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716A" w14:textId="5D03D0A4" w:rsidR="00E10557" w:rsidRPr="00E10557" w:rsidRDefault="00E10557" w:rsidP="00A8110F">
      <w:pPr>
        <w:pStyle w:val="Heading1"/>
        <w:spacing w:before="0"/>
        <w:rPr>
          <w:rFonts w:cs="B Titr"/>
          <w:b w:val="0"/>
          <w:bCs w:val="0"/>
          <w:i/>
          <w:spacing w:val="5"/>
          <w:rtl/>
        </w:rPr>
      </w:pPr>
      <w:r>
        <w:rPr>
          <w:rStyle w:val="BookTitle"/>
          <w:rFonts w:hint="cs"/>
          <w:rtl/>
        </w:rPr>
        <w:t xml:space="preserve">                            </w:t>
      </w:r>
      <w:bookmarkStart w:id="0" w:name="_Toc188405339"/>
      <w:r w:rsidR="00E60BA0" w:rsidRPr="00544206">
        <w:rPr>
          <w:rStyle w:val="BookTitle"/>
          <w:rtl/>
        </w:rPr>
        <w:t xml:space="preserve">بانک‌های چندملیتی </w:t>
      </w:r>
      <w:r w:rsidR="00D61E7C" w:rsidRPr="00544206">
        <w:rPr>
          <w:rStyle w:val="BookTitle"/>
          <w:rFonts w:hint="cs"/>
          <w:rtl/>
        </w:rPr>
        <w:t>و تصمیمات</w:t>
      </w:r>
      <w:r w:rsidR="00182219">
        <w:rPr>
          <w:rStyle w:val="BookTitle"/>
          <w:rFonts w:hint="cs"/>
          <w:rtl/>
        </w:rPr>
        <w:t xml:space="preserve"> گسترش</w:t>
      </w:r>
      <w:r w:rsidR="00D61E7C" w:rsidRPr="00544206">
        <w:rPr>
          <w:rStyle w:val="BookTitle"/>
          <w:rFonts w:hint="cs"/>
          <w:rtl/>
        </w:rPr>
        <w:t xml:space="preserve"> خارجی</w:t>
      </w:r>
      <w:bookmarkEnd w:id="0"/>
    </w:p>
    <w:p w14:paraId="6C023E4E" w14:textId="544AE5FE" w:rsidR="00E10557" w:rsidRDefault="00E10557" w:rsidP="00A8110F">
      <w:pPr>
        <w:jc w:val="center"/>
        <w:rPr>
          <w:rFonts w:asciiTheme="majorBidi" w:hAnsiTheme="majorBidi" w:cstheme="majorBidi"/>
          <w:sz w:val="20"/>
          <w:szCs w:val="20"/>
        </w:rPr>
      </w:pPr>
      <w:r w:rsidRPr="00E10557">
        <w:rPr>
          <w:rFonts w:asciiTheme="majorBidi" w:hAnsiTheme="majorBidi" w:cstheme="majorBidi"/>
          <w:sz w:val="20"/>
          <w:szCs w:val="20"/>
        </w:rPr>
        <w:t>Multinational Banks and Foreign Expansion Decisions</w:t>
      </w:r>
    </w:p>
    <w:p w14:paraId="5866193D" w14:textId="5FE31C70" w:rsidR="00E10557" w:rsidRDefault="00E10557" w:rsidP="00A8110F">
      <w:pPr>
        <w:jc w:val="center"/>
        <w:rPr>
          <w:rFonts w:asciiTheme="majorBidi" w:hAnsiTheme="majorBidi" w:cstheme="majorBidi"/>
          <w:sz w:val="20"/>
          <w:szCs w:val="20"/>
        </w:rPr>
      </w:pPr>
    </w:p>
    <w:p w14:paraId="26C6E861" w14:textId="37CD9619" w:rsidR="00E10557" w:rsidRDefault="00E10557" w:rsidP="00A8110F">
      <w:pPr>
        <w:jc w:val="center"/>
        <w:rPr>
          <w:rFonts w:asciiTheme="majorBidi" w:hAnsiTheme="majorBidi" w:cstheme="majorBidi"/>
          <w:sz w:val="20"/>
          <w:szCs w:val="20"/>
        </w:rPr>
      </w:pPr>
    </w:p>
    <w:p w14:paraId="65041426" w14:textId="6885D230" w:rsidR="00E10557" w:rsidRDefault="00E10557" w:rsidP="00A8110F">
      <w:pPr>
        <w:jc w:val="center"/>
        <w:rPr>
          <w:rFonts w:asciiTheme="majorBidi" w:hAnsiTheme="majorBidi" w:cstheme="majorBidi"/>
          <w:sz w:val="20"/>
          <w:szCs w:val="20"/>
        </w:rPr>
      </w:pPr>
    </w:p>
    <w:p w14:paraId="4BB84898" w14:textId="77777777" w:rsidR="00F451C3" w:rsidRPr="00E10557" w:rsidRDefault="00F451C3" w:rsidP="00A8110F">
      <w:pPr>
        <w:rPr>
          <w:rtl/>
        </w:rPr>
      </w:pPr>
      <w:r w:rsidRPr="00E10557">
        <w:rPr>
          <w:rFonts w:asciiTheme="majorBidi" w:hAnsiTheme="majorBidi" w:hint="cs"/>
          <w:rtl/>
        </w:rPr>
        <w:t>اثر</w:t>
      </w:r>
      <w:r w:rsidRPr="00E10557">
        <w:rPr>
          <w:rFonts w:asciiTheme="majorBidi" w:hAnsiTheme="majorBidi" w:cstheme="majorBidi" w:hint="cs"/>
          <w:sz w:val="24"/>
          <w:szCs w:val="24"/>
          <w:rtl/>
        </w:rPr>
        <w:t xml:space="preserve"> </w:t>
      </w:r>
      <w:r w:rsidRPr="00E10557">
        <w:rPr>
          <w:rFonts w:asciiTheme="majorBidi" w:hAnsiTheme="majorBidi" w:cstheme="majorBidi"/>
        </w:rPr>
        <w:t>Cansu Eray</w:t>
      </w:r>
    </w:p>
    <w:p w14:paraId="3D025B82" w14:textId="77777777" w:rsidR="003917DC" w:rsidRDefault="00F451C3" w:rsidP="003917DC">
      <w:pPr>
        <w:spacing w:after="0"/>
        <w:rPr>
          <w:rtl/>
        </w:rPr>
      </w:pPr>
      <w:r w:rsidRPr="00E10557">
        <w:rPr>
          <w:rFonts w:hint="cs"/>
          <w:rtl/>
        </w:rPr>
        <w:t>مترجم</w:t>
      </w:r>
      <w:r w:rsidR="003917DC">
        <w:rPr>
          <w:rFonts w:hint="cs"/>
          <w:rtl/>
        </w:rPr>
        <w:t>ان</w:t>
      </w:r>
      <w:r w:rsidR="003917DC">
        <w:rPr>
          <w:rtl/>
        </w:rPr>
        <w:br/>
      </w:r>
      <w:r w:rsidR="003917DC">
        <w:rPr>
          <w:rFonts w:hint="cs"/>
          <w:rtl/>
        </w:rPr>
        <w:t>دکتر امیراحمد ذوالفقاری</w:t>
      </w:r>
    </w:p>
    <w:p w14:paraId="77C5DA10" w14:textId="1E7D4DD0" w:rsidR="00F451C3" w:rsidRPr="00E10557" w:rsidRDefault="00F451C3" w:rsidP="003917DC">
      <w:pPr>
        <w:spacing w:after="0"/>
        <w:rPr>
          <w:rtl/>
        </w:rPr>
      </w:pPr>
      <w:r w:rsidRPr="00E10557">
        <w:rPr>
          <w:rFonts w:hint="cs"/>
          <w:rtl/>
        </w:rPr>
        <w:t>محسن شرافتی‌نیا</w:t>
      </w:r>
    </w:p>
    <w:p w14:paraId="501C136B" w14:textId="6021E25C" w:rsidR="00E10557" w:rsidRDefault="00E10557" w:rsidP="00A8110F">
      <w:pPr>
        <w:rPr>
          <w:rtl/>
        </w:rPr>
      </w:pPr>
    </w:p>
    <w:p w14:paraId="0EF5D23E" w14:textId="078F60CE" w:rsidR="00E10557" w:rsidRDefault="00E10557" w:rsidP="00A8110F">
      <w:pPr>
        <w:rPr>
          <w:rtl/>
        </w:rPr>
      </w:pPr>
    </w:p>
    <w:p w14:paraId="22816EDE" w14:textId="5A86FEAF" w:rsidR="00E10557" w:rsidRDefault="00E10557" w:rsidP="00A8110F">
      <w:pPr>
        <w:rPr>
          <w:rtl/>
        </w:rPr>
      </w:pPr>
    </w:p>
    <w:p w14:paraId="07E556B8" w14:textId="043C8DD7" w:rsidR="00E10557" w:rsidRDefault="00E10557" w:rsidP="00A8110F">
      <w:pPr>
        <w:rPr>
          <w:rtl/>
        </w:rPr>
      </w:pPr>
    </w:p>
    <w:p w14:paraId="221A1F0A" w14:textId="5F25835F" w:rsidR="00E10557" w:rsidRDefault="00E10557" w:rsidP="00A8110F">
      <w:pPr>
        <w:rPr>
          <w:rtl/>
        </w:rPr>
      </w:pPr>
    </w:p>
    <w:p w14:paraId="3D2DAAF4" w14:textId="1C042B82" w:rsidR="00E10557" w:rsidRDefault="00E10557" w:rsidP="00A8110F">
      <w:pPr>
        <w:rPr>
          <w:rtl/>
        </w:rPr>
      </w:pPr>
    </w:p>
    <w:p w14:paraId="6705DE09" w14:textId="6723E7DE" w:rsidR="00E10557" w:rsidRDefault="00E10557" w:rsidP="00A8110F">
      <w:pPr>
        <w:rPr>
          <w:rtl/>
        </w:rPr>
      </w:pPr>
    </w:p>
    <w:p w14:paraId="67831F5D" w14:textId="2C572C52" w:rsidR="00E10557" w:rsidRDefault="00E10557" w:rsidP="00A8110F">
      <w:pPr>
        <w:rPr>
          <w:rtl/>
        </w:rPr>
      </w:pPr>
    </w:p>
    <w:p w14:paraId="274C1118" w14:textId="2C388E40" w:rsidR="00E10557" w:rsidRDefault="00E10557" w:rsidP="00A8110F">
      <w:pPr>
        <w:rPr>
          <w:rtl/>
        </w:rPr>
      </w:pPr>
    </w:p>
    <w:p w14:paraId="10B60080" w14:textId="313DDA69" w:rsidR="00E10557" w:rsidRDefault="00E10557" w:rsidP="00A8110F">
      <w:pPr>
        <w:rPr>
          <w:rtl/>
        </w:rPr>
      </w:pPr>
    </w:p>
    <w:p w14:paraId="2CF0B28E" w14:textId="28FEC535" w:rsidR="00E10557" w:rsidRDefault="00E10557" w:rsidP="00A8110F">
      <w:pPr>
        <w:rPr>
          <w:rtl/>
        </w:rPr>
      </w:pPr>
    </w:p>
    <w:p w14:paraId="50E05101" w14:textId="48906988" w:rsidR="00E10557" w:rsidRDefault="00E10557" w:rsidP="00A8110F">
      <w:pPr>
        <w:rPr>
          <w:rtl/>
        </w:rPr>
      </w:pPr>
    </w:p>
    <w:p w14:paraId="672D5BE6" w14:textId="522B6A0F" w:rsidR="00E10557" w:rsidRDefault="00E10557" w:rsidP="00A8110F">
      <w:pPr>
        <w:rPr>
          <w:rtl/>
        </w:rPr>
      </w:pPr>
    </w:p>
    <w:p w14:paraId="6690A3AE" w14:textId="55E42912" w:rsidR="00E10557" w:rsidRDefault="00E10557" w:rsidP="00A8110F">
      <w:pPr>
        <w:rPr>
          <w:rtl/>
        </w:rPr>
      </w:pPr>
    </w:p>
    <w:p w14:paraId="2D086FBB" w14:textId="37B32AC2" w:rsidR="00E10557" w:rsidRDefault="00E10557" w:rsidP="00A8110F">
      <w:pPr>
        <w:rPr>
          <w:rtl/>
        </w:rPr>
      </w:pPr>
    </w:p>
    <w:p w14:paraId="6F7C1570" w14:textId="064F560A" w:rsidR="00E10557" w:rsidRDefault="00E10557" w:rsidP="00A8110F">
      <w:pPr>
        <w:rPr>
          <w:rtl/>
        </w:rPr>
      </w:pPr>
    </w:p>
    <w:p w14:paraId="2CA463EC" w14:textId="399A279B" w:rsidR="00E10557" w:rsidRDefault="00E10557" w:rsidP="00A8110F">
      <w:pPr>
        <w:rPr>
          <w:rtl/>
        </w:rPr>
      </w:pPr>
    </w:p>
    <w:p w14:paraId="69EE3B19" w14:textId="735E2D75" w:rsidR="00E10557" w:rsidRDefault="00E10557" w:rsidP="00A8110F">
      <w:pPr>
        <w:rPr>
          <w:rtl/>
        </w:rPr>
      </w:pPr>
    </w:p>
    <w:p w14:paraId="7F02D99C" w14:textId="2B633C78" w:rsidR="00E10557" w:rsidRDefault="00E10557" w:rsidP="00A8110F">
      <w:pPr>
        <w:rPr>
          <w:rtl/>
        </w:rPr>
      </w:pPr>
    </w:p>
    <w:p w14:paraId="191398BE" w14:textId="1FD78000" w:rsidR="00E10557" w:rsidRDefault="00E10557" w:rsidP="00A8110F">
      <w:pPr>
        <w:rPr>
          <w:rtl/>
        </w:rPr>
      </w:pPr>
    </w:p>
    <w:p w14:paraId="295644B6" w14:textId="6D96C33F" w:rsidR="00E10557" w:rsidRDefault="00E10557" w:rsidP="00A8110F">
      <w:pPr>
        <w:rPr>
          <w:rtl/>
        </w:rPr>
      </w:pPr>
    </w:p>
    <w:p w14:paraId="1F2ECA0B" w14:textId="0470AF6C" w:rsidR="00E10557" w:rsidRDefault="00E10557" w:rsidP="00A8110F">
      <w:pPr>
        <w:jc w:val="center"/>
        <w:rPr>
          <w:rFonts w:ascii="IranNastaliq" w:hAnsi="IranNastaliq" w:cs="IranNastaliq"/>
          <w:b/>
          <w:bCs/>
          <w:sz w:val="72"/>
          <w:szCs w:val="72"/>
          <w:rtl/>
        </w:rPr>
      </w:pPr>
      <w:r w:rsidRPr="00E10557">
        <w:rPr>
          <w:rFonts w:ascii="IranNastaliq" w:hAnsi="IranNastaliq" w:cs="IranNastaliq"/>
          <w:b/>
          <w:bCs/>
          <w:sz w:val="72"/>
          <w:szCs w:val="72"/>
          <w:rtl/>
        </w:rPr>
        <w:t>به نام آنکه جان فکرت آموخت</w:t>
      </w:r>
    </w:p>
    <w:p w14:paraId="72067914" w14:textId="7D5FF2F7" w:rsidR="00E10557" w:rsidRDefault="00E10557" w:rsidP="00A8110F">
      <w:pPr>
        <w:rPr>
          <w:rFonts w:ascii="IranNastaliq" w:hAnsi="IranNastaliq" w:cs="IranNastaliq"/>
          <w:b/>
          <w:bCs/>
          <w:sz w:val="72"/>
          <w:szCs w:val="72"/>
          <w:rtl/>
        </w:rPr>
      </w:pPr>
    </w:p>
    <w:p w14:paraId="64F8F3ED" w14:textId="3DB2B13A" w:rsidR="00E10557" w:rsidRDefault="00E10557" w:rsidP="00A8110F">
      <w:pPr>
        <w:rPr>
          <w:rFonts w:ascii="IranNastaliq" w:hAnsi="IranNastaliq" w:cs="IranNastaliq"/>
          <w:b/>
          <w:bCs/>
          <w:sz w:val="72"/>
          <w:szCs w:val="72"/>
          <w:rtl/>
        </w:rPr>
      </w:pPr>
    </w:p>
    <w:p w14:paraId="0B45C7A7" w14:textId="0F091362" w:rsidR="00E10557" w:rsidRDefault="00E10557" w:rsidP="00A8110F">
      <w:pPr>
        <w:rPr>
          <w:rFonts w:ascii="IranNastaliq" w:hAnsi="IranNastaliq" w:cs="IranNastaliq"/>
          <w:b/>
          <w:bCs/>
          <w:sz w:val="72"/>
          <w:szCs w:val="72"/>
          <w:rtl/>
        </w:rPr>
      </w:pPr>
    </w:p>
    <w:p w14:paraId="6A39558A" w14:textId="34937F27" w:rsidR="00E10557" w:rsidRDefault="00E10557" w:rsidP="00A8110F">
      <w:pPr>
        <w:rPr>
          <w:rFonts w:ascii="IranNastaliq" w:hAnsi="IranNastaliq" w:cs="IranNastaliq"/>
          <w:b/>
          <w:bCs/>
          <w:sz w:val="72"/>
          <w:szCs w:val="72"/>
          <w:rtl/>
        </w:rPr>
      </w:pPr>
    </w:p>
    <w:p w14:paraId="1981C3DA" w14:textId="22433D04" w:rsidR="00E10557" w:rsidRDefault="00E10557" w:rsidP="00A8110F">
      <w:pPr>
        <w:rPr>
          <w:rFonts w:ascii="IranNastaliq" w:hAnsi="IranNastaliq" w:cs="IranNastaliq"/>
          <w:b/>
          <w:bCs/>
          <w:sz w:val="72"/>
          <w:szCs w:val="72"/>
          <w:rtl/>
        </w:rPr>
      </w:pPr>
    </w:p>
    <w:p w14:paraId="600E7F50" w14:textId="7B1676FD" w:rsidR="00F451C3" w:rsidRDefault="00F451C3" w:rsidP="00A8110F">
      <w:pPr>
        <w:spacing w:after="0"/>
        <w:rPr>
          <w:rFonts w:ascii="IranNastaliq" w:hAnsi="IranNastaliq" w:cs="IranNastaliq"/>
          <w:b/>
          <w:bCs/>
          <w:sz w:val="72"/>
          <w:szCs w:val="72"/>
          <w:rtl/>
        </w:rPr>
      </w:pPr>
    </w:p>
    <w:p w14:paraId="27DFC604" w14:textId="77777777" w:rsidR="003917DC" w:rsidRPr="00F451C3" w:rsidRDefault="003917DC" w:rsidP="00A8110F">
      <w:pPr>
        <w:spacing w:after="0"/>
        <w:rPr>
          <w:rtl/>
        </w:rPr>
      </w:pPr>
    </w:p>
    <w:p w14:paraId="19CEA999" w14:textId="67A46868" w:rsidR="00B44A01" w:rsidRDefault="00B44A01" w:rsidP="00A8110F">
      <w:pPr>
        <w:pStyle w:val="Heading1"/>
        <w:spacing w:before="0"/>
        <w:rPr>
          <w:rtl/>
        </w:rPr>
      </w:pPr>
      <w:bookmarkStart w:id="1" w:name="_Toc188405341"/>
      <w:r>
        <w:rPr>
          <w:rFonts w:hint="cs"/>
          <w:rtl/>
        </w:rPr>
        <w:t>مقدمه مترجم</w:t>
      </w:r>
      <w:bookmarkEnd w:id="1"/>
    </w:p>
    <w:p w14:paraId="1B64B2F5" w14:textId="77777777" w:rsidR="003917DC" w:rsidRPr="007C7973" w:rsidRDefault="003917DC" w:rsidP="003917DC">
      <w:pPr>
        <w:spacing w:after="0"/>
        <w:rPr>
          <w:rtl/>
        </w:rPr>
      </w:pPr>
      <w:r w:rsidRPr="007C7973">
        <w:rPr>
          <w:rFonts w:hint="cs"/>
          <w:rtl/>
        </w:rPr>
        <w:t xml:space="preserve">در نگاه کلی اقتصاد بین‌الملل را ضمن تجارت بین‌الملل و مالی </w:t>
      </w:r>
      <w:r>
        <w:rPr>
          <w:rtl/>
        </w:rPr>
        <w:t>ب</w:t>
      </w:r>
      <w:r>
        <w:rPr>
          <w:rFonts w:hint="cs"/>
          <w:rtl/>
        </w:rPr>
        <w:t>ی</w:t>
      </w:r>
      <w:r>
        <w:rPr>
          <w:rFonts w:hint="eastAsia"/>
          <w:rtl/>
        </w:rPr>
        <w:t>ن‌الملل</w:t>
      </w:r>
      <w:r w:rsidRPr="007C7973">
        <w:rPr>
          <w:rFonts w:hint="cs"/>
          <w:rtl/>
        </w:rPr>
        <w:t xml:space="preserve"> تصور می‌کنند. تفکیک میان مقوله تجارت و مالی </w:t>
      </w:r>
      <w:r>
        <w:rPr>
          <w:rtl/>
        </w:rPr>
        <w:t>به‌و</w:t>
      </w:r>
      <w:r>
        <w:rPr>
          <w:rFonts w:hint="cs"/>
          <w:rtl/>
        </w:rPr>
        <w:t>ی</w:t>
      </w:r>
      <w:r>
        <w:rPr>
          <w:rFonts w:hint="eastAsia"/>
          <w:rtl/>
        </w:rPr>
        <w:t>ژه</w:t>
      </w:r>
      <w:r w:rsidRPr="007C7973">
        <w:rPr>
          <w:rFonts w:hint="cs"/>
          <w:rtl/>
        </w:rPr>
        <w:t xml:space="preserve"> از حیث بین‌المللی </w:t>
      </w:r>
      <w:r>
        <w:rPr>
          <w:rtl/>
        </w:rPr>
        <w:t>حتماً</w:t>
      </w:r>
      <w:r w:rsidRPr="007C7973">
        <w:rPr>
          <w:rFonts w:hint="cs"/>
          <w:rtl/>
        </w:rPr>
        <w:t xml:space="preserve"> منجر به تحلیلی ناقص می‌گردد و از این رو گرایش بیشتر به آموزش تجارت بین‌الملل در تاریخ آموزش عالی ایران را می‌توان یکی از آسیب‌های جدی و مهم تلقی نمود. مالی بین‌الملل چه از لحاظ آنکه </w:t>
      </w:r>
      <w:r>
        <w:rPr>
          <w:rtl/>
        </w:rPr>
        <w:t>به‌عنوان</w:t>
      </w:r>
      <w:r w:rsidRPr="007C7973">
        <w:rPr>
          <w:rFonts w:hint="cs"/>
          <w:rtl/>
        </w:rPr>
        <w:t xml:space="preserve"> جریان پرداخت‌های بین‌الملل اهمید دارد و چه </w:t>
      </w:r>
      <w:r>
        <w:rPr>
          <w:rtl/>
        </w:rPr>
        <w:t>ازآن‌جهت</w:t>
      </w:r>
      <w:r w:rsidRPr="007C7973">
        <w:rPr>
          <w:rFonts w:hint="cs"/>
          <w:rtl/>
        </w:rPr>
        <w:t xml:space="preserve"> که سرمایه یکی از نهاده‌های تولید مشترک جهانی است نیازمند تدقیق و تبادل آرای کارشناسی و دانشگاهی بیشتر میان منابع </w:t>
      </w:r>
      <w:r>
        <w:rPr>
          <w:rtl/>
        </w:rPr>
        <w:t>فارس</w:t>
      </w:r>
      <w:r>
        <w:rPr>
          <w:rFonts w:hint="cs"/>
          <w:rtl/>
        </w:rPr>
        <w:t>ی‌</w:t>
      </w:r>
      <w:r>
        <w:rPr>
          <w:rFonts w:hint="eastAsia"/>
          <w:rtl/>
        </w:rPr>
        <w:t>زبان</w:t>
      </w:r>
      <w:r w:rsidRPr="007C7973">
        <w:rPr>
          <w:rFonts w:hint="cs"/>
          <w:rtl/>
        </w:rPr>
        <w:t xml:space="preserve"> و غیرفارسی است.</w:t>
      </w:r>
    </w:p>
    <w:p w14:paraId="63890A80" w14:textId="1A6A4CF1" w:rsidR="003917DC" w:rsidRDefault="003917DC" w:rsidP="003917DC">
      <w:pPr>
        <w:spacing w:after="0"/>
        <w:rPr>
          <w:rtl/>
        </w:rPr>
      </w:pPr>
      <w:r w:rsidRPr="007C7973">
        <w:rPr>
          <w:rFonts w:hint="cs"/>
          <w:rtl/>
        </w:rPr>
        <w:t xml:space="preserve">از سوی دیگر بازارهای مالی، </w:t>
      </w:r>
      <w:r>
        <w:rPr>
          <w:rtl/>
        </w:rPr>
        <w:t>مؤسسات</w:t>
      </w:r>
      <w:r w:rsidRPr="007C7973">
        <w:rPr>
          <w:rFonts w:hint="cs"/>
          <w:rtl/>
        </w:rPr>
        <w:t xml:space="preserve"> مالی، ابزارهای مالی در سطح معاملات دوجانبه، چندجانبه و جهانی </w:t>
      </w:r>
      <w:r>
        <w:rPr>
          <w:rtl/>
        </w:rPr>
        <w:t>به طور</w:t>
      </w:r>
      <w:r w:rsidRPr="007C7973">
        <w:rPr>
          <w:rFonts w:hint="cs"/>
          <w:rtl/>
        </w:rPr>
        <w:t xml:space="preserve"> روزافزونی دچار تحولات مفهومی و کارکردی شده است. امروز هرچند ارز </w:t>
      </w:r>
      <w:r>
        <w:rPr>
          <w:rtl/>
        </w:rPr>
        <w:t>جهان روا</w:t>
      </w:r>
      <w:r>
        <w:rPr>
          <w:rFonts w:hint="cs"/>
          <w:rtl/>
        </w:rPr>
        <w:t>ی</w:t>
      </w:r>
      <w:r w:rsidRPr="007C7973">
        <w:rPr>
          <w:rFonts w:hint="cs"/>
          <w:rtl/>
        </w:rPr>
        <w:t xml:space="preserve"> دلار آمریکایی قدرتمندترین پول ملی است که </w:t>
      </w:r>
      <w:r>
        <w:rPr>
          <w:rFonts w:hint="cs"/>
          <w:rtl/>
        </w:rPr>
        <w:t>کاربرد</w:t>
      </w:r>
      <w:r w:rsidRPr="007C7973">
        <w:rPr>
          <w:rFonts w:hint="cs"/>
          <w:rtl/>
        </w:rPr>
        <w:t xml:space="preserve"> بین‌المللی </w:t>
      </w:r>
      <w:r>
        <w:rPr>
          <w:rtl/>
        </w:rPr>
        <w:t xml:space="preserve">دارد؛ اما ظهور </w:t>
      </w:r>
      <w:r w:rsidRPr="007C7973">
        <w:rPr>
          <w:rFonts w:hint="cs"/>
          <w:rtl/>
        </w:rPr>
        <w:t xml:space="preserve">دلار بدون پشتوانه از شوک نیکسون در ابتدای دهه </w:t>
      </w:r>
      <w:r>
        <w:rPr>
          <w:rtl/>
        </w:rPr>
        <w:t>۱۹۷۰</w:t>
      </w:r>
      <w:r w:rsidRPr="007C7973">
        <w:rPr>
          <w:rFonts w:hint="cs"/>
          <w:rtl/>
        </w:rPr>
        <w:t xml:space="preserve"> میلادی، قدرت</w:t>
      </w:r>
      <w:r>
        <w:rPr>
          <w:rFonts w:hint="cs"/>
          <w:rtl/>
        </w:rPr>
        <w:t>‌</w:t>
      </w:r>
      <w:r w:rsidRPr="007C7973">
        <w:rPr>
          <w:rFonts w:hint="cs"/>
          <w:rtl/>
        </w:rPr>
        <w:t xml:space="preserve">یابی </w:t>
      </w:r>
      <w:r>
        <w:rPr>
          <w:rtl/>
        </w:rPr>
        <w:t>چشمگ</w:t>
      </w:r>
      <w:r>
        <w:rPr>
          <w:rFonts w:hint="cs"/>
          <w:rtl/>
        </w:rPr>
        <w:t>ی</w:t>
      </w:r>
      <w:r>
        <w:rPr>
          <w:rFonts w:hint="eastAsia"/>
          <w:rtl/>
        </w:rPr>
        <w:t>ر</w:t>
      </w:r>
      <w:r w:rsidRPr="007C7973">
        <w:rPr>
          <w:rFonts w:hint="cs"/>
          <w:rtl/>
        </w:rPr>
        <w:t xml:space="preserve"> اقتصادهای نوظهور </w:t>
      </w:r>
      <w:r>
        <w:rPr>
          <w:rtl/>
        </w:rPr>
        <w:t>به‌و</w:t>
      </w:r>
      <w:r>
        <w:rPr>
          <w:rFonts w:hint="cs"/>
          <w:rtl/>
        </w:rPr>
        <w:t>ی</w:t>
      </w:r>
      <w:r>
        <w:rPr>
          <w:rFonts w:hint="eastAsia"/>
          <w:rtl/>
        </w:rPr>
        <w:t>ژه</w:t>
      </w:r>
      <w:r w:rsidRPr="007C7973">
        <w:rPr>
          <w:rFonts w:hint="cs"/>
          <w:rtl/>
        </w:rPr>
        <w:t xml:space="preserve"> جمهوری خلق چین و ابداع رمزارزهای متعدد </w:t>
      </w:r>
      <w:r>
        <w:rPr>
          <w:rtl/>
        </w:rPr>
        <w:t>نو</w:t>
      </w:r>
      <w:r>
        <w:rPr>
          <w:rFonts w:hint="cs"/>
          <w:rtl/>
        </w:rPr>
        <w:t>ی</w:t>
      </w:r>
      <w:r>
        <w:rPr>
          <w:rFonts w:hint="eastAsia"/>
          <w:rtl/>
        </w:rPr>
        <w:t>دبخش</w:t>
      </w:r>
      <w:r w:rsidRPr="007C7973">
        <w:rPr>
          <w:rFonts w:hint="cs"/>
          <w:rtl/>
        </w:rPr>
        <w:t xml:space="preserve"> جهانی است که کمتر در تقید به </w:t>
      </w:r>
      <w:r>
        <w:rPr>
          <w:rFonts w:hint="cs"/>
          <w:rtl/>
        </w:rPr>
        <w:t>ی</w:t>
      </w:r>
      <w:r>
        <w:rPr>
          <w:rFonts w:hint="eastAsia"/>
          <w:rtl/>
        </w:rPr>
        <w:t>ک‌جانبه‌گرا</w:t>
      </w:r>
      <w:r>
        <w:rPr>
          <w:rFonts w:hint="cs"/>
          <w:rtl/>
        </w:rPr>
        <w:t>یی‌</w:t>
      </w:r>
      <w:r>
        <w:rPr>
          <w:rFonts w:hint="eastAsia"/>
          <w:rtl/>
        </w:rPr>
        <w:t>ها</w:t>
      </w:r>
      <w:r>
        <w:rPr>
          <w:rFonts w:hint="cs"/>
          <w:rtl/>
        </w:rPr>
        <w:t>ی</w:t>
      </w:r>
      <w:r w:rsidRPr="007C7973">
        <w:rPr>
          <w:rFonts w:hint="cs"/>
          <w:rtl/>
        </w:rPr>
        <w:t xml:space="preserve"> نظم لیبرال دموکراسی آمریکایی خواهد بود.</w:t>
      </w:r>
    </w:p>
    <w:p w14:paraId="40D6104C" w14:textId="691847D8" w:rsidR="00A96A38" w:rsidRDefault="00B44A01" w:rsidP="00A8110F">
      <w:pPr>
        <w:spacing w:after="0"/>
        <w:rPr>
          <w:rtl/>
        </w:rPr>
      </w:pPr>
      <w:r w:rsidRPr="00B44A01">
        <w:rPr>
          <w:rtl/>
        </w:rPr>
        <w:t xml:space="preserve">کتاب </w:t>
      </w:r>
      <w:r w:rsidRPr="00B44A01">
        <w:rPr>
          <w:b/>
          <w:bCs/>
          <w:rtl/>
        </w:rPr>
        <w:t>"بانک</w:t>
      </w:r>
      <w:r>
        <w:rPr>
          <w:rFonts w:hint="cs"/>
          <w:b/>
          <w:bCs/>
          <w:rtl/>
        </w:rPr>
        <w:t>‌های</w:t>
      </w:r>
      <w:r w:rsidRPr="00B44A01">
        <w:rPr>
          <w:b/>
          <w:bCs/>
          <w:rtl/>
        </w:rPr>
        <w:t xml:space="preserve"> چندمل</w:t>
      </w:r>
      <w:r w:rsidRPr="00B44A01">
        <w:rPr>
          <w:rFonts w:hint="cs"/>
          <w:b/>
          <w:bCs/>
          <w:rtl/>
        </w:rPr>
        <w:t>ی</w:t>
      </w:r>
      <w:r w:rsidRPr="00B44A01">
        <w:rPr>
          <w:rFonts w:hint="eastAsia"/>
          <w:b/>
          <w:bCs/>
          <w:rtl/>
        </w:rPr>
        <w:t>ت</w:t>
      </w:r>
      <w:r w:rsidRPr="00B44A01">
        <w:rPr>
          <w:rFonts w:hint="cs"/>
          <w:b/>
          <w:bCs/>
          <w:rtl/>
        </w:rPr>
        <w:t>ی</w:t>
      </w:r>
      <w:r w:rsidRPr="00B44A01">
        <w:rPr>
          <w:b/>
          <w:bCs/>
          <w:rtl/>
        </w:rPr>
        <w:t xml:space="preserve"> و تصم</w:t>
      </w:r>
      <w:r w:rsidRPr="00B44A01">
        <w:rPr>
          <w:rFonts w:hint="cs"/>
          <w:b/>
          <w:bCs/>
          <w:rtl/>
        </w:rPr>
        <w:t>ی</w:t>
      </w:r>
      <w:r w:rsidRPr="00B44A01">
        <w:rPr>
          <w:rFonts w:hint="eastAsia"/>
          <w:b/>
          <w:bCs/>
          <w:rtl/>
        </w:rPr>
        <w:t>مات</w:t>
      </w:r>
      <w:r w:rsidRPr="00B44A01">
        <w:rPr>
          <w:b/>
          <w:bCs/>
          <w:rtl/>
        </w:rPr>
        <w:t xml:space="preserve"> </w:t>
      </w:r>
      <w:r w:rsidR="00182219">
        <w:rPr>
          <w:rFonts w:hint="cs"/>
          <w:b/>
          <w:bCs/>
          <w:rtl/>
        </w:rPr>
        <w:t>گسترش</w:t>
      </w:r>
      <w:r w:rsidRPr="00B44A01">
        <w:rPr>
          <w:b/>
          <w:bCs/>
          <w:rtl/>
        </w:rPr>
        <w:t xml:space="preserve"> خارج</w:t>
      </w:r>
      <w:r w:rsidRPr="00B44A01">
        <w:rPr>
          <w:rFonts w:hint="cs"/>
          <w:b/>
          <w:bCs/>
          <w:rtl/>
        </w:rPr>
        <w:t>ی</w:t>
      </w:r>
      <w:r w:rsidRPr="00B44A01">
        <w:rPr>
          <w:b/>
          <w:bCs/>
          <w:rtl/>
        </w:rPr>
        <w:t>"</w:t>
      </w:r>
      <w:r w:rsidRPr="00B44A01">
        <w:rPr>
          <w:rtl/>
        </w:rPr>
        <w:t xml:space="preserve"> به بررس</w:t>
      </w:r>
      <w:r w:rsidRPr="00B44A01">
        <w:rPr>
          <w:rFonts w:hint="cs"/>
          <w:rtl/>
        </w:rPr>
        <w:t>ی</w:t>
      </w:r>
      <w:r w:rsidRPr="00B44A01">
        <w:rPr>
          <w:rtl/>
        </w:rPr>
        <w:t xml:space="preserve"> پ</w:t>
      </w:r>
      <w:r w:rsidRPr="00B44A01">
        <w:rPr>
          <w:rFonts w:hint="cs"/>
          <w:rtl/>
        </w:rPr>
        <w:t>ی</w:t>
      </w:r>
      <w:r w:rsidRPr="00B44A01">
        <w:rPr>
          <w:rFonts w:hint="eastAsia"/>
          <w:rtl/>
        </w:rPr>
        <w:t>چ</w:t>
      </w:r>
      <w:r w:rsidRPr="00B44A01">
        <w:rPr>
          <w:rFonts w:hint="cs"/>
          <w:rtl/>
        </w:rPr>
        <w:t>ی</w:t>
      </w:r>
      <w:r w:rsidRPr="00B44A01">
        <w:rPr>
          <w:rFonts w:hint="eastAsia"/>
          <w:rtl/>
        </w:rPr>
        <w:t>دگ</w:t>
      </w:r>
      <w:r w:rsidRPr="00B44A01">
        <w:rPr>
          <w:rFonts w:hint="cs"/>
          <w:rtl/>
        </w:rPr>
        <w:t>ی‌</w:t>
      </w:r>
      <w:r w:rsidRPr="00B44A01">
        <w:rPr>
          <w:rFonts w:hint="eastAsia"/>
          <w:rtl/>
        </w:rPr>
        <w:t>ها</w:t>
      </w:r>
      <w:r w:rsidRPr="00B44A01">
        <w:rPr>
          <w:rtl/>
        </w:rPr>
        <w:t xml:space="preserve"> و چالش‌ها</w:t>
      </w:r>
      <w:r w:rsidRPr="00B44A01">
        <w:rPr>
          <w:rFonts w:hint="cs"/>
          <w:rtl/>
        </w:rPr>
        <w:t>ی</w:t>
      </w:r>
      <w:r w:rsidRPr="00B44A01">
        <w:rPr>
          <w:rtl/>
        </w:rPr>
        <w:t xml:space="preserve"> مرتبط با تصم</w:t>
      </w:r>
      <w:r w:rsidRPr="00B44A01">
        <w:rPr>
          <w:rFonts w:hint="cs"/>
          <w:rtl/>
        </w:rPr>
        <w:t>ی</w:t>
      </w:r>
      <w:r w:rsidRPr="00B44A01">
        <w:rPr>
          <w:rFonts w:hint="eastAsia"/>
          <w:rtl/>
        </w:rPr>
        <w:t>م‌گ</w:t>
      </w:r>
      <w:r w:rsidRPr="00B44A01">
        <w:rPr>
          <w:rFonts w:hint="cs"/>
          <w:rtl/>
        </w:rPr>
        <w:t>ی</w:t>
      </w:r>
      <w:r w:rsidRPr="00B44A01">
        <w:rPr>
          <w:rFonts w:hint="eastAsia"/>
          <w:rtl/>
        </w:rPr>
        <w:t>ر</w:t>
      </w:r>
      <w:r w:rsidRPr="00B44A01">
        <w:rPr>
          <w:rFonts w:hint="cs"/>
          <w:rtl/>
        </w:rPr>
        <w:t>ی‌</w:t>
      </w:r>
      <w:r w:rsidRPr="00B44A01">
        <w:rPr>
          <w:rFonts w:hint="eastAsia"/>
          <w:rtl/>
        </w:rPr>
        <w:t>ها</w:t>
      </w:r>
      <w:r w:rsidRPr="00B44A01">
        <w:rPr>
          <w:rFonts w:hint="cs"/>
          <w:rtl/>
        </w:rPr>
        <w:t>ی</w:t>
      </w:r>
      <w:r w:rsidRPr="00B44A01">
        <w:rPr>
          <w:rtl/>
        </w:rPr>
        <w:t xml:space="preserve"> توسعه‌ا</w:t>
      </w:r>
      <w:r w:rsidRPr="00B44A01">
        <w:rPr>
          <w:rFonts w:hint="cs"/>
          <w:rtl/>
        </w:rPr>
        <w:t>ی</w:t>
      </w:r>
      <w:r w:rsidRPr="00B44A01">
        <w:rPr>
          <w:rtl/>
        </w:rPr>
        <w:t xml:space="preserve"> بانک‌ها</w:t>
      </w:r>
      <w:r w:rsidRPr="00B44A01">
        <w:rPr>
          <w:rFonts w:hint="cs"/>
          <w:rtl/>
        </w:rPr>
        <w:t>ی</w:t>
      </w:r>
      <w:r w:rsidRPr="00B44A01">
        <w:rPr>
          <w:rtl/>
        </w:rPr>
        <w:t xml:space="preserve"> چندمل</w:t>
      </w:r>
      <w:r w:rsidRPr="00B44A01">
        <w:rPr>
          <w:rFonts w:hint="cs"/>
          <w:rtl/>
        </w:rPr>
        <w:t>ی</w:t>
      </w:r>
      <w:r w:rsidRPr="00B44A01">
        <w:rPr>
          <w:rFonts w:hint="eastAsia"/>
          <w:rtl/>
        </w:rPr>
        <w:t>ت</w:t>
      </w:r>
      <w:r w:rsidRPr="00B44A01">
        <w:rPr>
          <w:rFonts w:hint="cs"/>
          <w:rtl/>
        </w:rPr>
        <w:t>ی</w:t>
      </w:r>
      <w:r w:rsidRPr="00B44A01">
        <w:rPr>
          <w:rtl/>
        </w:rPr>
        <w:t xml:space="preserve"> م</w:t>
      </w:r>
      <w:r w:rsidRPr="00B44A01">
        <w:rPr>
          <w:rFonts w:hint="cs"/>
          <w:rtl/>
        </w:rPr>
        <w:t>ی‌</w:t>
      </w:r>
      <w:r w:rsidRPr="00B44A01">
        <w:rPr>
          <w:rFonts w:hint="eastAsia"/>
          <w:rtl/>
        </w:rPr>
        <w:t>پردازد</w:t>
      </w:r>
      <w:r w:rsidRPr="00B44A01">
        <w:rPr>
          <w:rtl/>
        </w:rPr>
        <w:t>. در دن</w:t>
      </w:r>
      <w:r w:rsidRPr="00B44A01">
        <w:rPr>
          <w:rFonts w:hint="cs"/>
          <w:rtl/>
        </w:rPr>
        <w:t>ی</w:t>
      </w:r>
      <w:r w:rsidRPr="00B44A01">
        <w:rPr>
          <w:rFonts w:hint="eastAsia"/>
          <w:rtl/>
        </w:rPr>
        <w:t>ا</w:t>
      </w:r>
      <w:r w:rsidRPr="00B44A01">
        <w:rPr>
          <w:rFonts w:hint="cs"/>
          <w:rtl/>
        </w:rPr>
        <w:t>ی</w:t>
      </w:r>
      <w:r w:rsidRPr="00B44A01">
        <w:rPr>
          <w:rtl/>
        </w:rPr>
        <w:t xml:space="preserve"> امروز، با گسترش روزافزون جهان</w:t>
      </w:r>
      <w:r w:rsidRPr="00B44A01">
        <w:rPr>
          <w:rFonts w:hint="cs"/>
          <w:rtl/>
        </w:rPr>
        <w:t>ی‌</w:t>
      </w:r>
      <w:r w:rsidRPr="00B44A01">
        <w:rPr>
          <w:rFonts w:hint="eastAsia"/>
          <w:rtl/>
        </w:rPr>
        <w:t>شدن</w:t>
      </w:r>
      <w:r w:rsidRPr="00B44A01">
        <w:rPr>
          <w:rtl/>
        </w:rPr>
        <w:t xml:space="preserve"> و تحولات فناور</w:t>
      </w:r>
      <w:r w:rsidRPr="00B44A01">
        <w:rPr>
          <w:rFonts w:hint="cs"/>
          <w:rtl/>
        </w:rPr>
        <w:t>ی</w:t>
      </w:r>
      <w:r w:rsidRPr="00B44A01">
        <w:rPr>
          <w:rFonts w:hint="eastAsia"/>
          <w:rtl/>
        </w:rPr>
        <w:t>،</w:t>
      </w:r>
      <w:r w:rsidRPr="00B44A01">
        <w:rPr>
          <w:rtl/>
        </w:rPr>
        <w:t xml:space="preserve"> بانک‌ها </w:t>
      </w:r>
      <w:r w:rsidR="009003E5">
        <w:rPr>
          <w:rtl/>
        </w:rPr>
        <w:t>به‌عنوان</w:t>
      </w:r>
      <w:r w:rsidRPr="00B44A01">
        <w:rPr>
          <w:rtl/>
        </w:rPr>
        <w:t xml:space="preserve"> نهادها</w:t>
      </w:r>
      <w:r w:rsidRPr="00B44A01">
        <w:rPr>
          <w:rFonts w:hint="cs"/>
          <w:rtl/>
        </w:rPr>
        <w:t>ی</w:t>
      </w:r>
      <w:r w:rsidRPr="00B44A01">
        <w:rPr>
          <w:rtl/>
        </w:rPr>
        <w:t xml:space="preserve"> مال</w:t>
      </w:r>
      <w:r w:rsidRPr="00B44A01">
        <w:rPr>
          <w:rFonts w:hint="cs"/>
          <w:rtl/>
        </w:rPr>
        <w:t>ی</w:t>
      </w:r>
      <w:r w:rsidRPr="00B44A01">
        <w:rPr>
          <w:rtl/>
        </w:rPr>
        <w:t xml:space="preserve"> کل</w:t>
      </w:r>
      <w:r w:rsidRPr="00B44A01">
        <w:rPr>
          <w:rFonts w:hint="cs"/>
          <w:rtl/>
        </w:rPr>
        <w:t>ی</w:t>
      </w:r>
      <w:r w:rsidRPr="00B44A01">
        <w:rPr>
          <w:rFonts w:hint="eastAsia"/>
          <w:rtl/>
        </w:rPr>
        <w:t>د</w:t>
      </w:r>
      <w:r w:rsidRPr="00B44A01">
        <w:rPr>
          <w:rFonts w:hint="cs"/>
          <w:rtl/>
        </w:rPr>
        <w:t>ی</w:t>
      </w:r>
      <w:r w:rsidRPr="00B44A01">
        <w:rPr>
          <w:rtl/>
        </w:rPr>
        <w:t xml:space="preserve"> در اقتصادها</w:t>
      </w:r>
      <w:r w:rsidRPr="00B44A01">
        <w:rPr>
          <w:rFonts w:hint="cs"/>
          <w:rtl/>
        </w:rPr>
        <w:t>ی</w:t>
      </w:r>
      <w:r w:rsidRPr="00B44A01">
        <w:rPr>
          <w:rtl/>
        </w:rPr>
        <w:t xml:space="preserve"> مختلف نقش </w:t>
      </w:r>
      <w:r w:rsidRPr="00B44A01">
        <w:rPr>
          <w:rFonts w:hint="eastAsia"/>
          <w:rtl/>
        </w:rPr>
        <w:t>بسزا</w:t>
      </w:r>
      <w:r w:rsidRPr="00B44A01">
        <w:rPr>
          <w:rFonts w:hint="cs"/>
          <w:rtl/>
        </w:rPr>
        <w:t>یی</w:t>
      </w:r>
      <w:r w:rsidRPr="00B44A01">
        <w:rPr>
          <w:rtl/>
        </w:rPr>
        <w:t xml:space="preserve"> ا</w:t>
      </w:r>
      <w:r w:rsidRPr="00B44A01">
        <w:rPr>
          <w:rFonts w:hint="cs"/>
          <w:rtl/>
        </w:rPr>
        <w:t>ی</w:t>
      </w:r>
      <w:r w:rsidRPr="00B44A01">
        <w:rPr>
          <w:rFonts w:hint="eastAsia"/>
          <w:rtl/>
        </w:rPr>
        <w:t>فا</w:t>
      </w:r>
      <w:r w:rsidRPr="00B44A01">
        <w:rPr>
          <w:rtl/>
        </w:rPr>
        <w:t xml:space="preserve"> م</w:t>
      </w:r>
      <w:r w:rsidRPr="00B44A01">
        <w:rPr>
          <w:rFonts w:hint="cs"/>
          <w:rtl/>
        </w:rPr>
        <w:t>ی‌</w:t>
      </w:r>
      <w:r w:rsidRPr="00B44A01">
        <w:rPr>
          <w:rFonts w:hint="eastAsia"/>
          <w:rtl/>
        </w:rPr>
        <w:t>کنند</w:t>
      </w:r>
      <w:r w:rsidRPr="00B44A01">
        <w:rPr>
          <w:rtl/>
        </w:rPr>
        <w:t xml:space="preserve">. </w:t>
      </w:r>
      <w:r w:rsidR="00D72A98">
        <w:rPr>
          <w:rFonts w:hint="cs"/>
          <w:rtl/>
        </w:rPr>
        <w:t>مطالعه حاضر</w:t>
      </w:r>
      <w:r w:rsidRPr="00B44A01">
        <w:rPr>
          <w:rtl/>
        </w:rPr>
        <w:t xml:space="preserve"> به تحل</w:t>
      </w:r>
      <w:r w:rsidRPr="00B44A01">
        <w:rPr>
          <w:rFonts w:hint="cs"/>
          <w:rtl/>
        </w:rPr>
        <w:t>ی</w:t>
      </w:r>
      <w:r w:rsidRPr="00B44A01">
        <w:rPr>
          <w:rFonts w:hint="eastAsia"/>
          <w:rtl/>
        </w:rPr>
        <w:t>ل</w:t>
      </w:r>
      <w:r w:rsidRPr="00B44A01">
        <w:rPr>
          <w:rtl/>
        </w:rPr>
        <w:t xml:space="preserve"> عم</w:t>
      </w:r>
      <w:r w:rsidRPr="00B44A01">
        <w:rPr>
          <w:rFonts w:hint="cs"/>
          <w:rtl/>
        </w:rPr>
        <w:t>ی</w:t>
      </w:r>
      <w:r w:rsidRPr="00B44A01">
        <w:rPr>
          <w:rFonts w:hint="eastAsia"/>
          <w:rtl/>
        </w:rPr>
        <w:t>ق</w:t>
      </w:r>
      <w:r w:rsidRPr="00B44A01">
        <w:rPr>
          <w:rtl/>
        </w:rPr>
        <w:t xml:space="preserve"> و جامع از روندها</w:t>
      </w:r>
      <w:r w:rsidRPr="00B44A01">
        <w:rPr>
          <w:rFonts w:hint="cs"/>
          <w:rtl/>
        </w:rPr>
        <w:t>ی</w:t>
      </w:r>
      <w:r w:rsidRPr="00B44A01">
        <w:rPr>
          <w:rtl/>
        </w:rPr>
        <w:t xml:space="preserve"> توسعه‌ا</w:t>
      </w:r>
      <w:r w:rsidRPr="00B44A01">
        <w:rPr>
          <w:rFonts w:hint="cs"/>
          <w:rtl/>
        </w:rPr>
        <w:t>ی</w:t>
      </w:r>
      <w:r w:rsidRPr="00B44A01">
        <w:rPr>
          <w:rtl/>
        </w:rPr>
        <w:t xml:space="preserve"> ا</w:t>
      </w:r>
      <w:r w:rsidRPr="00B44A01">
        <w:rPr>
          <w:rFonts w:hint="cs"/>
          <w:rtl/>
        </w:rPr>
        <w:t>ی</w:t>
      </w:r>
      <w:r w:rsidRPr="00B44A01">
        <w:rPr>
          <w:rFonts w:hint="eastAsia"/>
          <w:rtl/>
        </w:rPr>
        <w:t>ن</w:t>
      </w:r>
      <w:r w:rsidRPr="00B44A01">
        <w:rPr>
          <w:rtl/>
        </w:rPr>
        <w:t xml:space="preserve"> بانک‌ها در سطح ب</w:t>
      </w:r>
      <w:r w:rsidRPr="00B44A01">
        <w:rPr>
          <w:rFonts w:hint="cs"/>
          <w:rtl/>
        </w:rPr>
        <w:t>ی</w:t>
      </w:r>
      <w:r w:rsidRPr="00B44A01">
        <w:rPr>
          <w:rFonts w:hint="eastAsia"/>
          <w:rtl/>
        </w:rPr>
        <w:t>ن‌الملل</w:t>
      </w:r>
      <w:r w:rsidRPr="00B44A01">
        <w:rPr>
          <w:rFonts w:hint="cs"/>
          <w:rtl/>
        </w:rPr>
        <w:t>ی</w:t>
      </w:r>
      <w:r w:rsidRPr="00B44A01">
        <w:rPr>
          <w:rtl/>
        </w:rPr>
        <w:t xml:space="preserve"> پرداخته و به خوانندگان کمک م</w:t>
      </w:r>
      <w:r w:rsidRPr="00B44A01">
        <w:rPr>
          <w:rFonts w:hint="cs"/>
          <w:rtl/>
        </w:rPr>
        <w:t>ی‌</w:t>
      </w:r>
      <w:r w:rsidRPr="00B44A01">
        <w:rPr>
          <w:rFonts w:hint="eastAsia"/>
          <w:rtl/>
        </w:rPr>
        <w:t>کند</w:t>
      </w:r>
      <w:r w:rsidRPr="00B44A01">
        <w:rPr>
          <w:rtl/>
        </w:rPr>
        <w:t xml:space="preserve"> تا درک بهتر</w:t>
      </w:r>
      <w:r w:rsidRPr="00B44A01">
        <w:rPr>
          <w:rFonts w:hint="cs"/>
          <w:rtl/>
        </w:rPr>
        <w:t>ی</w:t>
      </w:r>
      <w:r w:rsidRPr="00B44A01">
        <w:rPr>
          <w:rtl/>
        </w:rPr>
        <w:t xml:space="preserve"> از </w:t>
      </w:r>
      <w:r w:rsidR="009003E5">
        <w:rPr>
          <w:rtl/>
        </w:rPr>
        <w:t>فرا</w:t>
      </w:r>
      <w:r w:rsidR="009003E5">
        <w:rPr>
          <w:rFonts w:hint="cs"/>
          <w:rtl/>
        </w:rPr>
        <w:t>ی</w:t>
      </w:r>
      <w:r w:rsidR="009003E5">
        <w:rPr>
          <w:rFonts w:hint="eastAsia"/>
          <w:rtl/>
        </w:rPr>
        <w:t>ندها</w:t>
      </w:r>
      <w:r w:rsidRPr="00B44A01">
        <w:rPr>
          <w:rtl/>
        </w:rPr>
        <w:t xml:space="preserve"> و تصم</w:t>
      </w:r>
      <w:r w:rsidRPr="00B44A01">
        <w:rPr>
          <w:rFonts w:hint="cs"/>
          <w:rtl/>
        </w:rPr>
        <w:t>ی</w:t>
      </w:r>
      <w:r w:rsidRPr="00B44A01">
        <w:rPr>
          <w:rFonts w:hint="eastAsia"/>
          <w:rtl/>
        </w:rPr>
        <w:t>مات</w:t>
      </w:r>
      <w:r w:rsidRPr="00B44A01">
        <w:rPr>
          <w:rtl/>
        </w:rPr>
        <w:t xml:space="preserve"> کل</w:t>
      </w:r>
      <w:r w:rsidRPr="00B44A01">
        <w:rPr>
          <w:rFonts w:hint="cs"/>
          <w:rtl/>
        </w:rPr>
        <w:t>ی</w:t>
      </w:r>
      <w:r w:rsidRPr="00B44A01">
        <w:rPr>
          <w:rFonts w:hint="eastAsia"/>
          <w:rtl/>
        </w:rPr>
        <w:t>د</w:t>
      </w:r>
      <w:r w:rsidRPr="00B44A01">
        <w:rPr>
          <w:rFonts w:hint="cs"/>
          <w:rtl/>
        </w:rPr>
        <w:t>ی</w:t>
      </w:r>
      <w:r w:rsidRPr="00B44A01">
        <w:rPr>
          <w:rtl/>
        </w:rPr>
        <w:t xml:space="preserve"> ا</w:t>
      </w:r>
      <w:r w:rsidRPr="00B44A01">
        <w:rPr>
          <w:rFonts w:hint="cs"/>
          <w:rtl/>
        </w:rPr>
        <w:t>ی</w:t>
      </w:r>
      <w:r w:rsidRPr="00B44A01">
        <w:rPr>
          <w:rFonts w:hint="eastAsia"/>
          <w:rtl/>
        </w:rPr>
        <w:t>ن</w:t>
      </w:r>
      <w:r w:rsidRPr="00B44A01">
        <w:rPr>
          <w:rtl/>
        </w:rPr>
        <w:t xml:space="preserve"> نهادها در راستا</w:t>
      </w:r>
      <w:r w:rsidRPr="00B44A01">
        <w:rPr>
          <w:rFonts w:hint="cs"/>
          <w:rtl/>
        </w:rPr>
        <w:t>ی</w:t>
      </w:r>
      <w:r w:rsidRPr="00B44A01">
        <w:rPr>
          <w:rtl/>
        </w:rPr>
        <w:t xml:space="preserve"> توسعه خارج</w:t>
      </w:r>
      <w:r w:rsidRPr="00B44A01">
        <w:rPr>
          <w:rFonts w:hint="cs"/>
          <w:rtl/>
        </w:rPr>
        <w:t>ی</w:t>
      </w:r>
      <w:r w:rsidRPr="00B44A01">
        <w:rPr>
          <w:rtl/>
        </w:rPr>
        <w:t xml:space="preserve"> پ</w:t>
      </w:r>
      <w:r w:rsidRPr="00B44A01">
        <w:rPr>
          <w:rFonts w:hint="cs"/>
          <w:rtl/>
        </w:rPr>
        <w:t>ی</w:t>
      </w:r>
      <w:r w:rsidRPr="00B44A01">
        <w:rPr>
          <w:rFonts w:hint="eastAsia"/>
          <w:rtl/>
        </w:rPr>
        <w:t>دا</w:t>
      </w:r>
      <w:r w:rsidRPr="00B44A01">
        <w:rPr>
          <w:rtl/>
        </w:rPr>
        <w:t xml:space="preserve"> کنند.</w:t>
      </w:r>
      <w:r>
        <w:rPr>
          <w:rFonts w:hint="cs"/>
          <w:rtl/>
        </w:rPr>
        <w:t xml:space="preserve"> </w:t>
      </w:r>
    </w:p>
    <w:p w14:paraId="658D5041" w14:textId="0D4CB598" w:rsidR="002B634D" w:rsidRDefault="002B6234" w:rsidP="00A8110F">
      <w:pPr>
        <w:spacing w:after="0"/>
        <w:rPr>
          <w:rtl/>
        </w:rPr>
      </w:pPr>
      <w:r>
        <w:rPr>
          <w:rFonts w:hint="cs"/>
          <w:rtl/>
        </w:rPr>
        <w:t xml:space="preserve">از سوی دیگر، </w:t>
      </w:r>
      <w:r w:rsidR="009003E5">
        <w:rPr>
          <w:rtl/>
        </w:rPr>
        <w:t>باتوجه‌به</w:t>
      </w:r>
      <w:r>
        <w:rPr>
          <w:rFonts w:hint="cs"/>
          <w:rtl/>
        </w:rPr>
        <w:t xml:space="preserve"> ماهیت </w:t>
      </w:r>
      <w:r w:rsidRPr="002B6234">
        <w:rPr>
          <w:rtl/>
        </w:rPr>
        <w:t>تحر</w:t>
      </w:r>
      <w:r w:rsidRPr="002B6234">
        <w:rPr>
          <w:rFonts w:hint="cs"/>
          <w:rtl/>
        </w:rPr>
        <w:t>ی</w:t>
      </w:r>
      <w:r w:rsidRPr="002B6234">
        <w:rPr>
          <w:rFonts w:hint="eastAsia"/>
          <w:rtl/>
        </w:rPr>
        <w:t>م‌ها</w:t>
      </w:r>
      <w:r>
        <w:rPr>
          <w:rFonts w:hint="eastAsia"/>
        </w:rPr>
        <w:t>‌</w:t>
      </w:r>
      <w:r>
        <w:rPr>
          <w:rFonts w:hint="cs"/>
          <w:rtl/>
        </w:rPr>
        <w:t xml:space="preserve">ی اقتصادی و مالی که </w:t>
      </w:r>
      <w:r w:rsidR="009003E5">
        <w:rPr>
          <w:rtl/>
        </w:rPr>
        <w:t>ذاتاً</w:t>
      </w:r>
      <w:r w:rsidRPr="002B6234">
        <w:rPr>
          <w:rtl/>
        </w:rPr>
        <w:t xml:space="preserve"> محدود</w:t>
      </w:r>
      <w:r w:rsidRPr="002B6234">
        <w:rPr>
          <w:rFonts w:hint="cs"/>
          <w:rtl/>
        </w:rPr>
        <w:t>ی</w:t>
      </w:r>
      <w:r w:rsidRPr="002B6234">
        <w:rPr>
          <w:rFonts w:hint="eastAsia"/>
          <w:rtl/>
        </w:rPr>
        <w:t>ت‌ها</w:t>
      </w:r>
      <w:r w:rsidRPr="002B6234">
        <w:rPr>
          <w:rtl/>
        </w:rPr>
        <w:t xml:space="preserve"> </w:t>
      </w:r>
      <w:r>
        <w:rPr>
          <w:rFonts w:hint="cs"/>
          <w:rtl/>
        </w:rPr>
        <w:t xml:space="preserve">و </w:t>
      </w:r>
      <w:r w:rsidRPr="002B6234">
        <w:rPr>
          <w:rtl/>
        </w:rPr>
        <w:t>چالش‌ها</w:t>
      </w:r>
      <w:r w:rsidRPr="002B6234">
        <w:rPr>
          <w:rFonts w:hint="cs"/>
          <w:rtl/>
        </w:rPr>
        <w:t>یی</w:t>
      </w:r>
      <w:r w:rsidRPr="002B6234">
        <w:rPr>
          <w:rtl/>
        </w:rPr>
        <w:t xml:space="preserve"> </w:t>
      </w:r>
      <w:r>
        <w:rPr>
          <w:rFonts w:hint="cs"/>
          <w:rtl/>
        </w:rPr>
        <w:t xml:space="preserve">برای </w:t>
      </w:r>
      <w:r w:rsidR="00A96A38">
        <w:rPr>
          <w:rFonts w:hint="cs"/>
          <w:rtl/>
        </w:rPr>
        <w:t xml:space="preserve">اقتصادهای تحریم شده از جمله کشور عزیزمان در فضای </w:t>
      </w:r>
      <w:r w:rsidR="009003E5">
        <w:rPr>
          <w:rtl/>
        </w:rPr>
        <w:t>ب</w:t>
      </w:r>
      <w:r w:rsidR="009003E5">
        <w:rPr>
          <w:rFonts w:hint="cs"/>
          <w:rtl/>
        </w:rPr>
        <w:t>ی</w:t>
      </w:r>
      <w:r w:rsidR="009003E5">
        <w:rPr>
          <w:rFonts w:hint="eastAsia"/>
          <w:rtl/>
        </w:rPr>
        <w:t>ن‌الملل</w:t>
      </w:r>
      <w:r w:rsidR="00A96A38">
        <w:rPr>
          <w:rFonts w:hint="cs"/>
          <w:rtl/>
        </w:rPr>
        <w:t xml:space="preserve"> </w:t>
      </w:r>
      <w:r w:rsidR="009003E5">
        <w:rPr>
          <w:rtl/>
        </w:rPr>
        <w:t>به وجود</w:t>
      </w:r>
      <w:r w:rsidR="00A96A38">
        <w:rPr>
          <w:rFonts w:hint="cs"/>
          <w:rtl/>
        </w:rPr>
        <w:t xml:space="preserve"> آورده، درک کارکرد بانک‌های چندملیتی در بین </w:t>
      </w:r>
      <w:r w:rsidR="00A96A38" w:rsidRPr="002B6234">
        <w:rPr>
          <w:rtl/>
        </w:rPr>
        <w:t>س</w:t>
      </w:r>
      <w:r w:rsidR="00A96A38" w:rsidRPr="002B6234">
        <w:rPr>
          <w:rFonts w:hint="cs"/>
          <w:rtl/>
        </w:rPr>
        <w:t>ی</w:t>
      </w:r>
      <w:r w:rsidR="00A96A38" w:rsidRPr="002B6234">
        <w:rPr>
          <w:rFonts w:hint="eastAsia"/>
          <w:rtl/>
        </w:rPr>
        <w:t>است‌گذاران</w:t>
      </w:r>
      <w:r w:rsidR="00A96A38" w:rsidRPr="002B6234">
        <w:rPr>
          <w:rtl/>
        </w:rPr>
        <w:t xml:space="preserve"> و فعال</w:t>
      </w:r>
      <w:r w:rsidR="00A96A38">
        <w:rPr>
          <w:rFonts w:hint="cs"/>
          <w:rtl/>
        </w:rPr>
        <w:t>ا</w:t>
      </w:r>
      <w:r w:rsidR="00A96A38" w:rsidRPr="002B6234">
        <w:rPr>
          <w:rtl/>
        </w:rPr>
        <w:t>ن اقتصاد</w:t>
      </w:r>
      <w:r w:rsidR="00A96A38" w:rsidRPr="002B6234">
        <w:rPr>
          <w:rFonts w:hint="cs"/>
          <w:rtl/>
        </w:rPr>
        <w:t>ی</w:t>
      </w:r>
      <w:r w:rsidR="00A96A38">
        <w:rPr>
          <w:rFonts w:hint="cs"/>
          <w:rtl/>
        </w:rPr>
        <w:t xml:space="preserve"> می‌تواند به کاهش اثرات ناشی از تحریم‌ها کمک نموده و امکان</w:t>
      </w:r>
      <w:r w:rsidR="009003E5">
        <w:rPr>
          <w:rtl/>
        </w:rPr>
        <w:t xml:space="preserve"> </w:t>
      </w:r>
      <w:r w:rsidR="00A96A38">
        <w:rPr>
          <w:rFonts w:hint="cs"/>
          <w:rtl/>
        </w:rPr>
        <w:t>رشد و شکوفایی اقتصاد بین</w:t>
      </w:r>
      <w:r w:rsidR="00A96A38" w:rsidRPr="00A96A38">
        <w:rPr>
          <w:rFonts w:hint="cs"/>
          <w:rtl/>
        </w:rPr>
        <w:t>‌الملل جمهوری</w:t>
      </w:r>
      <w:r w:rsidR="00A96A38">
        <w:rPr>
          <w:rFonts w:hint="cs"/>
          <w:rtl/>
        </w:rPr>
        <w:t xml:space="preserve"> اسلامی ایران را فراهم آورد.</w:t>
      </w:r>
      <w:r w:rsidR="00A96A38" w:rsidRPr="00A96A38">
        <w:rPr>
          <w:rFonts w:hint="cs"/>
          <w:rtl/>
        </w:rPr>
        <w:t xml:space="preserve"> </w:t>
      </w:r>
    </w:p>
    <w:p w14:paraId="3288CA19" w14:textId="64365DC8" w:rsidR="00B44A01" w:rsidRDefault="00B44A01" w:rsidP="002B6234">
      <w:pPr>
        <w:spacing w:after="0"/>
        <w:rPr>
          <w:rtl/>
        </w:rPr>
      </w:pPr>
      <w:r w:rsidRPr="00B44A01">
        <w:rPr>
          <w:rtl/>
        </w:rPr>
        <w:t>ا</w:t>
      </w:r>
      <w:r w:rsidRPr="00B44A01">
        <w:rPr>
          <w:rFonts w:hint="cs"/>
          <w:rtl/>
        </w:rPr>
        <w:t>ی</w:t>
      </w:r>
      <w:r w:rsidRPr="00B44A01">
        <w:rPr>
          <w:rFonts w:hint="eastAsia"/>
          <w:rtl/>
        </w:rPr>
        <w:t>ن</w:t>
      </w:r>
      <w:r w:rsidRPr="00B44A01">
        <w:rPr>
          <w:rtl/>
        </w:rPr>
        <w:t xml:space="preserve"> کتاب در پنج فصل </w:t>
      </w:r>
      <w:r w:rsidR="009003E5">
        <w:rPr>
          <w:rtl/>
        </w:rPr>
        <w:t>به‌تفص</w:t>
      </w:r>
      <w:r w:rsidR="009003E5">
        <w:rPr>
          <w:rFonts w:hint="cs"/>
          <w:rtl/>
        </w:rPr>
        <w:t>ی</w:t>
      </w:r>
      <w:r w:rsidR="009003E5">
        <w:rPr>
          <w:rFonts w:hint="eastAsia"/>
          <w:rtl/>
        </w:rPr>
        <w:t>ل</w:t>
      </w:r>
      <w:r w:rsidRPr="00B44A01">
        <w:rPr>
          <w:rtl/>
        </w:rPr>
        <w:t xml:space="preserve"> به جنبه‌ها</w:t>
      </w:r>
      <w:r w:rsidRPr="00B44A01">
        <w:rPr>
          <w:rFonts w:hint="cs"/>
          <w:rtl/>
        </w:rPr>
        <w:t>ی</w:t>
      </w:r>
      <w:r w:rsidRPr="00B44A01">
        <w:rPr>
          <w:rtl/>
        </w:rPr>
        <w:t xml:space="preserve"> مختلف بانک‌ها</w:t>
      </w:r>
      <w:r w:rsidRPr="00B44A01">
        <w:rPr>
          <w:rFonts w:hint="cs"/>
          <w:rtl/>
        </w:rPr>
        <w:t>ی</w:t>
      </w:r>
      <w:r w:rsidRPr="00B44A01">
        <w:rPr>
          <w:rtl/>
        </w:rPr>
        <w:t xml:space="preserve"> چندمل</w:t>
      </w:r>
      <w:r w:rsidRPr="00B44A01">
        <w:rPr>
          <w:rFonts w:hint="cs"/>
          <w:rtl/>
        </w:rPr>
        <w:t>ی</w:t>
      </w:r>
      <w:r w:rsidRPr="00B44A01">
        <w:rPr>
          <w:rFonts w:hint="eastAsia"/>
          <w:rtl/>
        </w:rPr>
        <w:t>ت</w:t>
      </w:r>
      <w:r w:rsidRPr="00B44A01">
        <w:rPr>
          <w:rFonts w:hint="cs"/>
          <w:rtl/>
        </w:rPr>
        <w:t>ی</w:t>
      </w:r>
      <w:r w:rsidRPr="00B44A01">
        <w:rPr>
          <w:rtl/>
        </w:rPr>
        <w:t xml:space="preserve"> پرداخته و خوانندگان را با چالش‌ها و فرصت‌ها</w:t>
      </w:r>
      <w:r w:rsidRPr="00B44A01">
        <w:rPr>
          <w:rFonts w:hint="cs"/>
          <w:rtl/>
        </w:rPr>
        <w:t>ی</w:t>
      </w:r>
      <w:r w:rsidRPr="00B44A01">
        <w:rPr>
          <w:rtl/>
        </w:rPr>
        <w:t xml:space="preserve"> موجود در ا</w:t>
      </w:r>
      <w:r w:rsidRPr="00B44A01">
        <w:rPr>
          <w:rFonts w:hint="cs"/>
          <w:rtl/>
        </w:rPr>
        <w:t>ی</w:t>
      </w:r>
      <w:r w:rsidRPr="00B44A01">
        <w:rPr>
          <w:rFonts w:hint="eastAsia"/>
          <w:rtl/>
        </w:rPr>
        <w:t>ن</w:t>
      </w:r>
      <w:r w:rsidRPr="00B44A01">
        <w:rPr>
          <w:rtl/>
        </w:rPr>
        <w:t xml:space="preserve"> حوزه آشنا م</w:t>
      </w:r>
      <w:r w:rsidRPr="00B44A01">
        <w:rPr>
          <w:rFonts w:hint="cs"/>
          <w:rtl/>
        </w:rPr>
        <w:t>ی‌</w:t>
      </w:r>
      <w:r w:rsidRPr="00B44A01">
        <w:rPr>
          <w:rFonts w:hint="eastAsia"/>
          <w:rtl/>
        </w:rPr>
        <w:t>سازد</w:t>
      </w:r>
      <w:r w:rsidR="002B6234">
        <w:rPr>
          <w:rFonts w:hint="cs"/>
          <w:rtl/>
        </w:rPr>
        <w:t>:</w:t>
      </w:r>
    </w:p>
    <w:p w14:paraId="1C58B8B2" w14:textId="651B39DF" w:rsidR="00B44A01" w:rsidRDefault="00B44A01" w:rsidP="00A8110F">
      <w:pPr>
        <w:spacing w:after="0"/>
        <w:rPr>
          <w:rtl/>
        </w:rPr>
      </w:pPr>
      <w:r w:rsidRPr="00B44A01">
        <w:rPr>
          <w:rtl/>
        </w:rPr>
        <w:t>فصل اول کتاب ب</w:t>
      </w:r>
      <w:r>
        <w:rPr>
          <w:rFonts w:hint="cs"/>
          <w:rtl/>
        </w:rPr>
        <w:t>ا عنوان</w:t>
      </w:r>
      <w:r w:rsidRPr="00B44A01">
        <w:rPr>
          <w:rtl/>
        </w:rPr>
        <w:t xml:space="preserve"> </w:t>
      </w:r>
      <w:r w:rsidRPr="005775DC">
        <w:rPr>
          <w:b/>
          <w:bCs/>
          <w:rtl/>
        </w:rPr>
        <w:t>"مقدمه‌ا</w:t>
      </w:r>
      <w:r w:rsidRPr="005775DC">
        <w:rPr>
          <w:rFonts w:hint="cs"/>
          <w:b/>
          <w:bCs/>
          <w:rtl/>
        </w:rPr>
        <w:t>ی</w:t>
      </w:r>
      <w:r w:rsidRPr="005775DC">
        <w:rPr>
          <w:b/>
          <w:bCs/>
          <w:rtl/>
        </w:rPr>
        <w:t xml:space="preserve"> بر تصم</w:t>
      </w:r>
      <w:r w:rsidRPr="005775DC">
        <w:rPr>
          <w:rFonts w:hint="cs"/>
          <w:b/>
          <w:bCs/>
          <w:rtl/>
        </w:rPr>
        <w:t>ی</w:t>
      </w:r>
      <w:r w:rsidRPr="005775DC">
        <w:rPr>
          <w:rFonts w:hint="eastAsia"/>
          <w:b/>
          <w:bCs/>
          <w:rtl/>
        </w:rPr>
        <w:t>مات</w:t>
      </w:r>
      <w:r w:rsidRPr="005775DC">
        <w:rPr>
          <w:b/>
          <w:bCs/>
          <w:rtl/>
        </w:rPr>
        <w:t xml:space="preserve"> </w:t>
      </w:r>
      <w:r w:rsidR="00182219">
        <w:rPr>
          <w:rFonts w:hint="cs"/>
          <w:b/>
          <w:bCs/>
          <w:rtl/>
        </w:rPr>
        <w:t>گسترش</w:t>
      </w:r>
      <w:r w:rsidRPr="005775DC">
        <w:rPr>
          <w:b/>
          <w:bCs/>
          <w:rtl/>
        </w:rPr>
        <w:t xml:space="preserve"> خارج</w:t>
      </w:r>
      <w:r w:rsidRPr="005775DC">
        <w:rPr>
          <w:rFonts w:hint="cs"/>
          <w:b/>
          <w:bCs/>
          <w:rtl/>
        </w:rPr>
        <w:t>ی</w:t>
      </w:r>
      <w:r w:rsidRPr="005775DC">
        <w:rPr>
          <w:b/>
          <w:bCs/>
          <w:rtl/>
        </w:rPr>
        <w:t xml:space="preserve"> بانک‌ها</w:t>
      </w:r>
      <w:r w:rsidRPr="005775DC">
        <w:rPr>
          <w:rFonts w:hint="cs"/>
          <w:b/>
          <w:bCs/>
          <w:rtl/>
        </w:rPr>
        <w:t>ی</w:t>
      </w:r>
      <w:r w:rsidRPr="005775DC">
        <w:rPr>
          <w:b/>
          <w:bCs/>
          <w:rtl/>
        </w:rPr>
        <w:t xml:space="preserve"> چندمل</w:t>
      </w:r>
      <w:r w:rsidRPr="005775DC">
        <w:rPr>
          <w:rFonts w:hint="cs"/>
          <w:b/>
          <w:bCs/>
          <w:rtl/>
        </w:rPr>
        <w:t>ی</w:t>
      </w:r>
      <w:r w:rsidRPr="005775DC">
        <w:rPr>
          <w:rFonts w:hint="eastAsia"/>
          <w:b/>
          <w:bCs/>
          <w:rtl/>
        </w:rPr>
        <w:t>ت</w:t>
      </w:r>
      <w:r w:rsidRPr="005775DC">
        <w:rPr>
          <w:rFonts w:hint="cs"/>
          <w:b/>
          <w:bCs/>
          <w:rtl/>
        </w:rPr>
        <w:t>ی</w:t>
      </w:r>
      <w:r w:rsidRPr="005775DC">
        <w:rPr>
          <w:b/>
          <w:bCs/>
          <w:rtl/>
        </w:rPr>
        <w:t>"</w:t>
      </w:r>
      <w:r w:rsidRPr="00B44A01">
        <w:rPr>
          <w:rtl/>
        </w:rPr>
        <w:t xml:space="preserve"> به تشر</w:t>
      </w:r>
      <w:r w:rsidRPr="00B44A01">
        <w:rPr>
          <w:rFonts w:hint="cs"/>
          <w:rtl/>
        </w:rPr>
        <w:t>ی</w:t>
      </w:r>
      <w:r w:rsidRPr="00B44A01">
        <w:rPr>
          <w:rFonts w:hint="eastAsia"/>
          <w:rtl/>
        </w:rPr>
        <w:t>ح</w:t>
      </w:r>
      <w:r w:rsidRPr="00B44A01">
        <w:rPr>
          <w:rtl/>
        </w:rPr>
        <w:t xml:space="preserve"> مفاه</w:t>
      </w:r>
      <w:r w:rsidRPr="00B44A01">
        <w:rPr>
          <w:rFonts w:hint="cs"/>
          <w:rtl/>
        </w:rPr>
        <w:t>ی</w:t>
      </w:r>
      <w:r w:rsidRPr="00B44A01">
        <w:rPr>
          <w:rFonts w:hint="eastAsia"/>
          <w:rtl/>
        </w:rPr>
        <w:t>م</w:t>
      </w:r>
      <w:r w:rsidRPr="00B44A01">
        <w:rPr>
          <w:rtl/>
        </w:rPr>
        <w:t xml:space="preserve"> پا</w:t>
      </w:r>
      <w:r w:rsidRPr="00B44A01">
        <w:rPr>
          <w:rFonts w:hint="cs"/>
          <w:rtl/>
        </w:rPr>
        <w:t>ی</w:t>
      </w:r>
      <w:r w:rsidRPr="00B44A01">
        <w:rPr>
          <w:rFonts w:hint="eastAsia"/>
          <w:rtl/>
        </w:rPr>
        <w:t>ه‌ا</w:t>
      </w:r>
      <w:r w:rsidRPr="00B44A01">
        <w:rPr>
          <w:rFonts w:hint="cs"/>
          <w:rtl/>
        </w:rPr>
        <w:t>ی</w:t>
      </w:r>
      <w:r w:rsidRPr="00B44A01">
        <w:rPr>
          <w:rtl/>
        </w:rPr>
        <w:t xml:space="preserve"> و مهم در زم</w:t>
      </w:r>
      <w:r w:rsidRPr="00B44A01">
        <w:rPr>
          <w:rFonts w:hint="cs"/>
          <w:rtl/>
        </w:rPr>
        <w:t>ی</w:t>
      </w:r>
      <w:r w:rsidRPr="00B44A01">
        <w:rPr>
          <w:rFonts w:hint="eastAsia"/>
          <w:rtl/>
        </w:rPr>
        <w:t>نه</w:t>
      </w:r>
      <w:r w:rsidRPr="00B44A01">
        <w:rPr>
          <w:rtl/>
        </w:rPr>
        <w:t xml:space="preserve"> تصم</w:t>
      </w:r>
      <w:r w:rsidRPr="00B44A01">
        <w:rPr>
          <w:rFonts w:hint="cs"/>
          <w:rtl/>
        </w:rPr>
        <w:t>ی</w:t>
      </w:r>
      <w:r w:rsidRPr="00B44A01">
        <w:rPr>
          <w:rFonts w:hint="eastAsia"/>
          <w:rtl/>
        </w:rPr>
        <w:t>م‌گ</w:t>
      </w:r>
      <w:r w:rsidRPr="00B44A01">
        <w:rPr>
          <w:rFonts w:hint="cs"/>
          <w:rtl/>
        </w:rPr>
        <w:t>ی</w:t>
      </w:r>
      <w:r w:rsidRPr="00B44A01">
        <w:rPr>
          <w:rFonts w:hint="eastAsia"/>
          <w:rtl/>
        </w:rPr>
        <w:t>ر</w:t>
      </w:r>
      <w:r w:rsidRPr="00B44A01">
        <w:rPr>
          <w:rFonts w:hint="cs"/>
          <w:rtl/>
        </w:rPr>
        <w:t>ی‌</w:t>
      </w:r>
      <w:r w:rsidRPr="00B44A01">
        <w:rPr>
          <w:rFonts w:hint="eastAsia"/>
          <w:rtl/>
        </w:rPr>
        <w:t>ها</w:t>
      </w:r>
      <w:r w:rsidRPr="00B44A01">
        <w:rPr>
          <w:rFonts w:hint="cs"/>
          <w:rtl/>
        </w:rPr>
        <w:t>ی</w:t>
      </w:r>
      <w:r w:rsidRPr="00B44A01">
        <w:rPr>
          <w:rtl/>
        </w:rPr>
        <w:t xml:space="preserve"> توسعه‌ا</w:t>
      </w:r>
      <w:r w:rsidRPr="00B44A01">
        <w:rPr>
          <w:rFonts w:hint="cs"/>
          <w:rtl/>
        </w:rPr>
        <w:t>ی</w:t>
      </w:r>
      <w:r w:rsidRPr="00B44A01">
        <w:rPr>
          <w:rtl/>
        </w:rPr>
        <w:t xml:space="preserve"> پرداخته و زم</w:t>
      </w:r>
      <w:r w:rsidRPr="00B44A01">
        <w:rPr>
          <w:rFonts w:hint="cs"/>
          <w:rtl/>
        </w:rPr>
        <w:t>ی</w:t>
      </w:r>
      <w:r w:rsidRPr="00B44A01">
        <w:rPr>
          <w:rFonts w:hint="eastAsia"/>
          <w:rtl/>
        </w:rPr>
        <w:t>نه‌ها</w:t>
      </w:r>
      <w:r w:rsidRPr="00B44A01">
        <w:rPr>
          <w:rFonts w:hint="cs"/>
          <w:rtl/>
        </w:rPr>
        <w:t>ی</w:t>
      </w:r>
      <w:r w:rsidRPr="00B44A01">
        <w:rPr>
          <w:rtl/>
        </w:rPr>
        <w:t xml:space="preserve"> نظر</w:t>
      </w:r>
      <w:r w:rsidRPr="00B44A01">
        <w:rPr>
          <w:rFonts w:hint="cs"/>
          <w:rtl/>
        </w:rPr>
        <w:t>ی</w:t>
      </w:r>
      <w:r w:rsidRPr="00B44A01">
        <w:rPr>
          <w:rtl/>
        </w:rPr>
        <w:t xml:space="preserve"> و عمل</w:t>
      </w:r>
      <w:r w:rsidRPr="00B44A01">
        <w:rPr>
          <w:rFonts w:hint="cs"/>
          <w:rtl/>
        </w:rPr>
        <w:t>ی</w:t>
      </w:r>
      <w:r w:rsidRPr="00B44A01">
        <w:rPr>
          <w:rtl/>
        </w:rPr>
        <w:t xml:space="preserve"> ا</w:t>
      </w:r>
      <w:r w:rsidRPr="00B44A01">
        <w:rPr>
          <w:rFonts w:hint="cs"/>
          <w:rtl/>
        </w:rPr>
        <w:t>ی</w:t>
      </w:r>
      <w:r w:rsidRPr="00B44A01">
        <w:rPr>
          <w:rFonts w:hint="eastAsia"/>
          <w:rtl/>
        </w:rPr>
        <w:t>ن</w:t>
      </w:r>
      <w:r w:rsidRPr="00B44A01">
        <w:rPr>
          <w:rtl/>
        </w:rPr>
        <w:t xml:space="preserve"> تصم</w:t>
      </w:r>
      <w:r w:rsidRPr="00B44A01">
        <w:rPr>
          <w:rFonts w:hint="cs"/>
          <w:rtl/>
        </w:rPr>
        <w:t>ی</w:t>
      </w:r>
      <w:r w:rsidRPr="00B44A01">
        <w:rPr>
          <w:rFonts w:hint="eastAsia"/>
          <w:rtl/>
        </w:rPr>
        <w:t>مات</w:t>
      </w:r>
      <w:r w:rsidRPr="00B44A01">
        <w:rPr>
          <w:rtl/>
        </w:rPr>
        <w:t xml:space="preserve"> را مورد بررس</w:t>
      </w:r>
      <w:r w:rsidRPr="00B44A01">
        <w:rPr>
          <w:rFonts w:hint="cs"/>
          <w:rtl/>
        </w:rPr>
        <w:t>ی</w:t>
      </w:r>
      <w:r w:rsidRPr="00B44A01">
        <w:rPr>
          <w:rtl/>
        </w:rPr>
        <w:t xml:space="preserve"> قرار م</w:t>
      </w:r>
      <w:r w:rsidRPr="00B44A01">
        <w:rPr>
          <w:rFonts w:hint="cs"/>
          <w:rtl/>
        </w:rPr>
        <w:t>ی‌</w:t>
      </w:r>
      <w:r w:rsidRPr="00B44A01">
        <w:rPr>
          <w:rFonts w:hint="eastAsia"/>
          <w:rtl/>
        </w:rPr>
        <w:t>دهد</w:t>
      </w:r>
      <w:r w:rsidRPr="00B44A01">
        <w:rPr>
          <w:rtl/>
        </w:rPr>
        <w:t>. بانک‌ها</w:t>
      </w:r>
      <w:r w:rsidRPr="00B44A01">
        <w:rPr>
          <w:rFonts w:hint="cs"/>
          <w:rtl/>
        </w:rPr>
        <w:t>ی</w:t>
      </w:r>
      <w:r w:rsidRPr="00B44A01">
        <w:rPr>
          <w:rtl/>
        </w:rPr>
        <w:t xml:space="preserve"> چندمل</w:t>
      </w:r>
      <w:r w:rsidRPr="00B44A01">
        <w:rPr>
          <w:rFonts w:hint="cs"/>
          <w:rtl/>
        </w:rPr>
        <w:t>ی</w:t>
      </w:r>
      <w:r w:rsidRPr="00B44A01">
        <w:rPr>
          <w:rFonts w:hint="eastAsia"/>
          <w:rtl/>
        </w:rPr>
        <w:t>ت</w:t>
      </w:r>
      <w:r w:rsidRPr="00B44A01">
        <w:rPr>
          <w:rFonts w:hint="cs"/>
          <w:rtl/>
        </w:rPr>
        <w:t>ی</w:t>
      </w:r>
      <w:r w:rsidRPr="00B44A01">
        <w:rPr>
          <w:rtl/>
        </w:rPr>
        <w:t xml:space="preserve"> </w:t>
      </w:r>
      <w:r w:rsidRPr="00B44A01">
        <w:rPr>
          <w:rFonts w:hint="eastAsia"/>
          <w:rtl/>
        </w:rPr>
        <w:t>به</w:t>
      </w:r>
      <w:r w:rsidRPr="00B44A01">
        <w:rPr>
          <w:rtl/>
        </w:rPr>
        <w:t xml:space="preserve"> دل</w:t>
      </w:r>
      <w:r w:rsidRPr="00B44A01">
        <w:rPr>
          <w:rFonts w:hint="cs"/>
          <w:rtl/>
        </w:rPr>
        <w:t>ی</w:t>
      </w:r>
      <w:r w:rsidRPr="00B44A01">
        <w:rPr>
          <w:rFonts w:hint="eastAsia"/>
          <w:rtl/>
        </w:rPr>
        <w:t>ل</w:t>
      </w:r>
      <w:r w:rsidRPr="00B44A01">
        <w:rPr>
          <w:rtl/>
        </w:rPr>
        <w:t xml:space="preserve"> ماه</w:t>
      </w:r>
      <w:r w:rsidRPr="00B44A01">
        <w:rPr>
          <w:rFonts w:hint="cs"/>
          <w:rtl/>
        </w:rPr>
        <w:t>ی</w:t>
      </w:r>
      <w:r w:rsidRPr="00B44A01">
        <w:rPr>
          <w:rFonts w:hint="eastAsia"/>
          <w:rtl/>
        </w:rPr>
        <w:t>ت</w:t>
      </w:r>
      <w:r w:rsidRPr="00B44A01">
        <w:rPr>
          <w:rtl/>
        </w:rPr>
        <w:t xml:space="preserve"> فعال</w:t>
      </w:r>
      <w:r w:rsidRPr="00B44A01">
        <w:rPr>
          <w:rFonts w:hint="cs"/>
          <w:rtl/>
        </w:rPr>
        <w:t>ی</w:t>
      </w:r>
      <w:r w:rsidRPr="00B44A01">
        <w:rPr>
          <w:rFonts w:hint="eastAsia"/>
          <w:rtl/>
        </w:rPr>
        <w:t>ت‌ها</w:t>
      </w:r>
      <w:r w:rsidRPr="00B44A01">
        <w:rPr>
          <w:rFonts w:hint="cs"/>
          <w:rtl/>
        </w:rPr>
        <w:t>ی</w:t>
      </w:r>
      <w:r w:rsidRPr="00B44A01">
        <w:rPr>
          <w:rtl/>
        </w:rPr>
        <w:t xml:space="preserve"> خود، با چالش‌ها</w:t>
      </w:r>
      <w:r w:rsidRPr="00B44A01">
        <w:rPr>
          <w:rFonts w:hint="cs"/>
          <w:rtl/>
        </w:rPr>
        <w:t>ی</w:t>
      </w:r>
      <w:r w:rsidRPr="00B44A01">
        <w:rPr>
          <w:rtl/>
        </w:rPr>
        <w:t xml:space="preserve"> متعدد</w:t>
      </w:r>
      <w:r w:rsidRPr="00B44A01">
        <w:rPr>
          <w:rFonts w:hint="cs"/>
          <w:rtl/>
        </w:rPr>
        <w:t>ی</w:t>
      </w:r>
      <w:r w:rsidRPr="00B44A01">
        <w:rPr>
          <w:rtl/>
        </w:rPr>
        <w:t xml:space="preserve"> در زم</w:t>
      </w:r>
      <w:r w:rsidRPr="00B44A01">
        <w:rPr>
          <w:rFonts w:hint="cs"/>
          <w:rtl/>
        </w:rPr>
        <w:t>ی</w:t>
      </w:r>
      <w:r w:rsidRPr="00B44A01">
        <w:rPr>
          <w:rFonts w:hint="eastAsia"/>
          <w:rtl/>
        </w:rPr>
        <w:t>نه</w:t>
      </w:r>
      <w:r w:rsidRPr="00B44A01">
        <w:rPr>
          <w:rtl/>
        </w:rPr>
        <w:t xml:space="preserve"> ورود به بازارها</w:t>
      </w:r>
      <w:r w:rsidRPr="00B44A01">
        <w:rPr>
          <w:rFonts w:hint="cs"/>
          <w:rtl/>
        </w:rPr>
        <w:t>ی</w:t>
      </w:r>
      <w:r w:rsidRPr="00B44A01">
        <w:rPr>
          <w:rtl/>
        </w:rPr>
        <w:t xml:space="preserve"> جد</w:t>
      </w:r>
      <w:r w:rsidRPr="00B44A01">
        <w:rPr>
          <w:rFonts w:hint="cs"/>
          <w:rtl/>
        </w:rPr>
        <w:t>ی</w:t>
      </w:r>
      <w:r w:rsidRPr="00B44A01">
        <w:rPr>
          <w:rFonts w:hint="eastAsia"/>
          <w:rtl/>
        </w:rPr>
        <w:t>د</w:t>
      </w:r>
      <w:r w:rsidRPr="00B44A01">
        <w:rPr>
          <w:rtl/>
        </w:rPr>
        <w:t xml:space="preserve"> مواجه هستند. ا</w:t>
      </w:r>
      <w:r w:rsidRPr="00B44A01">
        <w:rPr>
          <w:rFonts w:hint="cs"/>
          <w:rtl/>
        </w:rPr>
        <w:t>ی</w:t>
      </w:r>
      <w:r w:rsidRPr="00B44A01">
        <w:rPr>
          <w:rFonts w:hint="eastAsia"/>
          <w:rtl/>
        </w:rPr>
        <w:t>ن</w:t>
      </w:r>
      <w:r w:rsidRPr="00B44A01">
        <w:rPr>
          <w:rtl/>
        </w:rPr>
        <w:t xml:space="preserve"> فصل به شفاف‌ساز</w:t>
      </w:r>
      <w:r w:rsidRPr="00B44A01">
        <w:rPr>
          <w:rFonts w:hint="cs"/>
          <w:rtl/>
        </w:rPr>
        <w:t>ی</w:t>
      </w:r>
      <w:r w:rsidRPr="00B44A01">
        <w:rPr>
          <w:rtl/>
        </w:rPr>
        <w:t xml:space="preserve"> ا</w:t>
      </w:r>
      <w:r w:rsidRPr="00B44A01">
        <w:rPr>
          <w:rFonts w:hint="cs"/>
          <w:rtl/>
        </w:rPr>
        <w:t>ی</w:t>
      </w:r>
      <w:r w:rsidRPr="00B44A01">
        <w:rPr>
          <w:rFonts w:hint="eastAsia"/>
          <w:rtl/>
        </w:rPr>
        <w:t>ن</w:t>
      </w:r>
      <w:r w:rsidRPr="00B44A01">
        <w:rPr>
          <w:rtl/>
        </w:rPr>
        <w:t xml:space="preserve"> چالش‌ها و فرصت‌ها کمک کرده و بستر لازم برا</w:t>
      </w:r>
      <w:r w:rsidRPr="00B44A01">
        <w:rPr>
          <w:rFonts w:hint="cs"/>
          <w:rtl/>
        </w:rPr>
        <w:t>ی</w:t>
      </w:r>
      <w:r w:rsidRPr="00B44A01">
        <w:rPr>
          <w:rtl/>
        </w:rPr>
        <w:t xml:space="preserve"> فهم عم</w:t>
      </w:r>
      <w:r w:rsidRPr="00B44A01">
        <w:rPr>
          <w:rFonts w:hint="cs"/>
          <w:rtl/>
        </w:rPr>
        <w:t>ی</w:t>
      </w:r>
      <w:r w:rsidRPr="00B44A01">
        <w:rPr>
          <w:rFonts w:hint="eastAsia"/>
          <w:rtl/>
        </w:rPr>
        <w:t>ق‌تر</w:t>
      </w:r>
      <w:r w:rsidRPr="00B44A01">
        <w:rPr>
          <w:rtl/>
        </w:rPr>
        <w:t xml:space="preserve"> فصل‌ها</w:t>
      </w:r>
      <w:r w:rsidRPr="00B44A01">
        <w:rPr>
          <w:rFonts w:hint="cs"/>
          <w:rtl/>
        </w:rPr>
        <w:t>ی</w:t>
      </w:r>
      <w:r w:rsidRPr="00B44A01">
        <w:rPr>
          <w:rtl/>
        </w:rPr>
        <w:t xml:space="preserve"> بعد</w:t>
      </w:r>
      <w:r w:rsidRPr="00B44A01">
        <w:rPr>
          <w:rFonts w:hint="cs"/>
          <w:rtl/>
        </w:rPr>
        <w:t>ی</w:t>
      </w:r>
      <w:r w:rsidRPr="00B44A01">
        <w:rPr>
          <w:rtl/>
        </w:rPr>
        <w:t xml:space="preserve"> را فراهم م</w:t>
      </w:r>
      <w:r w:rsidRPr="00B44A01">
        <w:rPr>
          <w:rFonts w:hint="cs"/>
          <w:rtl/>
        </w:rPr>
        <w:t>ی‌</w:t>
      </w:r>
      <w:r w:rsidRPr="00B44A01">
        <w:rPr>
          <w:rFonts w:hint="eastAsia"/>
          <w:rtl/>
        </w:rPr>
        <w:t>آورد</w:t>
      </w:r>
      <w:r w:rsidRPr="00B44A01">
        <w:rPr>
          <w:rtl/>
        </w:rPr>
        <w:t>.</w:t>
      </w:r>
    </w:p>
    <w:p w14:paraId="1AF13A93" w14:textId="0070272A" w:rsidR="00B44A01" w:rsidRDefault="005775DC" w:rsidP="00A8110F">
      <w:pPr>
        <w:spacing w:after="0"/>
        <w:rPr>
          <w:rtl/>
        </w:rPr>
      </w:pPr>
      <w:r w:rsidRPr="005775DC">
        <w:rPr>
          <w:rtl/>
        </w:rPr>
        <w:t xml:space="preserve">فصل دوم به </w:t>
      </w:r>
      <w:r w:rsidRPr="005775DC">
        <w:rPr>
          <w:b/>
          <w:bCs/>
          <w:rtl/>
        </w:rPr>
        <w:t>"انگ</w:t>
      </w:r>
      <w:r w:rsidRPr="005775DC">
        <w:rPr>
          <w:rFonts w:hint="cs"/>
          <w:b/>
          <w:bCs/>
          <w:rtl/>
        </w:rPr>
        <w:t>ی</w:t>
      </w:r>
      <w:r w:rsidRPr="005775DC">
        <w:rPr>
          <w:rFonts w:hint="eastAsia"/>
          <w:b/>
          <w:bCs/>
          <w:rtl/>
        </w:rPr>
        <w:t>زه</w:t>
      </w:r>
      <w:r w:rsidRPr="005775DC">
        <w:rPr>
          <w:b/>
          <w:bCs/>
          <w:rtl/>
        </w:rPr>
        <w:t xml:space="preserve"> اصل</w:t>
      </w:r>
      <w:r w:rsidRPr="005775DC">
        <w:rPr>
          <w:rFonts w:hint="cs"/>
          <w:b/>
          <w:bCs/>
          <w:rtl/>
        </w:rPr>
        <w:t>ی</w:t>
      </w:r>
      <w:r w:rsidRPr="005775DC">
        <w:rPr>
          <w:b/>
          <w:bCs/>
          <w:rtl/>
        </w:rPr>
        <w:t xml:space="preserve"> بانک‌ها</w:t>
      </w:r>
      <w:r w:rsidRPr="005775DC">
        <w:rPr>
          <w:rFonts w:hint="cs"/>
          <w:b/>
          <w:bCs/>
          <w:rtl/>
        </w:rPr>
        <w:t>ی</w:t>
      </w:r>
      <w:r w:rsidRPr="005775DC">
        <w:rPr>
          <w:b/>
          <w:bCs/>
          <w:rtl/>
        </w:rPr>
        <w:t xml:space="preserve"> چندمل</w:t>
      </w:r>
      <w:r w:rsidRPr="005775DC">
        <w:rPr>
          <w:rFonts w:hint="cs"/>
          <w:b/>
          <w:bCs/>
          <w:rtl/>
        </w:rPr>
        <w:t>ی</w:t>
      </w:r>
      <w:r w:rsidRPr="005775DC">
        <w:rPr>
          <w:rFonts w:hint="eastAsia"/>
          <w:b/>
          <w:bCs/>
          <w:rtl/>
        </w:rPr>
        <w:t>ت</w:t>
      </w:r>
      <w:r w:rsidRPr="005775DC">
        <w:rPr>
          <w:rFonts w:hint="cs"/>
          <w:b/>
          <w:bCs/>
          <w:rtl/>
        </w:rPr>
        <w:t>ی</w:t>
      </w:r>
      <w:r w:rsidRPr="005775DC">
        <w:rPr>
          <w:b/>
          <w:bCs/>
          <w:rtl/>
        </w:rPr>
        <w:t xml:space="preserve"> برا</w:t>
      </w:r>
      <w:r w:rsidRPr="005775DC">
        <w:rPr>
          <w:rFonts w:hint="cs"/>
          <w:b/>
          <w:bCs/>
          <w:rtl/>
        </w:rPr>
        <w:t>ی</w:t>
      </w:r>
      <w:r w:rsidRPr="005775DC">
        <w:rPr>
          <w:b/>
          <w:bCs/>
          <w:rtl/>
        </w:rPr>
        <w:t xml:space="preserve"> </w:t>
      </w:r>
      <w:r w:rsidR="00182219">
        <w:rPr>
          <w:rFonts w:hint="cs"/>
          <w:b/>
          <w:bCs/>
          <w:rtl/>
        </w:rPr>
        <w:t>گسترش</w:t>
      </w:r>
      <w:r w:rsidRPr="005775DC">
        <w:rPr>
          <w:b/>
          <w:bCs/>
          <w:rtl/>
        </w:rPr>
        <w:t xml:space="preserve"> خارج</w:t>
      </w:r>
      <w:r w:rsidRPr="005775DC">
        <w:rPr>
          <w:rFonts w:hint="cs"/>
          <w:b/>
          <w:bCs/>
          <w:rtl/>
        </w:rPr>
        <w:t>ی</w:t>
      </w:r>
      <w:r w:rsidRPr="005775DC">
        <w:rPr>
          <w:b/>
          <w:bCs/>
          <w:rtl/>
        </w:rPr>
        <w:t>"</w:t>
      </w:r>
      <w:r w:rsidRPr="005775DC">
        <w:rPr>
          <w:rtl/>
        </w:rPr>
        <w:t xml:space="preserve"> </w:t>
      </w:r>
      <w:r w:rsidR="00082441">
        <w:rPr>
          <w:rFonts w:hint="cs"/>
          <w:rtl/>
        </w:rPr>
        <w:t>اختصاص دارد</w:t>
      </w:r>
      <w:r w:rsidRPr="005775DC">
        <w:rPr>
          <w:rtl/>
        </w:rPr>
        <w:t>. ا</w:t>
      </w:r>
      <w:r w:rsidRPr="005775DC">
        <w:rPr>
          <w:rFonts w:hint="cs"/>
          <w:rtl/>
        </w:rPr>
        <w:t>ی</w:t>
      </w:r>
      <w:r w:rsidRPr="005775DC">
        <w:rPr>
          <w:rFonts w:hint="eastAsia"/>
          <w:rtl/>
        </w:rPr>
        <w:t>ن</w:t>
      </w:r>
      <w:r w:rsidRPr="005775DC">
        <w:rPr>
          <w:rtl/>
        </w:rPr>
        <w:t xml:space="preserve"> فصل به بررس</w:t>
      </w:r>
      <w:r w:rsidRPr="005775DC">
        <w:rPr>
          <w:rFonts w:hint="cs"/>
          <w:rtl/>
        </w:rPr>
        <w:t>ی</w:t>
      </w:r>
      <w:r w:rsidRPr="005775DC">
        <w:rPr>
          <w:rtl/>
        </w:rPr>
        <w:t xml:space="preserve"> عوامل</w:t>
      </w:r>
      <w:r w:rsidRPr="005775DC">
        <w:rPr>
          <w:rFonts w:hint="cs"/>
          <w:rtl/>
        </w:rPr>
        <w:t>ی</w:t>
      </w:r>
      <w:r w:rsidRPr="005775DC">
        <w:rPr>
          <w:rtl/>
        </w:rPr>
        <w:t xml:space="preserve"> م</w:t>
      </w:r>
      <w:r w:rsidRPr="005775DC">
        <w:rPr>
          <w:rFonts w:hint="cs"/>
          <w:rtl/>
        </w:rPr>
        <w:t>ی‌</w:t>
      </w:r>
      <w:r w:rsidRPr="005775DC">
        <w:rPr>
          <w:rFonts w:hint="eastAsia"/>
          <w:rtl/>
        </w:rPr>
        <w:t>پردازد</w:t>
      </w:r>
      <w:r w:rsidRPr="005775DC">
        <w:rPr>
          <w:rtl/>
        </w:rPr>
        <w:t xml:space="preserve"> که بانک‌ها را ترغ</w:t>
      </w:r>
      <w:r w:rsidRPr="005775DC">
        <w:rPr>
          <w:rFonts w:hint="cs"/>
          <w:rtl/>
        </w:rPr>
        <w:t>ی</w:t>
      </w:r>
      <w:r w:rsidRPr="005775DC">
        <w:rPr>
          <w:rFonts w:hint="eastAsia"/>
          <w:rtl/>
        </w:rPr>
        <w:t>ب</w:t>
      </w:r>
      <w:r w:rsidRPr="005775DC">
        <w:rPr>
          <w:rtl/>
        </w:rPr>
        <w:t xml:space="preserve"> به گسترش فعال</w:t>
      </w:r>
      <w:r w:rsidRPr="005775DC">
        <w:rPr>
          <w:rFonts w:hint="cs"/>
          <w:rtl/>
        </w:rPr>
        <w:t>ی</w:t>
      </w:r>
      <w:r w:rsidRPr="005775DC">
        <w:rPr>
          <w:rFonts w:hint="eastAsia"/>
          <w:rtl/>
        </w:rPr>
        <w:t>ت‌ها</w:t>
      </w:r>
      <w:r w:rsidRPr="005775DC">
        <w:rPr>
          <w:rFonts w:hint="cs"/>
          <w:rtl/>
        </w:rPr>
        <w:t>ی</w:t>
      </w:r>
      <w:r w:rsidRPr="005775DC">
        <w:rPr>
          <w:rtl/>
        </w:rPr>
        <w:t xml:space="preserve"> خود در کشورها</w:t>
      </w:r>
      <w:r w:rsidRPr="005775DC">
        <w:rPr>
          <w:rFonts w:hint="cs"/>
          <w:rtl/>
        </w:rPr>
        <w:t>ی</w:t>
      </w:r>
      <w:r w:rsidRPr="005775DC">
        <w:rPr>
          <w:rtl/>
        </w:rPr>
        <w:t xml:space="preserve"> د</w:t>
      </w:r>
      <w:r w:rsidRPr="005775DC">
        <w:rPr>
          <w:rFonts w:hint="cs"/>
          <w:rtl/>
        </w:rPr>
        <w:t>ی</w:t>
      </w:r>
      <w:r w:rsidRPr="005775DC">
        <w:rPr>
          <w:rFonts w:hint="eastAsia"/>
          <w:rtl/>
        </w:rPr>
        <w:t>گر</w:t>
      </w:r>
      <w:r w:rsidRPr="005775DC">
        <w:rPr>
          <w:rtl/>
        </w:rPr>
        <w:t xml:space="preserve"> م</w:t>
      </w:r>
      <w:r w:rsidRPr="005775DC">
        <w:rPr>
          <w:rFonts w:hint="cs"/>
          <w:rtl/>
        </w:rPr>
        <w:t>ی‌</w:t>
      </w:r>
      <w:r w:rsidRPr="005775DC">
        <w:rPr>
          <w:rFonts w:hint="eastAsia"/>
          <w:rtl/>
        </w:rPr>
        <w:t>کند</w:t>
      </w:r>
      <w:r w:rsidRPr="005775DC">
        <w:rPr>
          <w:rtl/>
        </w:rPr>
        <w:t>. از جمله</w:t>
      </w:r>
      <w:r>
        <w:rPr>
          <w:rFonts w:hint="cs"/>
          <w:rtl/>
        </w:rPr>
        <w:t xml:space="preserve"> عوامل </w:t>
      </w:r>
      <w:r w:rsidR="009003E5">
        <w:rPr>
          <w:rtl/>
        </w:rPr>
        <w:t>مؤثر</w:t>
      </w:r>
      <w:r>
        <w:rPr>
          <w:rFonts w:hint="cs"/>
          <w:rtl/>
        </w:rPr>
        <w:t xml:space="preserve"> در شکل‌گیری انگیزه برای بانک‌های </w:t>
      </w:r>
      <w:r w:rsidR="009003E5">
        <w:rPr>
          <w:rtl/>
        </w:rPr>
        <w:t>چندمل</w:t>
      </w:r>
      <w:r w:rsidR="009003E5">
        <w:rPr>
          <w:rFonts w:hint="cs"/>
          <w:rtl/>
        </w:rPr>
        <w:t>ی</w:t>
      </w:r>
      <w:r w:rsidR="009003E5">
        <w:rPr>
          <w:rFonts w:hint="eastAsia"/>
          <w:rtl/>
        </w:rPr>
        <w:t>ت</w:t>
      </w:r>
      <w:r w:rsidR="009003E5">
        <w:rPr>
          <w:rFonts w:hint="cs"/>
          <w:rtl/>
        </w:rPr>
        <w:t>ی</w:t>
      </w:r>
      <w:r>
        <w:rPr>
          <w:rFonts w:hint="cs"/>
          <w:rtl/>
        </w:rPr>
        <w:t xml:space="preserve"> می‌توان به اشتراکات</w:t>
      </w:r>
      <w:r w:rsidRPr="005775DC">
        <w:rPr>
          <w:rtl/>
        </w:rPr>
        <w:t xml:space="preserve"> ب</w:t>
      </w:r>
      <w:r w:rsidRPr="005775DC">
        <w:rPr>
          <w:rFonts w:hint="cs"/>
          <w:rtl/>
        </w:rPr>
        <w:t>ی</w:t>
      </w:r>
      <w:r w:rsidRPr="005775DC">
        <w:rPr>
          <w:rFonts w:hint="eastAsia"/>
          <w:rtl/>
        </w:rPr>
        <w:t>ن</w:t>
      </w:r>
      <w:r w:rsidRPr="005775DC">
        <w:rPr>
          <w:rtl/>
        </w:rPr>
        <w:t xml:space="preserve"> کشور مبدأ و م</w:t>
      </w:r>
      <w:r w:rsidRPr="005775DC">
        <w:rPr>
          <w:rFonts w:hint="cs"/>
          <w:rtl/>
        </w:rPr>
        <w:t>ی</w:t>
      </w:r>
      <w:r w:rsidRPr="005775DC">
        <w:rPr>
          <w:rFonts w:hint="eastAsia"/>
          <w:rtl/>
        </w:rPr>
        <w:t>زبان،</w:t>
      </w:r>
      <w:r w:rsidRPr="005775DC">
        <w:rPr>
          <w:rtl/>
        </w:rPr>
        <w:t xml:space="preserve"> فرصت‌ها</w:t>
      </w:r>
      <w:r w:rsidRPr="005775DC">
        <w:rPr>
          <w:rFonts w:hint="cs"/>
          <w:rtl/>
        </w:rPr>
        <w:t>ی</w:t>
      </w:r>
      <w:r w:rsidRPr="005775DC">
        <w:rPr>
          <w:rtl/>
        </w:rPr>
        <w:t xml:space="preserve"> بازار در کشور م</w:t>
      </w:r>
      <w:r w:rsidRPr="005775DC">
        <w:rPr>
          <w:rFonts w:hint="cs"/>
          <w:rtl/>
        </w:rPr>
        <w:t>ی</w:t>
      </w:r>
      <w:r w:rsidRPr="005775DC">
        <w:rPr>
          <w:rFonts w:hint="eastAsia"/>
          <w:rtl/>
        </w:rPr>
        <w:t>زبان</w:t>
      </w:r>
      <w:r w:rsidRPr="005775DC">
        <w:rPr>
          <w:rtl/>
        </w:rPr>
        <w:t xml:space="preserve"> و مقررات کشور م</w:t>
      </w:r>
      <w:r w:rsidRPr="005775DC">
        <w:rPr>
          <w:rFonts w:hint="cs"/>
          <w:rtl/>
        </w:rPr>
        <w:t>ی</w:t>
      </w:r>
      <w:r w:rsidRPr="005775DC">
        <w:rPr>
          <w:rFonts w:hint="eastAsia"/>
          <w:rtl/>
        </w:rPr>
        <w:t>زبان</w:t>
      </w:r>
      <w:r w:rsidRPr="005775DC">
        <w:rPr>
          <w:rtl/>
        </w:rPr>
        <w:t xml:space="preserve"> </w:t>
      </w:r>
      <w:r>
        <w:rPr>
          <w:rFonts w:hint="cs"/>
          <w:rtl/>
        </w:rPr>
        <w:t xml:space="preserve">اشاره نمود. </w:t>
      </w:r>
      <w:r w:rsidRPr="005775DC">
        <w:rPr>
          <w:rtl/>
        </w:rPr>
        <w:t>همچن</w:t>
      </w:r>
      <w:r w:rsidRPr="005775DC">
        <w:rPr>
          <w:rFonts w:hint="cs"/>
          <w:rtl/>
        </w:rPr>
        <w:t>ی</w:t>
      </w:r>
      <w:r w:rsidRPr="005775DC">
        <w:rPr>
          <w:rFonts w:hint="eastAsia"/>
          <w:rtl/>
        </w:rPr>
        <w:t>ن،</w:t>
      </w:r>
      <w:r w:rsidRPr="005775DC">
        <w:rPr>
          <w:rtl/>
        </w:rPr>
        <w:t xml:space="preserve"> ا</w:t>
      </w:r>
      <w:r w:rsidRPr="005775DC">
        <w:rPr>
          <w:rFonts w:hint="cs"/>
          <w:rtl/>
        </w:rPr>
        <w:t>ی</w:t>
      </w:r>
      <w:r w:rsidRPr="005775DC">
        <w:rPr>
          <w:rFonts w:hint="eastAsia"/>
          <w:rtl/>
        </w:rPr>
        <w:t>ن</w:t>
      </w:r>
      <w:r w:rsidRPr="005775DC">
        <w:rPr>
          <w:rtl/>
        </w:rPr>
        <w:t xml:space="preserve"> فصل به تحل</w:t>
      </w:r>
      <w:r w:rsidRPr="005775DC">
        <w:rPr>
          <w:rFonts w:hint="cs"/>
          <w:rtl/>
        </w:rPr>
        <w:t>ی</w:t>
      </w:r>
      <w:r w:rsidRPr="005775DC">
        <w:rPr>
          <w:rFonts w:hint="eastAsia"/>
          <w:rtl/>
        </w:rPr>
        <w:t>ل</w:t>
      </w:r>
      <w:r w:rsidRPr="005775DC">
        <w:rPr>
          <w:rtl/>
        </w:rPr>
        <w:t xml:space="preserve"> تأث</w:t>
      </w:r>
      <w:r w:rsidRPr="005775DC">
        <w:rPr>
          <w:rFonts w:hint="cs"/>
          <w:rtl/>
        </w:rPr>
        <w:t>ی</w:t>
      </w:r>
      <w:r w:rsidRPr="005775DC">
        <w:rPr>
          <w:rFonts w:hint="eastAsia"/>
          <w:rtl/>
        </w:rPr>
        <w:t>رات</w:t>
      </w:r>
      <w:r w:rsidRPr="005775DC">
        <w:rPr>
          <w:rtl/>
        </w:rPr>
        <w:t xml:space="preserve"> اقتصاد</w:t>
      </w:r>
      <w:r w:rsidRPr="005775DC">
        <w:rPr>
          <w:rFonts w:hint="cs"/>
          <w:rtl/>
        </w:rPr>
        <w:t>ی</w:t>
      </w:r>
      <w:r w:rsidRPr="005775DC">
        <w:rPr>
          <w:rtl/>
        </w:rPr>
        <w:t xml:space="preserve"> ورود بانک‌ها به </w:t>
      </w:r>
      <w:r w:rsidRPr="005775DC">
        <w:rPr>
          <w:rtl/>
        </w:rPr>
        <w:lastRenderedPageBreak/>
        <w:t>بازارها</w:t>
      </w:r>
      <w:r w:rsidRPr="005775DC">
        <w:rPr>
          <w:rFonts w:hint="cs"/>
          <w:rtl/>
        </w:rPr>
        <w:t>ی</w:t>
      </w:r>
      <w:r w:rsidRPr="005775DC">
        <w:rPr>
          <w:rtl/>
        </w:rPr>
        <w:t xml:space="preserve"> جد</w:t>
      </w:r>
      <w:r w:rsidRPr="005775DC">
        <w:rPr>
          <w:rFonts w:hint="cs"/>
          <w:rtl/>
        </w:rPr>
        <w:t>ی</w:t>
      </w:r>
      <w:r w:rsidRPr="005775DC">
        <w:rPr>
          <w:rFonts w:hint="eastAsia"/>
          <w:rtl/>
        </w:rPr>
        <w:t>د</w:t>
      </w:r>
      <w:r w:rsidRPr="005775DC">
        <w:rPr>
          <w:rtl/>
        </w:rPr>
        <w:t xml:space="preserve"> ن</w:t>
      </w:r>
      <w:r w:rsidRPr="005775DC">
        <w:rPr>
          <w:rFonts w:hint="cs"/>
          <w:rtl/>
        </w:rPr>
        <w:t>ی</w:t>
      </w:r>
      <w:r w:rsidRPr="005775DC">
        <w:rPr>
          <w:rFonts w:hint="eastAsia"/>
          <w:rtl/>
        </w:rPr>
        <w:t>ز</w:t>
      </w:r>
      <w:r w:rsidRPr="005775DC">
        <w:rPr>
          <w:rtl/>
        </w:rPr>
        <w:t xml:space="preserve"> م</w:t>
      </w:r>
      <w:r w:rsidRPr="005775DC">
        <w:rPr>
          <w:rFonts w:hint="cs"/>
          <w:rtl/>
        </w:rPr>
        <w:t>ی‌</w:t>
      </w:r>
      <w:r w:rsidRPr="005775DC">
        <w:rPr>
          <w:rFonts w:hint="eastAsia"/>
          <w:rtl/>
        </w:rPr>
        <w:t>پردازد</w:t>
      </w:r>
      <w:r w:rsidRPr="005775DC">
        <w:rPr>
          <w:rtl/>
        </w:rPr>
        <w:t xml:space="preserve"> و نشان م</w:t>
      </w:r>
      <w:r w:rsidRPr="005775DC">
        <w:rPr>
          <w:rFonts w:hint="cs"/>
          <w:rtl/>
        </w:rPr>
        <w:t>ی‌</w:t>
      </w:r>
      <w:r w:rsidRPr="005775DC">
        <w:rPr>
          <w:rFonts w:hint="eastAsia"/>
          <w:rtl/>
        </w:rPr>
        <w:t>دهد</w:t>
      </w:r>
      <w:r w:rsidRPr="005775DC">
        <w:rPr>
          <w:rtl/>
        </w:rPr>
        <w:t xml:space="preserve"> که چگونه ا</w:t>
      </w:r>
      <w:r w:rsidRPr="005775DC">
        <w:rPr>
          <w:rFonts w:hint="cs"/>
          <w:rtl/>
        </w:rPr>
        <w:t>ی</w:t>
      </w:r>
      <w:r w:rsidRPr="005775DC">
        <w:rPr>
          <w:rFonts w:hint="eastAsia"/>
          <w:rtl/>
        </w:rPr>
        <w:t>ن</w:t>
      </w:r>
      <w:r w:rsidRPr="005775DC">
        <w:rPr>
          <w:rtl/>
        </w:rPr>
        <w:t xml:space="preserve"> تصم</w:t>
      </w:r>
      <w:r w:rsidRPr="005775DC">
        <w:rPr>
          <w:rFonts w:hint="cs"/>
          <w:rtl/>
        </w:rPr>
        <w:t>ی</w:t>
      </w:r>
      <w:r w:rsidRPr="005775DC">
        <w:rPr>
          <w:rFonts w:hint="eastAsia"/>
          <w:rtl/>
        </w:rPr>
        <w:t>مات</w:t>
      </w:r>
      <w:r w:rsidRPr="005775DC">
        <w:rPr>
          <w:rtl/>
        </w:rPr>
        <w:t xml:space="preserve"> م</w:t>
      </w:r>
      <w:r w:rsidRPr="005775DC">
        <w:rPr>
          <w:rFonts w:hint="cs"/>
          <w:rtl/>
        </w:rPr>
        <w:t>ی‌</w:t>
      </w:r>
      <w:r w:rsidRPr="005775DC">
        <w:rPr>
          <w:rFonts w:hint="eastAsia"/>
          <w:rtl/>
        </w:rPr>
        <w:t>توانند</w:t>
      </w:r>
      <w:r w:rsidRPr="005775DC">
        <w:rPr>
          <w:rtl/>
        </w:rPr>
        <w:t xml:space="preserve"> بر رو</w:t>
      </w:r>
      <w:r w:rsidRPr="005775DC">
        <w:rPr>
          <w:rFonts w:hint="cs"/>
          <w:rtl/>
        </w:rPr>
        <w:t>ی</w:t>
      </w:r>
      <w:r w:rsidRPr="005775DC">
        <w:rPr>
          <w:rtl/>
        </w:rPr>
        <w:t xml:space="preserve"> جوامع محل</w:t>
      </w:r>
      <w:r w:rsidRPr="005775DC">
        <w:rPr>
          <w:rFonts w:hint="cs"/>
          <w:rtl/>
        </w:rPr>
        <w:t>ی</w:t>
      </w:r>
      <w:r w:rsidRPr="005775DC">
        <w:rPr>
          <w:rtl/>
        </w:rPr>
        <w:t xml:space="preserve"> تأث</w:t>
      </w:r>
      <w:r w:rsidRPr="005775DC">
        <w:rPr>
          <w:rFonts w:hint="cs"/>
          <w:rtl/>
        </w:rPr>
        <w:t>ی</w:t>
      </w:r>
      <w:r w:rsidRPr="005775DC">
        <w:rPr>
          <w:rFonts w:hint="eastAsia"/>
          <w:rtl/>
        </w:rPr>
        <w:t>ر</w:t>
      </w:r>
      <w:r w:rsidRPr="005775DC">
        <w:rPr>
          <w:rtl/>
        </w:rPr>
        <w:t xml:space="preserve"> </w:t>
      </w:r>
      <w:r w:rsidR="00A8110F">
        <w:rPr>
          <w:rFonts w:hint="cs"/>
          <w:rtl/>
        </w:rPr>
        <w:t>گذاشته و از سوی دیگر بانک‌های چندملیتی را به سرمایه‌گذاری و ورود به این کشورها ترغیب نماید</w:t>
      </w:r>
      <w:r w:rsidRPr="005775DC">
        <w:rPr>
          <w:rtl/>
        </w:rPr>
        <w:t>.</w:t>
      </w:r>
    </w:p>
    <w:p w14:paraId="5CE03E63" w14:textId="25050298" w:rsidR="00A8110F" w:rsidRDefault="00A8110F" w:rsidP="00A8110F">
      <w:pPr>
        <w:spacing w:after="0"/>
        <w:rPr>
          <w:rtl/>
        </w:rPr>
      </w:pPr>
      <w:r w:rsidRPr="00A8110F">
        <w:rPr>
          <w:rtl/>
        </w:rPr>
        <w:t>در فصل سوم، نو</w:t>
      </w:r>
      <w:r w:rsidRPr="00A8110F">
        <w:rPr>
          <w:rFonts w:hint="cs"/>
          <w:rtl/>
        </w:rPr>
        <w:t>ی</w:t>
      </w:r>
      <w:r w:rsidRPr="00A8110F">
        <w:rPr>
          <w:rFonts w:hint="eastAsia"/>
          <w:rtl/>
        </w:rPr>
        <w:t>سند</w:t>
      </w:r>
      <w:r>
        <w:rPr>
          <w:rFonts w:hint="cs"/>
          <w:rtl/>
        </w:rPr>
        <w:t>ه اثر</w:t>
      </w:r>
      <w:r w:rsidRPr="00A8110F">
        <w:rPr>
          <w:rtl/>
        </w:rPr>
        <w:t xml:space="preserve"> به </w:t>
      </w:r>
      <w:r w:rsidRPr="00A8110F">
        <w:rPr>
          <w:b/>
          <w:bCs/>
          <w:rtl/>
        </w:rPr>
        <w:t>"تصم</w:t>
      </w:r>
      <w:r w:rsidRPr="00A8110F">
        <w:rPr>
          <w:rFonts w:hint="cs"/>
          <w:b/>
          <w:bCs/>
          <w:rtl/>
        </w:rPr>
        <w:t>ی</w:t>
      </w:r>
      <w:r w:rsidRPr="00A8110F">
        <w:rPr>
          <w:rFonts w:hint="eastAsia"/>
          <w:b/>
          <w:bCs/>
          <w:rtl/>
        </w:rPr>
        <w:t>مات</w:t>
      </w:r>
      <w:r w:rsidRPr="00A8110F">
        <w:rPr>
          <w:b/>
          <w:bCs/>
          <w:rtl/>
        </w:rPr>
        <w:t xml:space="preserve"> ورود به بازار بانک‌ها</w:t>
      </w:r>
      <w:r w:rsidRPr="00A8110F">
        <w:rPr>
          <w:rFonts w:hint="cs"/>
          <w:b/>
          <w:bCs/>
          <w:rtl/>
        </w:rPr>
        <w:t>ی</w:t>
      </w:r>
      <w:r w:rsidRPr="00A8110F">
        <w:rPr>
          <w:b/>
          <w:bCs/>
          <w:rtl/>
        </w:rPr>
        <w:t xml:space="preserve"> چندمل</w:t>
      </w:r>
      <w:r w:rsidRPr="00A8110F">
        <w:rPr>
          <w:rFonts w:hint="cs"/>
          <w:b/>
          <w:bCs/>
          <w:rtl/>
        </w:rPr>
        <w:t>ی</w:t>
      </w:r>
      <w:r w:rsidRPr="00A8110F">
        <w:rPr>
          <w:rFonts w:hint="eastAsia"/>
          <w:b/>
          <w:bCs/>
          <w:rtl/>
        </w:rPr>
        <w:t>ت</w:t>
      </w:r>
      <w:r w:rsidRPr="00A8110F">
        <w:rPr>
          <w:rFonts w:hint="cs"/>
          <w:b/>
          <w:bCs/>
          <w:rtl/>
        </w:rPr>
        <w:t>ی</w:t>
      </w:r>
      <w:r w:rsidRPr="00A8110F">
        <w:rPr>
          <w:b/>
          <w:bCs/>
          <w:rtl/>
        </w:rPr>
        <w:t>"</w:t>
      </w:r>
      <w:r w:rsidRPr="00A8110F">
        <w:rPr>
          <w:rtl/>
        </w:rPr>
        <w:t xml:space="preserve"> پرداخته و </w:t>
      </w:r>
      <w:r w:rsidR="009003E5">
        <w:rPr>
          <w:rtl/>
        </w:rPr>
        <w:t>فرا</w:t>
      </w:r>
      <w:r w:rsidR="009003E5">
        <w:rPr>
          <w:rFonts w:hint="cs"/>
          <w:rtl/>
        </w:rPr>
        <w:t>ی</w:t>
      </w:r>
      <w:r w:rsidR="009003E5">
        <w:rPr>
          <w:rFonts w:hint="eastAsia"/>
          <w:rtl/>
        </w:rPr>
        <w:t>ندها</w:t>
      </w:r>
      <w:r w:rsidR="009003E5">
        <w:rPr>
          <w:rFonts w:hint="cs"/>
          <w:rtl/>
        </w:rPr>
        <w:t>ی</w:t>
      </w:r>
      <w:r w:rsidRPr="00A8110F">
        <w:rPr>
          <w:rtl/>
        </w:rPr>
        <w:t xml:space="preserve"> مختلف</w:t>
      </w:r>
      <w:r>
        <w:rPr>
          <w:rFonts w:hint="cs"/>
          <w:rtl/>
        </w:rPr>
        <w:t xml:space="preserve"> </w:t>
      </w:r>
      <w:r w:rsidRPr="00A8110F">
        <w:rPr>
          <w:rtl/>
        </w:rPr>
        <w:t>بانک‌ها برا</w:t>
      </w:r>
      <w:r w:rsidRPr="00A8110F">
        <w:rPr>
          <w:rFonts w:hint="cs"/>
          <w:rtl/>
        </w:rPr>
        <w:t>ی</w:t>
      </w:r>
      <w:r w:rsidRPr="00A8110F">
        <w:rPr>
          <w:rtl/>
        </w:rPr>
        <w:t xml:space="preserve"> ورود به بازارها</w:t>
      </w:r>
      <w:r w:rsidRPr="00A8110F">
        <w:rPr>
          <w:rFonts w:hint="cs"/>
          <w:rtl/>
        </w:rPr>
        <w:t>ی</w:t>
      </w:r>
      <w:r w:rsidRPr="00A8110F">
        <w:rPr>
          <w:rtl/>
        </w:rPr>
        <w:t xml:space="preserve"> جد</w:t>
      </w:r>
      <w:r w:rsidRPr="00A8110F">
        <w:rPr>
          <w:rFonts w:hint="cs"/>
          <w:rtl/>
        </w:rPr>
        <w:t>ی</w:t>
      </w:r>
      <w:r w:rsidRPr="00A8110F">
        <w:rPr>
          <w:rFonts w:hint="eastAsia"/>
          <w:rtl/>
        </w:rPr>
        <w:t>د</w:t>
      </w:r>
      <w:r w:rsidRPr="00A8110F">
        <w:rPr>
          <w:rtl/>
        </w:rPr>
        <w:t xml:space="preserve"> را بررس</w:t>
      </w:r>
      <w:r w:rsidRPr="00A8110F">
        <w:rPr>
          <w:rFonts w:hint="cs"/>
          <w:rtl/>
        </w:rPr>
        <w:t>ی</w:t>
      </w:r>
      <w:r w:rsidRPr="00A8110F">
        <w:rPr>
          <w:rtl/>
        </w:rPr>
        <w:t xml:space="preserve"> م</w:t>
      </w:r>
      <w:r w:rsidRPr="00A8110F">
        <w:rPr>
          <w:rFonts w:hint="cs"/>
          <w:rtl/>
        </w:rPr>
        <w:t>ی‌</w:t>
      </w:r>
      <w:r w:rsidRPr="00A8110F">
        <w:rPr>
          <w:rFonts w:hint="eastAsia"/>
          <w:rtl/>
        </w:rPr>
        <w:t>کند</w:t>
      </w:r>
      <w:r w:rsidRPr="00A8110F">
        <w:rPr>
          <w:rtl/>
        </w:rPr>
        <w:t>. ا</w:t>
      </w:r>
      <w:r w:rsidRPr="00A8110F">
        <w:rPr>
          <w:rFonts w:hint="cs"/>
          <w:rtl/>
        </w:rPr>
        <w:t>ی</w:t>
      </w:r>
      <w:r w:rsidRPr="00A8110F">
        <w:rPr>
          <w:rFonts w:hint="eastAsia"/>
          <w:rtl/>
        </w:rPr>
        <w:t>ن</w:t>
      </w:r>
      <w:r w:rsidRPr="00A8110F">
        <w:rPr>
          <w:rtl/>
        </w:rPr>
        <w:t xml:space="preserve"> فصل شامل تحل</w:t>
      </w:r>
      <w:r w:rsidRPr="00A8110F">
        <w:rPr>
          <w:rFonts w:hint="cs"/>
          <w:rtl/>
        </w:rPr>
        <w:t>ی</w:t>
      </w:r>
      <w:r w:rsidRPr="00A8110F">
        <w:rPr>
          <w:rFonts w:hint="eastAsia"/>
          <w:rtl/>
        </w:rPr>
        <w:t>ل</w:t>
      </w:r>
      <w:r w:rsidRPr="00A8110F">
        <w:rPr>
          <w:rtl/>
        </w:rPr>
        <w:t xml:space="preserve"> استراتژ</w:t>
      </w:r>
      <w:r w:rsidRPr="00A8110F">
        <w:rPr>
          <w:rFonts w:hint="cs"/>
          <w:rtl/>
        </w:rPr>
        <w:t>ی‌</w:t>
      </w:r>
      <w:r w:rsidRPr="00A8110F">
        <w:rPr>
          <w:rFonts w:hint="eastAsia"/>
          <w:rtl/>
        </w:rPr>
        <w:t>ها</w:t>
      </w:r>
      <w:r w:rsidRPr="00A8110F">
        <w:rPr>
          <w:rFonts w:hint="cs"/>
          <w:rtl/>
        </w:rPr>
        <w:t>ی</w:t>
      </w:r>
      <w:r w:rsidRPr="00A8110F">
        <w:rPr>
          <w:rtl/>
        </w:rPr>
        <w:t xml:space="preserve"> مختلف ورود به بازار مانند </w:t>
      </w:r>
      <w:r w:rsidR="00082441" w:rsidRPr="00082441">
        <w:rPr>
          <w:rtl/>
        </w:rPr>
        <w:t>وام‌ده</w:t>
      </w:r>
      <w:r w:rsidR="00082441" w:rsidRPr="00082441">
        <w:rPr>
          <w:rFonts w:hint="cs"/>
          <w:rtl/>
        </w:rPr>
        <w:t>ی</w:t>
      </w:r>
      <w:r w:rsidR="00082441" w:rsidRPr="00082441">
        <w:rPr>
          <w:rtl/>
        </w:rPr>
        <w:t xml:space="preserve"> فرامرز</w:t>
      </w:r>
      <w:r w:rsidR="00082441" w:rsidRPr="00082441">
        <w:rPr>
          <w:rFonts w:hint="cs"/>
          <w:rtl/>
        </w:rPr>
        <w:t>ی</w:t>
      </w:r>
      <w:r w:rsidR="00082441" w:rsidRPr="00082441">
        <w:rPr>
          <w:rFonts w:hint="eastAsia"/>
          <w:rtl/>
        </w:rPr>
        <w:t>،</w:t>
      </w:r>
      <w:r w:rsidR="00082441" w:rsidRPr="00082441">
        <w:rPr>
          <w:rtl/>
        </w:rPr>
        <w:t xml:space="preserve"> نهادساز</w:t>
      </w:r>
      <w:r w:rsidR="00082441" w:rsidRPr="00082441">
        <w:rPr>
          <w:rFonts w:hint="cs"/>
          <w:rtl/>
        </w:rPr>
        <w:t>ی</w:t>
      </w:r>
      <w:r w:rsidR="00082441" w:rsidRPr="00082441">
        <w:rPr>
          <w:rtl/>
        </w:rPr>
        <w:t xml:space="preserve"> </w:t>
      </w:r>
      <w:r w:rsidR="00082441" w:rsidRPr="00082441">
        <w:rPr>
          <w:rFonts w:hint="cs"/>
          <w:rtl/>
        </w:rPr>
        <w:t>ی</w:t>
      </w:r>
      <w:r w:rsidR="00082441" w:rsidRPr="00082441">
        <w:rPr>
          <w:rFonts w:hint="eastAsia"/>
          <w:rtl/>
        </w:rPr>
        <w:t>ا</w:t>
      </w:r>
      <w:r w:rsidR="00082441" w:rsidRPr="00082441">
        <w:rPr>
          <w:rtl/>
        </w:rPr>
        <w:t xml:space="preserve"> تملک </w:t>
      </w:r>
      <w:r w:rsidRPr="00A8110F">
        <w:rPr>
          <w:rtl/>
        </w:rPr>
        <w:t xml:space="preserve">است. </w:t>
      </w:r>
      <w:r w:rsidR="00082441">
        <w:rPr>
          <w:rFonts w:hint="cs"/>
          <w:rtl/>
        </w:rPr>
        <w:t xml:space="preserve">ادبیات نهادسازی، مفهوم نوینی در صنعت مالی و بانکداری است که در این </w:t>
      </w:r>
      <w:r w:rsidR="002B634D">
        <w:rPr>
          <w:rFonts w:hint="cs"/>
          <w:rtl/>
        </w:rPr>
        <w:t>فصل</w:t>
      </w:r>
      <w:r w:rsidR="00082441">
        <w:rPr>
          <w:rFonts w:hint="cs"/>
          <w:rtl/>
        </w:rPr>
        <w:t xml:space="preserve"> </w:t>
      </w:r>
      <w:r w:rsidR="009003E5">
        <w:rPr>
          <w:rtl/>
        </w:rPr>
        <w:t>به‌صورت</w:t>
      </w:r>
      <w:r w:rsidR="00082441">
        <w:rPr>
          <w:rFonts w:hint="cs"/>
          <w:rtl/>
        </w:rPr>
        <w:t xml:space="preserve"> مفصل </w:t>
      </w:r>
      <w:r w:rsidR="009003E5">
        <w:rPr>
          <w:rtl/>
        </w:rPr>
        <w:t>در خصوص</w:t>
      </w:r>
      <w:r w:rsidR="00082441">
        <w:rPr>
          <w:rFonts w:hint="cs"/>
          <w:rtl/>
        </w:rPr>
        <w:t xml:space="preserve"> آن</w:t>
      </w:r>
      <w:r w:rsidR="002B634D">
        <w:rPr>
          <w:rFonts w:hint="cs"/>
          <w:rtl/>
        </w:rPr>
        <w:t xml:space="preserve"> توضیح داده شده است.</w:t>
      </w:r>
      <w:r w:rsidR="00082441">
        <w:rPr>
          <w:rFonts w:hint="cs"/>
          <w:rtl/>
        </w:rPr>
        <w:t xml:space="preserve"> </w:t>
      </w:r>
      <w:r w:rsidR="002B634D">
        <w:rPr>
          <w:rFonts w:hint="cs"/>
          <w:rtl/>
        </w:rPr>
        <w:t>در ادامه این فصل به</w:t>
      </w:r>
      <w:r w:rsidRPr="00A8110F">
        <w:rPr>
          <w:rtl/>
        </w:rPr>
        <w:t xml:space="preserve"> عوامل</w:t>
      </w:r>
      <w:r w:rsidRPr="00A8110F">
        <w:rPr>
          <w:rFonts w:hint="cs"/>
          <w:rtl/>
        </w:rPr>
        <w:t>ی</w:t>
      </w:r>
      <w:r w:rsidRPr="00A8110F">
        <w:rPr>
          <w:rtl/>
        </w:rPr>
        <w:t xml:space="preserve"> که بر رو</w:t>
      </w:r>
      <w:r w:rsidRPr="00A8110F">
        <w:rPr>
          <w:rFonts w:hint="cs"/>
          <w:rtl/>
        </w:rPr>
        <w:t>ی</w:t>
      </w:r>
      <w:r w:rsidRPr="00A8110F">
        <w:rPr>
          <w:rtl/>
        </w:rPr>
        <w:t xml:space="preserve"> انتخاب استراتژ</w:t>
      </w:r>
      <w:r w:rsidRPr="00A8110F">
        <w:rPr>
          <w:rFonts w:hint="cs"/>
          <w:rtl/>
        </w:rPr>
        <w:t>ی</w:t>
      </w:r>
      <w:r w:rsidRPr="00A8110F">
        <w:rPr>
          <w:rtl/>
        </w:rPr>
        <w:t xml:space="preserve"> ورود تأث</w:t>
      </w:r>
      <w:r w:rsidRPr="00A8110F">
        <w:rPr>
          <w:rFonts w:hint="cs"/>
          <w:rtl/>
        </w:rPr>
        <w:t>ی</w:t>
      </w:r>
      <w:r w:rsidRPr="00A8110F">
        <w:rPr>
          <w:rFonts w:hint="eastAsia"/>
          <w:rtl/>
        </w:rPr>
        <w:t>رگذار</w:t>
      </w:r>
      <w:r w:rsidRPr="00A8110F">
        <w:rPr>
          <w:rtl/>
        </w:rPr>
        <w:t xml:space="preserve"> هستند ن</w:t>
      </w:r>
      <w:r w:rsidRPr="00A8110F">
        <w:rPr>
          <w:rFonts w:hint="cs"/>
          <w:rtl/>
        </w:rPr>
        <w:t>ی</w:t>
      </w:r>
      <w:r w:rsidRPr="00A8110F">
        <w:rPr>
          <w:rFonts w:hint="eastAsia"/>
          <w:rtl/>
        </w:rPr>
        <w:t>ز</w:t>
      </w:r>
      <w:r w:rsidRPr="00A8110F">
        <w:rPr>
          <w:rtl/>
        </w:rPr>
        <w:t xml:space="preserve"> </w:t>
      </w:r>
      <w:r w:rsidR="009003E5">
        <w:rPr>
          <w:rtl/>
        </w:rPr>
        <w:t>موردبحث</w:t>
      </w:r>
      <w:r w:rsidRPr="00A8110F">
        <w:rPr>
          <w:rtl/>
        </w:rPr>
        <w:t xml:space="preserve"> قرار م</w:t>
      </w:r>
      <w:r w:rsidRPr="00A8110F">
        <w:rPr>
          <w:rFonts w:hint="cs"/>
          <w:rtl/>
        </w:rPr>
        <w:t>ی‌</w:t>
      </w:r>
      <w:r w:rsidRPr="00A8110F">
        <w:rPr>
          <w:rFonts w:hint="eastAsia"/>
          <w:rtl/>
        </w:rPr>
        <w:t>گ</w:t>
      </w:r>
      <w:r w:rsidRPr="00A8110F">
        <w:rPr>
          <w:rFonts w:hint="cs"/>
          <w:rtl/>
        </w:rPr>
        <w:t>ی</w:t>
      </w:r>
      <w:r w:rsidRPr="00A8110F">
        <w:rPr>
          <w:rFonts w:hint="eastAsia"/>
          <w:rtl/>
        </w:rPr>
        <w:t>رد</w:t>
      </w:r>
      <w:r w:rsidRPr="00A8110F">
        <w:rPr>
          <w:rtl/>
        </w:rPr>
        <w:t xml:space="preserve">. </w:t>
      </w:r>
    </w:p>
    <w:p w14:paraId="3358ACFD" w14:textId="2C5AAE28" w:rsidR="002B634D" w:rsidRDefault="002B634D" w:rsidP="00A8110F">
      <w:pPr>
        <w:spacing w:after="0"/>
        <w:rPr>
          <w:rtl/>
        </w:rPr>
      </w:pPr>
      <w:r w:rsidRPr="002B634D">
        <w:rPr>
          <w:rtl/>
        </w:rPr>
        <w:t>فصل چهارم به</w:t>
      </w:r>
      <w:r>
        <w:rPr>
          <w:rFonts w:hint="cs"/>
          <w:rtl/>
        </w:rPr>
        <w:t xml:space="preserve"> موضوع</w:t>
      </w:r>
      <w:r w:rsidRPr="002B634D">
        <w:rPr>
          <w:rtl/>
        </w:rPr>
        <w:t xml:space="preserve"> </w:t>
      </w:r>
      <w:r w:rsidRPr="002B634D">
        <w:rPr>
          <w:b/>
          <w:bCs/>
          <w:rtl/>
        </w:rPr>
        <w:t>"تأث</w:t>
      </w:r>
      <w:r w:rsidRPr="002B634D">
        <w:rPr>
          <w:rFonts w:hint="cs"/>
          <w:b/>
          <w:bCs/>
          <w:rtl/>
        </w:rPr>
        <w:t>ی</w:t>
      </w:r>
      <w:r w:rsidRPr="002B634D">
        <w:rPr>
          <w:rFonts w:hint="eastAsia"/>
          <w:b/>
          <w:bCs/>
          <w:rtl/>
        </w:rPr>
        <w:t>رات</w:t>
      </w:r>
      <w:r w:rsidRPr="002B634D">
        <w:rPr>
          <w:b/>
          <w:bCs/>
          <w:rtl/>
        </w:rPr>
        <w:t xml:space="preserve"> ورود خارج</w:t>
      </w:r>
      <w:r w:rsidRPr="002B634D">
        <w:rPr>
          <w:rFonts w:hint="cs"/>
          <w:b/>
          <w:bCs/>
          <w:rtl/>
        </w:rPr>
        <w:t>ی</w:t>
      </w:r>
      <w:r w:rsidRPr="002B634D">
        <w:rPr>
          <w:b/>
          <w:bCs/>
          <w:rtl/>
        </w:rPr>
        <w:t xml:space="preserve"> بر کشور و دلالت‌ها</w:t>
      </w:r>
      <w:r w:rsidRPr="002B634D">
        <w:rPr>
          <w:rFonts w:hint="cs"/>
          <w:b/>
          <w:bCs/>
          <w:rtl/>
        </w:rPr>
        <w:t>ی</w:t>
      </w:r>
      <w:r w:rsidRPr="002B634D">
        <w:rPr>
          <w:b/>
          <w:bCs/>
          <w:rtl/>
        </w:rPr>
        <w:t xml:space="preserve"> آن برا</w:t>
      </w:r>
      <w:r w:rsidRPr="002B634D">
        <w:rPr>
          <w:rFonts w:hint="cs"/>
          <w:b/>
          <w:bCs/>
          <w:rtl/>
        </w:rPr>
        <w:t>ی</w:t>
      </w:r>
      <w:r w:rsidRPr="002B634D">
        <w:rPr>
          <w:b/>
          <w:bCs/>
          <w:rtl/>
        </w:rPr>
        <w:t xml:space="preserve"> بانک‌ها</w:t>
      </w:r>
      <w:r w:rsidRPr="002B634D">
        <w:rPr>
          <w:rFonts w:hint="cs"/>
          <w:b/>
          <w:bCs/>
          <w:rtl/>
        </w:rPr>
        <w:t>ی</w:t>
      </w:r>
      <w:r w:rsidRPr="002B634D">
        <w:rPr>
          <w:b/>
          <w:bCs/>
          <w:rtl/>
        </w:rPr>
        <w:t xml:space="preserve"> چندمل</w:t>
      </w:r>
      <w:r w:rsidRPr="002B634D">
        <w:rPr>
          <w:rFonts w:hint="cs"/>
          <w:b/>
          <w:bCs/>
          <w:rtl/>
        </w:rPr>
        <w:t>ی</w:t>
      </w:r>
      <w:r w:rsidRPr="002B634D">
        <w:rPr>
          <w:rFonts w:hint="eastAsia"/>
          <w:b/>
          <w:bCs/>
          <w:rtl/>
        </w:rPr>
        <w:t>ت</w:t>
      </w:r>
      <w:r w:rsidRPr="002B634D">
        <w:rPr>
          <w:rFonts w:hint="cs"/>
          <w:b/>
          <w:bCs/>
          <w:rtl/>
        </w:rPr>
        <w:t>ی</w:t>
      </w:r>
      <w:r w:rsidRPr="002B634D">
        <w:rPr>
          <w:b/>
          <w:bCs/>
          <w:rtl/>
        </w:rPr>
        <w:t>"</w:t>
      </w:r>
      <w:r w:rsidRPr="002B634D">
        <w:rPr>
          <w:rtl/>
        </w:rPr>
        <w:t xml:space="preserve"> </w:t>
      </w:r>
      <w:r>
        <w:rPr>
          <w:rFonts w:hint="cs"/>
          <w:rtl/>
        </w:rPr>
        <w:t>می‌پردازد</w:t>
      </w:r>
      <w:r w:rsidRPr="002B634D">
        <w:rPr>
          <w:rtl/>
        </w:rPr>
        <w:t>. در ا</w:t>
      </w:r>
      <w:r w:rsidRPr="002B634D">
        <w:rPr>
          <w:rFonts w:hint="cs"/>
          <w:rtl/>
        </w:rPr>
        <w:t>ی</w:t>
      </w:r>
      <w:r w:rsidRPr="002B634D">
        <w:rPr>
          <w:rFonts w:hint="eastAsia"/>
          <w:rtl/>
        </w:rPr>
        <w:t>ن</w:t>
      </w:r>
      <w:r w:rsidRPr="002B634D">
        <w:rPr>
          <w:rtl/>
        </w:rPr>
        <w:t xml:space="preserve"> فصل، اثرات مثبت و منف</w:t>
      </w:r>
      <w:r w:rsidRPr="002B634D">
        <w:rPr>
          <w:rFonts w:hint="cs"/>
          <w:rtl/>
        </w:rPr>
        <w:t>ی</w:t>
      </w:r>
      <w:r w:rsidRPr="002B634D">
        <w:rPr>
          <w:rtl/>
        </w:rPr>
        <w:t xml:space="preserve"> ورود بانک‌ها</w:t>
      </w:r>
      <w:r w:rsidRPr="002B634D">
        <w:rPr>
          <w:rFonts w:hint="cs"/>
          <w:rtl/>
        </w:rPr>
        <w:t>ی</w:t>
      </w:r>
      <w:r w:rsidRPr="002B634D">
        <w:rPr>
          <w:rtl/>
        </w:rPr>
        <w:t xml:space="preserve"> چندمل</w:t>
      </w:r>
      <w:r w:rsidRPr="002B634D">
        <w:rPr>
          <w:rFonts w:hint="cs"/>
          <w:rtl/>
        </w:rPr>
        <w:t>ی</w:t>
      </w:r>
      <w:r w:rsidRPr="002B634D">
        <w:rPr>
          <w:rFonts w:hint="eastAsia"/>
          <w:rtl/>
        </w:rPr>
        <w:t>ت</w:t>
      </w:r>
      <w:r w:rsidRPr="002B634D">
        <w:rPr>
          <w:rFonts w:hint="cs"/>
          <w:rtl/>
        </w:rPr>
        <w:t>ی</w:t>
      </w:r>
      <w:r w:rsidRPr="002B634D">
        <w:rPr>
          <w:rtl/>
        </w:rPr>
        <w:t xml:space="preserve"> به بازارها</w:t>
      </w:r>
      <w:r w:rsidRPr="002B634D">
        <w:rPr>
          <w:rFonts w:hint="cs"/>
          <w:rtl/>
        </w:rPr>
        <w:t>ی</w:t>
      </w:r>
      <w:r w:rsidRPr="002B634D">
        <w:rPr>
          <w:rtl/>
        </w:rPr>
        <w:t xml:space="preserve"> محل</w:t>
      </w:r>
      <w:r w:rsidRPr="002B634D">
        <w:rPr>
          <w:rFonts w:hint="cs"/>
          <w:rtl/>
        </w:rPr>
        <w:t>ی</w:t>
      </w:r>
      <w:r w:rsidRPr="002B634D">
        <w:rPr>
          <w:rtl/>
        </w:rPr>
        <w:t xml:space="preserve"> </w:t>
      </w:r>
      <w:r>
        <w:rPr>
          <w:rFonts w:hint="cs"/>
          <w:rtl/>
        </w:rPr>
        <w:t>ارزیابی می‌گردد</w:t>
      </w:r>
      <w:r w:rsidRPr="002B634D">
        <w:rPr>
          <w:rtl/>
        </w:rPr>
        <w:t>. ا</w:t>
      </w:r>
      <w:r w:rsidRPr="002B634D">
        <w:rPr>
          <w:rFonts w:hint="cs"/>
          <w:rtl/>
        </w:rPr>
        <w:t>ی</w:t>
      </w:r>
      <w:r w:rsidRPr="002B634D">
        <w:rPr>
          <w:rFonts w:hint="eastAsia"/>
          <w:rtl/>
        </w:rPr>
        <w:t>ن</w:t>
      </w:r>
      <w:r w:rsidRPr="002B634D">
        <w:rPr>
          <w:rtl/>
        </w:rPr>
        <w:t xml:space="preserve"> تأث</w:t>
      </w:r>
      <w:r w:rsidRPr="002B634D">
        <w:rPr>
          <w:rFonts w:hint="cs"/>
          <w:rtl/>
        </w:rPr>
        <w:t>ی</w:t>
      </w:r>
      <w:r w:rsidRPr="002B634D">
        <w:rPr>
          <w:rFonts w:hint="eastAsia"/>
          <w:rtl/>
        </w:rPr>
        <w:t>رات</w:t>
      </w:r>
      <w:r w:rsidRPr="002B634D">
        <w:rPr>
          <w:rtl/>
        </w:rPr>
        <w:t xml:space="preserve"> شامل تغ</w:t>
      </w:r>
      <w:r w:rsidRPr="002B634D">
        <w:rPr>
          <w:rFonts w:hint="cs"/>
          <w:rtl/>
        </w:rPr>
        <w:t>یی</w:t>
      </w:r>
      <w:r w:rsidRPr="002B634D">
        <w:rPr>
          <w:rFonts w:hint="eastAsia"/>
          <w:rtl/>
        </w:rPr>
        <w:t>رات</w:t>
      </w:r>
      <w:r w:rsidRPr="002B634D">
        <w:rPr>
          <w:rtl/>
        </w:rPr>
        <w:t xml:space="preserve"> </w:t>
      </w:r>
      <w:r>
        <w:rPr>
          <w:rFonts w:hint="cs"/>
          <w:rtl/>
        </w:rPr>
        <w:t xml:space="preserve">در </w:t>
      </w:r>
      <w:r w:rsidRPr="002B634D">
        <w:rPr>
          <w:rtl/>
        </w:rPr>
        <w:t>رقابت، وام‌ده</w:t>
      </w:r>
      <w:r w:rsidRPr="002B634D">
        <w:rPr>
          <w:rFonts w:hint="cs"/>
          <w:rtl/>
        </w:rPr>
        <w:t>ی</w:t>
      </w:r>
      <w:r w:rsidRPr="002B634D">
        <w:rPr>
          <w:rtl/>
        </w:rPr>
        <w:t xml:space="preserve"> به شرکت‌ها</w:t>
      </w:r>
      <w:r w:rsidRPr="002B634D">
        <w:rPr>
          <w:rFonts w:hint="cs"/>
          <w:rtl/>
        </w:rPr>
        <w:t>ی</w:t>
      </w:r>
      <w:r w:rsidRPr="002B634D">
        <w:rPr>
          <w:rtl/>
        </w:rPr>
        <w:t xml:space="preserve"> کوچک و متوسط، نرخ‌ها</w:t>
      </w:r>
      <w:r w:rsidRPr="002B634D">
        <w:rPr>
          <w:rFonts w:hint="cs"/>
          <w:rtl/>
        </w:rPr>
        <w:t>ی</w:t>
      </w:r>
      <w:r w:rsidRPr="002B634D">
        <w:rPr>
          <w:rtl/>
        </w:rPr>
        <w:t xml:space="preserve"> بهره بازار، و ثبات مال</w:t>
      </w:r>
      <w:r w:rsidRPr="002B634D">
        <w:rPr>
          <w:rFonts w:hint="cs"/>
          <w:rtl/>
        </w:rPr>
        <w:t>ی</w:t>
      </w:r>
      <w:r w:rsidRPr="002B634D">
        <w:rPr>
          <w:rtl/>
        </w:rPr>
        <w:t xml:space="preserve"> است. ا</w:t>
      </w:r>
      <w:r w:rsidRPr="002B634D">
        <w:rPr>
          <w:rFonts w:hint="cs"/>
          <w:rtl/>
        </w:rPr>
        <w:t>ی</w:t>
      </w:r>
      <w:r w:rsidRPr="002B634D">
        <w:rPr>
          <w:rFonts w:hint="eastAsia"/>
          <w:rtl/>
        </w:rPr>
        <w:t>ن</w:t>
      </w:r>
      <w:r w:rsidRPr="002B634D">
        <w:rPr>
          <w:rtl/>
        </w:rPr>
        <w:t xml:space="preserve"> فصل به تحل</w:t>
      </w:r>
      <w:r w:rsidRPr="002B634D">
        <w:rPr>
          <w:rFonts w:hint="cs"/>
          <w:rtl/>
        </w:rPr>
        <w:t>ی</w:t>
      </w:r>
      <w:r w:rsidRPr="002B634D">
        <w:rPr>
          <w:rFonts w:hint="eastAsia"/>
          <w:rtl/>
        </w:rPr>
        <w:t>ل</w:t>
      </w:r>
      <w:r w:rsidRPr="002B634D">
        <w:rPr>
          <w:rtl/>
        </w:rPr>
        <w:t xml:space="preserve"> دق</w:t>
      </w:r>
      <w:r w:rsidRPr="002B634D">
        <w:rPr>
          <w:rFonts w:hint="cs"/>
          <w:rtl/>
        </w:rPr>
        <w:t>ی</w:t>
      </w:r>
      <w:r w:rsidRPr="002B634D">
        <w:rPr>
          <w:rFonts w:hint="eastAsia"/>
          <w:rtl/>
        </w:rPr>
        <w:t>ق</w:t>
      </w:r>
      <w:r w:rsidRPr="002B634D">
        <w:rPr>
          <w:rtl/>
        </w:rPr>
        <w:t xml:space="preserve"> دلالت‌ها</w:t>
      </w:r>
      <w:r w:rsidRPr="002B634D">
        <w:rPr>
          <w:rFonts w:hint="cs"/>
          <w:rtl/>
        </w:rPr>
        <w:t>ی</w:t>
      </w:r>
      <w:r w:rsidRPr="002B634D">
        <w:rPr>
          <w:rtl/>
        </w:rPr>
        <w:t xml:space="preserve"> ا</w:t>
      </w:r>
      <w:r w:rsidRPr="002B634D">
        <w:rPr>
          <w:rFonts w:hint="cs"/>
          <w:rtl/>
        </w:rPr>
        <w:t>ی</w:t>
      </w:r>
      <w:r w:rsidRPr="002B634D">
        <w:rPr>
          <w:rFonts w:hint="eastAsia"/>
          <w:rtl/>
        </w:rPr>
        <w:t>ن</w:t>
      </w:r>
      <w:r w:rsidRPr="002B634D">
        <w:rPr>
          <w:rtl/>
        </w:rPr>
        <w:t xml:space="preserve"> تأث</w:t>
      </w:r>
      <w:r w:rsidRPr="002B634D">
        <w:rPr>
          <w:rFonts w:hint="cs"/>
          <w:rtl/>
        </w:rPr>
        <w:t>ی</w:t>
      </w:r>
      <w:r w:rsidRPr="002B634D">
        <w:rPr>
          <w:rFonts w:hint="eastAsia"/>
          <w:rtl/>
        </w:rPr>
        <w:t>رات</w:t>
      </w:r>
      <w:r w:rsidRPr="002B634D">
        <w:rPr>
          <w:rtl/>
        </w:rPr>
        <w:t xml:space="preserve"> برا</w:t>
      </w:r>
      <w:r w:rsidRPr="002B634D">
        <w:rPr>
          <w:rFonts w:hint="cs"/>
          <w:rtl/>
        </w:rPr>
        <w:t>ی</w:t>
      </w:r>
      <w:r w:rsidRPr="002B634D">
        <w:rPr>
          <w:rtl/>
        </w:rPr>
        <w:t xml:space="preserve"> س</w:t>
      </w:r>
      <w:r w:rsidRPr="002B634D">
        <w:rPr>
          <w:rFonts w:hint="cs"/>
          <w:rtl/>
        </w:rPr>
        <w:t>ی</w:t>
      </w:r>
      <w:r w:rsidRPr="002B634D">
        <w:rPr>
          <w:rFonts w:hint="eastAsia"/>
          <w:rtl/>
        </w:rPr>
        <w:t>است‌گذاران</w:t>
      </w:r>
      <w:r w:rsidRPr="002B634D">
        <w:rPr>
          <w:rtl/>
        </w:rPr>
        <w:t xml:space="preserve"> و مد</w:t>
      </w:r>
      <w:r w:rsidRPr="002B634D">
        <w:rPr>
          <w:rFonts w:hint="cs"/>
          <w:rtl/>
        </w:rPr>
        <w:t>ی</w:t>
      </w:r>
      <w:r w:rsidRPr="002B634D">
        <w:rPr>
          <w:rFonts w:hint="eastAsia"/>
          <w:rtl/>
        </w:rPr>
        <w:t>ران</w:t>
      </w:r>
      <w:r w:rsidRPr="002B634D">
        <w:rPr>
          <w:rtl/>
        </w:rPr>
        <w:t xml:space="preserve"> بانک‌ها کمک کرده و نشان م</w:t>
      </w:r>
      <w:r w:rsidRPr="002B634D">
        <w:rPr>
          <w:rFonts w:hint="cs"/>
          <w:rtl/>
        </w:rPr>
        <w:t>ی‌</w:t>
      </w:r>
      <w:r w:rsidRPr="002B634D">
        <w:rPr>
          <w:rFonts w:hint="eastAsia"/>
          <w:rtl/>
        </w:rPr>
        <w:t>دهد</w:t>
      </w:r>
      <w:r w:rsidRPr="002B634D">
        <w:rPr>
          <w:rtl/>
        </w:rPr>
        <w:t xml:space="preserve"> که چگونه م</w:t>
      </w:r>
      <w:r w:rsidRPr="002B634D">
        <w:rPr>
          <w:rFonts w:hint="cs"/>
          <w:rtl/>
        </w:rPr>
        <w:t>ی‌</w:t>
      </w:r>
      <w:r w:rsidRPr="002B634D">
        <w:rPr>
          <w:rFonts w:hint="eastAsia"/>
          <w:rtl/>
        </w:rPr>
        <w:t>توان</w:t>
      </w:r>
      <w:r w:rsidRPr="002B634D">
        <w:rPr>
          <w:rtl/>
        </w:rPr>
        <w:t xml:space="preserve"> از مزا</w:t>
      </w:r>
      <w:r w:rsidRPr="002B634D">
        <w:rPr>
          <w:rFonts w:hint="cs"/>
          <w:rtl/>
        </w:rPr>
        <w:t>ی</w:t>
      </w:r>
      <w:r w:rsidRPr="002B634D">
        <w:rPr>
          <w:rFonts w:hint="eastAsia"/>
          <w:rtl/>
        </w:rPr>
        <w:t>ا</w:t>
      </w:r>
      <w:r w:rsidRPr="002B634D">
        <w:rPr>
          <w:rFonts w:hint="cs"/>
          <w:rtl/>
        </w:rPr>
        <w:t>ی</w:t>
      </w:r>
      <w:r w:rsidRPr="002B634D">
        <w:rPr>
          <w:rtl/>
        </w:rPr>
        <w:t xml:space="preserve"> ورود بانک‌ها بهره‌بردار</w:t>
      </w:r>
      <w:r w:rsidRPr="002B634D">
        <w:rPr>
          <w:rFonts w:hint="cs"/>
          <w:rtl/>
        </w:rPr>
        <w:t>ی</w:t>
      </w:r>
      <w:r w:rsidRPr="002B634D">
        <w:rPr>
          <w:rtl/>
        </w:rPr>
        <w:t xml:space="preserve"> کرد و از معا</w:t>
      </w:r>
      <w:r w:rsidRPr="002B634D">
        <w:rPr>
          <w:rFonts w:hint="cs"/>
          <w:rtl/>
        </w:rPr>
        <w:t>ی</w:t>
      </w:r>
      <w:r w:rsidRPr="002B634D">
        <w:rPr>
          <w:rFonts w:hint="eastAsia"/>
          <w:rtl/>
        </w:rPr>
        <w:t>ب</w:t>
      </w:r>
      <w:r w:rsidRPr="002B634D">
        <w:rPr>
          <w:rtl/>
        </w:rPr>
        <w:t xml:space="preserve"> آن جلوگ</w:t>
      </w:r>
      <w:r w:rsidRPr="002B634D">
        <w:rPr>
          <w:rFonts w:hint="cs"/>
          <w:rtl/>
        </w:rPr>
        <w:t>ی</w:t>
      </w:r>
      <w:r w:rsidRPr="002B634D">
        <w:rPr>
          <w:rFonts w:hint="eastAsia"/>
          <w:rtl/>
        </w:rPr>
        <w:t>ر</w:t>
      </w:r>
      <w:r w:rsidRPr="002B634D">
        <w:rPr>
          <w:rFonts w:hint="cs"/>
          <w:rtl/>
        </w:rPr>
        <w:t>ی</w:t>
      </w:r>
      <w:r w:rsidRPr="002B634D">
        <w:rPr>
          <w:rtl/>
        </w:rPr>
        <w:t xml:space="preserve"> کرد.</w:t>
      </w:r>
    </w:p>
    <w:p w14:paraId="2DD7EEE7" w14:textId="5079D6B4" w:rsidR="002B634D" w:rsidRDefault="002B634D" w:rsidP="00A8110F">
      <w:pPr>
        <w:spacing w:after="0"/>
        <w:rPr>
          <w:rtl/>
        </w:rPr>
      </w:pPr>
      <w:r w:rsidRPr="002B634D">
        <w:rPr>
          <w:rtl/>
        </w:rPr>
        <w:t>در نها</w:t>
      </w:r>
      <w:r w:rsidRPr="002B634D">
        <w:rPr>
          <w:rFonts w:hint="cs"/>
          <w:rtl/>
        </w:rPr>
        <w:t>ی</w:t>
      </w:r>
      <w:r w:rsidRPr="002B634D">
        <w:rPr>
          <w:rFonts w:hint="eastAsia"/>
          <w:rtl/>
        </w:rPr>
        <w:t>ت،</w:t>
      </w:r>
      <w:r w:rsidRPr="002B634D">
        <w:rPr>
          <w:rtl/>
        </w:rPr>
        <w:t xml:space="preserve"> فصل پنجم ب</w:t>
      </w:r>
      <w:r>
        <w:rPr>
          <w:rFonts w:hint="cs"/>
          <w:rtl/>
        </w:rPr>
        <w:t>ه</w:t>
      </w:r>
      <w:r w:rsidRPr="002B634D">
        <w:rPr>
          <w:rtl/>
        </w:rPr>
        <w:t xml:space="preserve"> </w:t>
      </w:r>
      <w:r w:rsidRPr="002B634D">
        <w:rPr>
          <w:b/>
          <w:bCs/>
          <w:rtl/>
        </w:rPr>
        <w:t>"نگاه</w:t>
      </w:r>
      <w:r w:rsidRPr="002B634D">
        <w:rPr>
          <w:rFonts w:hint="cs"/>
          <w:b/>
          <w:bCs/>
          <w:rtl/>
        </w:rPr>
        <w:t>ی</w:t>
      </w:r>
      <w:r w:rsidRPr="002B634D">
        <w:rPr>
          <w:b/>
          <w:bCs/>
          <w:rtl/>
        </w:rPr>
        <w:t xml:space="preserve"> بر استراتژ</w:t>
      </w:r>
      <w:r w:rsidRPr="002B634D">
        <w:rPr>
          <w:rFonts w:hint="cs"/>
          <w:b/>
          <w:bCs/>
          <w:rtl/>
        </w:rPr>
        <w:t>ی‌</w:t>
      </w:r>
      <w:r w:rsidRPr="002B634D">
        <w:rPr>
          <w:rFonts w:hint="eastAsia"/>
          <w:b/>
          <w:bCs/>
          <w:rtl/>
        </w:rPr>
        <w:t>ها</w:t>
      </w:r>
      <w:r w:rsidRPr="002B634D">
        <w:rPr>
          <w:rFonts w:hint="cs"/>
          <w:b/>
          <w:bCs/>
          <w:rtl/>
        </w:rPr>
        <w:t>ی</w:t>
      </w:r>
      <w:r w:rsidRPr="002B634D">
        <w:rPr>
          <w:b/>
          <w:bCs/>
          <w:rtl/>
        </w:rPr>
        <w:t xml:space="preserve"> </w:t>
      </w:r>
      <w:r w:rsidR="00182219">
        <w:rPr>
          <w:rFonts w:hint="cs"/>
          <w:b/>
          <w:bCs/>
          <w:rtl/>
        </w:rPr>
        <w:t>گسترش</w:t>
      </w:r>
      <w:r w:rsidRPr="002B634D">
        <w:rPr>
          <w:b/>
          <w:bCs/>
          <w:rtl/>
        </w:rPr>
        <w:t xml:space="preserve"> خارج</w:t>
      </w:r>
      <w:r w:rsidRPr="002B634D">
        <w:rPr>
          <w:rFonts w:hint="cs"/>
          <w:b/>
          <w:bCs/>
          <w:rtl/>
        </w:rPr>
        <w:t>ی</w:t>
      </w:r>
      <w:r w:rsidRPr="002B634D">
        <w:rPr>
          <w:b/>
          <w:bCs/>
          <w:rtl/>
        </w:rPr>
        <w:t xml:space="preserve"> بانک‌ها</w:t>
      </w:r>
      <w:r w:rsidRPr="002B634D">
        <w:rPr>
          <w:rFonts w:hint="cs"/>
          <w:b/>
          <w:bCs/>
          <w:rtl/>
        </w:rPr>
        <w:t>ی</w:t>
      </w:r>
      <w:r w:rsidRPr="002B634D">
        <w:rPr>
          <w:b/>
          <w:bCs/>
          <w:rtl/>
        </w:rPr>
        <w:t xml:space="preserve"> چندمل</w:t>
      </w:r>
      <w:r w:rsidRPr="002B634D">
        <w:rPr>
          <w:rFonts w:hint="cs"/>
          <w:b/>
          <w:bCs/>
          <w:rtl/>
        </w:rPr>
        <w:t>ی</w:t>
      </w:r>
      <w:r w:rsidRPr="002B634D">
        <w:rPr>
          <w:rFonts w:hint="eastAsia"/>
          <w:b/>
          <w:bCs/>
          <w:rtl/>
        </w:rPr>
        <w:t>ت</w:t>
      </w:r>
      <w:r w:rsidRPr="002B634D">
        <w:rPr>
          <w:rFonts w:hint="cs"/>
          <w:b/>
          <w:bCs/>
          <w:rtl/>
        </w:rPr>
        <w:t>ی</w:t>
      </w:r>
      <w:r w:rsidRPr="002B634D">
        <w:rPr>
          <w:b/>
          <w:bCs/>
          <w:rtl/>
        </w:rPr>
        <w:t>"</w:t>
      </w:r>
      <w:r w:rsidRPr="002B634D">
        <w:rPr>
          <w:rtl/>
        </w:rPr>
        <w:t xml:space="preserve"> م</w:t>
      </w:r>
      <w:r w:rsidRPr="002B634D">
        <w:rPr>
          <w:rFonts w:hint="cs"/>
          <w:rtl/>
        </w:rPr>
        <w:t>ی‌</w:t>
      </w:r>
      <w:r w:rsidRPr="002B634D">
        <w:rPr>
          <w:rFonts w:hint="eastAsia"/>
          <w:rtl/>
        </w:rPr>
        <w:t>پردازد</w:t>
      </w:r>
      <w:r w:rsidRPr="002B634D">
        <w:rPr>
          <w:rtl/>
        </w:rPr>
        <w:t>. ا</w:t>
      </w:r>
      <w:r w:rsidRPr="002B634D">
        <w:rPr>
          <w:rFonts w:hint="cs"/>
          <w:rtl/>
        </w:rPr>
        <w:t>ی</w:t>
      </w:r>
      <w:r w:rsidRPr="002B634D">
        <w:rPr>
          <w:rFonts w:hint="eastAsia"/>
          <w:rtl/>
        </w:rPr>
        <w:t>ن</w:t>
      </w:r>
      <w:r w:rsidRPr="002B634D">
        <w:rPr>
          <w:rtl/>
        </w:rPr>
        <w:t xml:space="preserve"> فصل شامل تحل</w:t>
      </w:r>
      <w:r w:rsidRPr="002B634D">
        <w:rPr>
          <w:rFonts w:hint="cs"/>
          <w:rtl/>
        </w:rPr>
        <w:t>ی</w:t>
      </w:r>
      <w:r w:rsidRPr="002B634D">
        <w:rPr>
          <w:rFonts w:hint="eastAsia"/>
          <w:rtl/>
        </w:rPr>
        <w:t>ل</w:t>
      </w:r>
      <w:r w:rsidRPr="002B634D">
        <w:rPr>
          <w:rtl/>
        </w:rPr>
        <w:t xml:space="preserve"> روندها</w:t>
      </w:r>
      <w:r w:rsidRPr="002B634D">
        <w:rPr>
          <w:rFonts w:hint="cs"/>
          <w:rtl/>
        </w:rPr>
        <w:t>ی</w:t>
      </w:r>
      <w:r w:rsidRPr="002B634D">
        <w:rPr>
          <w:rtl/>
        </w:rPr>
        <w:t xml:space="preserve"> نوظهور در صنعت بانکدار</w:t>
      </w:r>
      <w:r w:rsidRPr="002B634D">
        <w:rPr>
          <w:rFonts w:hint="cs"/>
          <w:rtl/>
        </w:rPr>
        <w:t>ی</w:t>
      </w:r>
      <w:r w:rsidRPr="002B634D">
        <w:rPr>
          <w:rtl/>
        </w:rPr>
        <w:t xml:space="preserve"> ب</w:t>
      </w:r>
      <w:r w:rsidRPr="002B634D">
        <w:rPr>
          <w:rFonts w:hint="cs"/>
          <w:rtl/>
        </w:rPr>
        <w:t>ی</w:t>
      </w:r>
      <w:r w:rsidRPr="002B634D">
        <w:rPr>
          <w:rFonts w:hint="eastAsia"/>
          <w:rtl/>
        </w:rPr>
        <w:t>ن‌الملل</w:t>
      </w:r>
      <w:r w:rsidRPr="002B634D">
        <w:rPr>
          <w:rFonts w:hint="cs"/>
          <w:rtl/>
        </w:rPr>
        <w:t>ی</w:t>
      </w:r>
      <w:r w:rsidRPr="002B634D">
        <w:rPr>
          <w:rtl/>
        </w:rPr>
        <w:t xml:space="preserve"> است و استراتژ</w:t>
      </w:r>
      <w:r w:rsidRPr="002B634D">
        <w:rPr>
          <w:rFonts w:hint="cs"/>
          <w:rtl/>
        </w:rPr>
        <w:t>ی‌</w:t>
      </w:r>
      <w:r w:rsidRPr="002B634D">
        <w:rPr>
          <w:rFonts w:hint="eastAsia"/>
          <w:rtl/>
        </w:rPr>
        <w:t>ها</w:t>
      </w:r>
      <w:r w:rsidRPr="002B634D">
        <w:rPr>
          <w:rFonts w:hint="cs"/>
          <w:rtl/>
        </w:rPr>
        <w:t>ی</w:t>
      </w:r>
      <w:r w:rsidRPr="002B634D">
        <w:rPr>
          <w:rtl/>
        </w:rPr>
        <w:t xml:space="preserve"> </w:t>
      </w:r>
      <w:r w:rsidR="00BA6AC0">
        <w:rPr>
          <w:rFonts w:hint="cs"/>
          <w:rtl/>
        </w:rPr>
        <w:t xml:space="preserve">اتخاذی </w:t>
      </w:r>
      <w:r w:rsidRPr="002B634D">
        <w:rPr>
          <w:rtl/>
        </w:rPr>
        <w:t>بانک‌ها برا</w:t>
      </w:r>
      <w:r w:rsidRPr="002B634D">
        <w:rPr>
          <w:rFonts w:hint="cs"/>
          <w:rtl/>
        </w:rPr>
        <w:t>ی</w:t>
      </w:r>
      <w:r w:rsidRPr="002B634D">
        <w:rPr>
          <w:rtl/>
        </w:rPr>
        <w:t xml:space="preserve"> موفق</w:t>
      </w:r>
      <w:r w:rsidRPr="002B634D">
        <w:rPr>
          <w:rFonts w:hint="cs"/>
          <w:rtl/>
        </w:rPr>
        <w:t>ی</w:t>
      </w:r>
      <w:r w:rsidRPr="002B634D">
        <w:rPr>
          <w:rFonts w:hint="eastAsia"/>
          <w:rtl/>
        </w:rPr>
        <w:t>ت</w:t>
      </w:r>
      <w:r w:rsidRPr="002B634D">
        <w:rPr>
          <w:rtl/>
        </w:rPr>
        <w:t xml:space="preserve"> در بازارها</w:t>
      </w:r>
      <w:r w:rsidRPr="002B634D">
        <w:rPr>
          <w:rFonts w:hint="cs"/>
          <w:rtl/>
        </w:rPr>
        <w:t>ی</w:t>
      </w:r>
      <w:r w:rsidRPr="002B634D">
        <w:rPr>
          <w:rtl/>
        </w:rPr>
        <w:t xml:space="preserve"> جهان</w:t>
      </w:r>
      <w:r w:rsidRPr="002B634D">
        <w:rPr>
          <w:rFonts w:hint="cs"/>
          <w:rtl/>
        </w:rPr>
        <w:t>ی</w:t>
      </w:r>
      <w:r w:rsidRPr="002B634D">
        <w:rPr>
          <w:rtl/>
        </w:rPr>
        <w:t xml:space="preserve"> را بررس</w:t>
      </w:r>
      <w:r w:rsidRPr="002B634D">
        <w:rPr>
          <w:rFonts w:hint="cs"/>
          <w:rtl/>
        </w:rPr>
        <w:t>ی</w:t>
      </w:r>
      <w:r w:rsidRPr="002B634D">
        <w:rPr>
          <w:rtl/>
        </w:rPr>
        <w:t xml:space="preserve"> م</w:t>
      </w:r>
      <w:r w:rsidRPr="002B634D">
        <w:rPr>
          <w:rFonts w:hint="cs"/>
          <w:rtl/>
        </w:rPr>
        <w:t>ی‌</w:t>
      </w:r>
      <w:r w:rsidRPr="002B634D">
        <w:rPr>
          <w:rFonts w:hint="eastAsia"/>
          <w:rtl/>
        </w:rPr>
        <w:t>کند</w:t>
      </w:r>
      <w:r w:rsidRPr="002B634D">
        <w:rPr>
          <w:rtl/>
        </w:rPr>
        <w:t>.</w:t>
      </w:r>
      <w:r w:rsidR="00BA6AC0">
        <w:rPr>
          <w:rFonts w:hint="cs"/>
          <w:rtl/>
        </w:rPr>
        <w:t xml:space="preserve"> ن</w:t>
      </w:r>
      <w:r w:rsidRPr="002B634D">
        <w:rPr>
          <w:rtl/>
        </w:rPr>
        <w:t>و</w:t>
      </w:r>
      <w:r w:rsidRPr="002B634D">
        <w:rPr>
          <w:rFonts w:hint="cs"/>
          <w:rtl/>
        </w:rPr>
        <w:t>ی</w:t>
      </w:r>
      <w:r w:rsidRPr="002B634D">
        <w:rPr>
          <w:rFonts w:hint="eastAsia"/>
          <w:rtl/>
        </w:rPr>
        <w:t>سند</w:t>
      </w:r>
      <w:r w:rsidR="00BA6AC0">
        <w:rPr>
          <w:rFonts w:hint="cs"/>
          <w:rtl/>
        </w:rPr>
        <w:t>ه</w:t>
      </w:r>
      <w:r w:rsidRPr="002B634D">
        <w:rPr>
          <w:rtl/>
        </w:rPr>
        <w:t xml:space="preserve"> </w:t>
      </w:r>
      <w:r w:rsidR="00BA6AC0">
        <w:rPr>
          <w:rFonts w:hint="cs"/>
          <w:rtl/>
        </w:rPr>
        <w:t xml:space="preserve">در این فصل </w:t>
      </w:r>
      <w:r w:rsidRPr="002B634D">
        <w:rPr>
          <w:rtl/>
        </w:rPr>
        <w:t>به چالش‌ها</w:t>
      </w:r>
      <w:r w:rsidRPr="002B634D">
        <w:rPr>
          <w:rFonts w:hint="cs"/>
          <w:rtl/>
        </w:rPr>
        <w:t>یی</w:t>
      </w:r>
      <w:r w:rsidRPr="002B634D">
        <w:rPr>
          <w:rtl/>
        </w:rPr>
        <w:t xml:space="preserve"> که بانک‌ها در پ</w:t>
      </w:r>
      <w:r w:rsidRPr="002B634D">
        <w:rPr>
          <w:rFonts w:hint="cs"/>
          <w:rtl/>
        </w:rPr>
        <w:t>ی</w:t>
      </w:r>
      <w:r w:rsidRPr="002B634D">
        <w:rPr>
          <w:rFonts w:hint="eastAsia"/>
          <w:rtl/>
        </w:rPr>
        <w:t>اده‌ساز</w:t>
      </w:r>
      <w:r w:rsidRPr="002B634D">
        <w:rPr>
          <w:rFonts w:hint="cs"/>
          <w:rtl/>
        </w:rPr>
        <w:t>ی</w:t>
      </w:r>
      <w:r w:rsidRPr="002B634D">
        <w:rPr>
          <w:rtl/>
        </w:rPr>
        <w:t xml:space="preserve"> ا</w:t>
      </w:r>
      <w:r w:rsidRPr="002B634D">
        <w:rPr>
          <w:rFonts w:hint="cs"/>
          <w:rtl/>
        </w:rPr>
        <w:t>ی</w:t>
      </w:r>
      <w:r w:rsidRPr="002B634D">
        <w:rPr>
          <w:rFonts w:hint="eastAsia"/>
          <w:rtl/>
        </w:rPr>
        <w:t>ن</w:t>
      </w:r>
      <w:r w:rsidRPr="002B634D">
        <w:rPr>
          <w:rtl/>
        </w:rPr>
        <w:t xml:space="preserve"> استراتژ</w:t>
      </w:r>
      <w:r w:rsidRPr="002B634D">
        <w:rPr>
          <w:rFonts w:hint="cs"/>
          <w:rtl/>
        </w:rPr>
        <w:t>ی‌</w:t>
      </w:r>
      <w:r w:rsidRPr="002B634D">
        <w:rPr>
          <w:rFonts w:hint="eastAsia"/>
          <w:rtl/>
        </w:rPr>
        <w:t>ها</w:t>
      </w:r>
      <w:r w:rsidRPr="002B634D">
        <w:rPr>
          <w:rtl/>
        </w:rPr>
        <w:t xml:space="preserve"> با آن مواجه هستند، اشاره کرده و راهکارها</w:t>
      </w:r>
      <w:r w:rsidRPr="002B634D">
        <w:rPr>
          <w:rFonts w:hint="cs"/>
          <w:rtl/>
        </w:rPr>
        <w:t>یی</w:t>
      </w:r>
      <w:r w:rsidRPr="002B634D">
        <w:rPr>
          <w:rtl/>
        </w:rPr>
        <w:t xml:space="preserve"> برا</w:t>
      </w:r>
      <w:r w:rsidRPr="002B634D">
        <w:rPr>
          <w:rFonts w:hint="cs"/>
          <w:rtl/>
        </w:rPr>
        <w:t>ی</w:t>
      </w:r>
      <w:r w:rsidRPr="002B634D">
        <w:rPr>
          <w:rtl/>
        </w:rPr>
        <w:t xml:space="preserve"> غلبه بر ا</w:t>
      </w:r>
      <w:r w:rsidRPr="002B634D">
        <w:rPr>
          <w:rFonts w:hint="cs"/>
          <w:rtl/>
        </w:rPr>
        <w:t>ی</w:t>
      </w:r>
      <w:r w:rsidRPr="002B634D">
        <w:rPr>
          <w:rFonts w:hint="eastAsia"/>
          <w:rtl/>
        </w:rPr>
        <w:t>ن</w:t>
      </w:r>
      <w:r w:rsidRPr="002B634D">
        <w:rPr>
          <w:rtl/>
        </w:rPr>
        <w:t xml:space="preserve"> چالش‌ها ارائه م</w:t>
      </w:r>
      <w:r w:rsidRPr="002B634D">
        <w:rPr>
          <w:rFonts w:hint="cs"/>
          <w:rtl/>
        </w:rPr>
        <w:t>ی‌</w:t>
      </w:r>
      <w:r w:rsidRPr="002B634D">
        <w:rPr>
          <w:rFonts w:hint="eastAsia"/>
          <w:rtl/>
        </w:rPr>
        <w:t>دهد</w:t>
      </w:r>
      <w:r w:rsidRPr="002B634D">
        <w:rPr>
          <w:rtl/>
        </w:rPr>
        <w:t>.</w:t>
      </w:r>
    </w:p>
    <w:p w14:paraId="6A1966A1" w14:textId="258B9C1D" w:rsidR="00A8110F" w:rsidRDefault="00D72A98" w:rsidP="00A8110F">
      <w:pPr>
        <w:spacing w:after="0"/>
        <w:rPr>
          <w:rtl/>
        </w:rPr>
      </w:pPr>
      <w:r>
        <w:rPr>
          <w:rFonts w:hint="cs"/>
          <w:rtl/>
        </w:rPr>
        <w:t>اثر</w:t>
      </w:r>
      <w:r w:rsidR="002B634D">
        <w:rPr>
          <w:rFonts w:hint="cs"/>
          <w:rtl/>
        </w:rPr>
        <w:t xml:space="preserve"> حاضر،</w:t>
      </w:r>
      <w:r w:rsidR="002B634D" w:rsidRPr="002B634D">
        <w:rPr>
          <w:rtl/>
        </w:rPr>
        <w:t xml:space="preserve"> </w:t>
      </w:r>
      <w:r w:rsidR="009003E5">
        <w:rPr>
          <w:rtl/>
        </w:rPr>
        <w:t>نه‌تنها</w:t>
      </w:r>
      <w:r w:rsidR="002B634D" w:rsidRPr="002B634D">
        <w:rPr>
          <w:rtl/>
        </w:rPr>
        <w:t xml:space="preserve"> برا</w:t>
      </w:r>
      <w:r w:rsidR="002B634D" w:rsidRPr="002B634D">
        <w:rPr>
          <w:rFonts w:hint="cs"/>
          <w:rtl/>
        </w:rPr>
        <w:t>ی</w:t>
      </w:r>
      <w:r w:rsidR="002B634D" w:rsidRPr="002B634D">
        <w:rPr>
          <w:rtl/>
        </w:rPr>
        <w:t xml:space="preserve"> دانشجو</w:t>
      </w:r>
      <w:r w:rsidR="002B634D" w:rsidRPr="002B634D">
        <w:rPr>
          <w:rFonts w:hint="cs"/>
          <w:rtl/>
        </w:rPr>
        <w:t>ی</w:t>
      </w:r>
      <w:r w:rsidR="002B634D" w:rsidRPr="002B634D">
        <w:rPr>
          <w:rFonts w:hint="eastAsia"/>
          <w:rtl/>
        </w:rPr>
        <w:t>ان</w:t>
      </w:r>
      <w:r w:rsidR="002B634D" w:rsidRPr="002B634D">
        <w:rPr>
          <w:rtl/>
        </w:rPr>
        <w:t xml:space="preserve"> و پژوهشگران حوزه مال</w:t>
      </w:r>
      <w:r w:rsidR="002B634D" w:rsidRPr="002B634D">
        <w:rPr>
          <w:rFonts w:hint="cs"/>
          <w:rtl/>
        </w:rPr>
        <w:t>ی</w:t>
      </w:r>
      <w:r w:rsidR="002B634D" w:rsidRPr="002B634D">
        <w:rPr>
          <w:rtl/>
        </w:rPr>
        <w:t xml:space="preserve"> و بانک</w:t>
      </w:r>
      <w:r w:rsidR="002B634D" w:rsidRPr="002B634D">
        <w:rPr>
          <w:rFonts w:hint="cs"/>
          <w:rtl/>
        </w:rPr>
        <w:t>ی</w:t>
      </w:r>
      <w:r w:rsidR="002B634D" w:rsidRPr="002B634D">
        <w:rPr>
          <w:rFonts w:hint="eastAsia"/>
          <w:rtl/>
        </w:rPr>
        <w:t>،</w:t>
      </w:r>
      <w:r w:rsidR="002B634D" w:rsidRPr="002B634D">
        <w:rPr>
          <w:rtl/>
        </w:rPr>
        <w:t xml:space="preserve"> بلکه برا</w:t>
      </w:r>
      <w:r w:rsidR="002B634D" w:rsidRPr="002B634D">
        <w:rPr>
          <w:rFonts w:hint="cs"/>
          <w:rtl/>
        </w:rPr>
        <w:t>ی</w:t>
      </w:r>
      <w:r w:rsidR="002B634D" w:rsidRPr="002B634D">
        <w:rPr>
          <w:rtl/>
        </w:rPr>
        <w:t xml:space="preserve"> س</w:t>
      </w:r>
      <w:r w:rsidR="002B634D" w:rsidRPr="002B634D">
        <w:rPr>
          <w:rFonts w:hint="cs"/>
          <w:rtl/>
        </w:rPr>
        <w:t>ی</w:t>
      </w:r>
      <w:r w:rsidR="002B634D" w:rsidRPr="002B634D">
        <w:rPr>
          <w:rFonts w:hint="eastAsia"/>
          <w:rtl/>
        </w:rPr>
        <w:t>است‌گذاران</w:t>
      </w:r>
      <w:r>
        <w:rPr>
          <w:rFonts w:hint="cs"/>
          <w:rtl/>
        </w:rPr>
        <w:t>،</w:t>
      </w:r>
      <w:r w:rsidR="002B634D" w:rsidRPr="002B634D">
        <w:rPr>
          <w:rtl/>
        </w:rPr>
        <w:t xml:space="preserve"> </w:t>
      </w:r>
      <w:r w:rsidRPr="002B634D">
        <w:rPr>
          <w:rtl/>
        </w:rPr>
        <w:t>مد</w:t>
      </w:r>
      <w:r w:rsidRPr="002B634D">
        <w:rPr>
          <w:rFonts w:hint="cs"/>
          <w:rtl/>
        </w:rPr>
        <w:t>ی</w:t>
      </w:r>
      <w:r w:rsidRPr="002B634D">
        <w:rPr>
          <w:rFonts w:hint="eastAsia"/>
          <w:rtl/>
        </w:rPr>
        <w:t>ران</w:t>
      </w:r>
      <w:r w:rsidRPr="002B634D">
        <w:rPr>
          <w:rtl/>
        </w:rPr>
        <w:t xml:space="preserve"> بانک‌ها</w:t>
      </w:r>
      <w:r>
        <w:rPr>
          <w:rFonts w:hint="cs"/>
          <w:rtl/>
        </w:rPr>
        <w:t xml:space="preserve"> </w:t>
      </w:r>
      <w:r w:rsidR="002B634D" w:rsidRPr="002B634D">
        <w:rPr>
          <w:rtl/>
        </w:rPr>
        <w:t>و تمام</w:t>
      </w:r>
      <w:r w:rsidR="002B634D" w:rsidRPr="002B634D">
        <w:rPr>
          <w:rFonts w:hint="cs"/>
          <w:rtl/>
        </w:rPr>
        <w:t>ی</w:t>
      </w:r>
      <w:r w:rsidR="002B634D" w:rsidRPr="002B634D">
        <w:rPr>
          <w:rtl/>
        </w:rPr>
        <w:t xml:space="preserve"> علاقه‌مندان به فهم بهتر د</w:t>
      </w:r>
      <w:r w:rsidR="002B634D" w:rsidRPr="002B634D">
        <w:rPr>
          <w:rFonts w:hint="cs"/>
          <w:rtl/>
        </w:rPr>
        <w:t>ی</w:t>
      </w:r>
      <w:r w:rsidR="002B634D" w:rsidRPr="002B634D">
        <w:rPr>
          <w:rFonts w:hint="eastAsia"/>
          <w:rtl/>
        </w:rPr>
        <w:t>نام</w:t>
      </w:r>
      <w:r w:rsidR="002B634D" w:rsidRPr="002B634D">
        <w:rPr>
          <w:rFonts w:hint="cs"/>
          <w:rtl/>
        </w:rPr>
        <w:t>ی</w:t>
      </w:r>
      <w:r w:rsidR="002B634D" w:rsidRPr="002B634D">
        <w:rPr>
          <w:rFonts w:hint="eastAsia"/>
          <w:rtl/>
        </w:rPr>
        <w:t>ک‌ها</w:t>
      </w:r>
      <w:r w:rsidR="002B634D" w:rsidRPr="002B634D">
        <w:rPr>
          <w:rFonts w:hint="cs"/>
          <w:rtl/>
        </w:rPr>
        <w:t>ی</w:t>
      </w:r>
      <w:r w:rsidR="002B634D" w:rsidRPr="002B634D">
        <w:rPr>
          <w:rtl/>
        </w:rPr>
        <w:t xml:space="preserve"> جهان</w:t>
      </w:r>
      <w:r w:rsidR="002B634D" w:rsidRPr="002B634D">
        <w:rPr>
          <w:rFonts w:hint="cs"/>
          <w:rtl/>
        </w:rPr>
        <w:t>ی</w:t>
      </w:r>
      <w:r w:rsidR="002B634D" w:rsidRPr="002B634D">
        <w:rPr>
          <w:rtl/>
        </w:rPr>
        <w:t xml:space="preserve"> بانکدار</w:t>
      </w:r>
      <w:r w:rsidR="002B634D" w:rsidRPr="002B634D">
        <w:rPr>
          <w:rFonts w:hint="cs"/>
          <w:rtl/>
        </w:rPr>
        <w:t>ی</w:t>
      </w:r>
      <w:r w:rsidR="002B634D" w:rsidRPr="002B634D">
        <w:rPr>
          <w:rtl/>
        </w:rPr>
        <w:t xml:space="preserve"> ن</w:t>
      </w:r>
      <w:r w:rsidR="002B634D" w:rsidRPr="002B634D">
        <w:rPr>
          <w:rFonts w:hint="cs"/>
          <w:rtl/>
        </w:rPr>
        <w:t>ی</w:t>
      </w:r>
      <w:r w:rsidR="002B634D" w:rsidRPr="002B634D">
        <w:rPr>
          <w:rFonts w:hint="eastAsia"/>
          <w:rtl/>
        </w:rPr>
        <w:t>ز</w:t>
      </w:r>
      <w:r w:rsidR="002B634D" w:rsidRPr="002B634D">
        <w:rPr>
          <w:rtl/>
        </w:rPr>
        <w:t xml:space="preserve"> منبع</w:t>
      </w:r>
      <w:r w:rsidR="002B634D" w:rsidRPr="002B634D">
        <w:rPr>
          <w:rFonts w:hint="cs"/>
          <w:rtl/>
        </w:rPr>
        <w:t>ی</w:t>
      </w:r>
      <w:r w:rsidR="002B634D" w:rsidRPr="002B634D">
        <w:rPr>
          <w:rtl/>
        </w:rPr>
        <w:t xml:space="preserve"> ارزشمند خواهد بود. </w:t>
      </w:r>
      <w:r w:rsidR="009003E5">
        <w:rPr>
          <w:rtl/>
        </w:rPr>
        <w:t>باتوجه‌به</w:t>
      </w:r>
      <w:r w:rsidR="002B634D" w:rsidRPr="002B634D">
        <w:rPr>
          <w:rtl/>
        </w:rPr>
        <w:t xml:space="preserve"> تحولات سر</w:t>
      </w:r>
      <w:r w:rsidR="002B634D" w:rsidRPr="002B634D">
        <w:rPr>
          <w:rFonts w:hint="cs"/>
          <w:rtl/>
        </w:rPr>
        <w:t>ی</w:t>
      </w:r>
      <w:r w:rsidR="002B634D" w:rsidRPr="002B634D">
        <w:rPr>
          <w:rFonts w:hint="eastAsia"/>
          <w:rtl/>
        </w:rPr>
        <w:t>ع</w:t>
      </w:r>
      <w:r w:rsidR="002B634D" w:rsidRPr="002B634D">
        <w:rPr>
          <w:rtl/>
        </w:rPr>
        <w:t xml:space="preserve"> در دن</w:t>
      </w:r>
      <w:r w:rsidR="002B634D" w:rsidRPr="002B634D">
        <w:rPr>
          <w:rFonts w:hint="cs"/>
          <w:rtl/>
        </w:rPr>
        <w:t>ی</w:t>
      </w:r>
      <w:r w:rsidR="002B634D" w:rsidRPr="002B634D">
        <w:rPr>
          <w:rFonts w:hint="eastAsia"/>
          <w:rtl/>
        </w:rPr>
        <w:t>ا</w:t>
      </w:r>
      <w:r w:rsidR="002B634D" w:rsidRPr="002B634D">
        <w:rPr>
          <w:rFonts w:hint="cs"/>
          <w:rtl/>
        </w:rPr>
        <w:t>ی</w:t>
      </w:r>
      <w:r w:rsidR="002B634D" w:rsidRPr="002B634D">
        <w:rPr>
          <w:rtl/>
        </w:rPr>
        <w:t xml:space="preserve"> مال</w:t>
      </w:r>
      <w:r w:rsidR="002B634D" w:rsidRPr="002B634D">
        <w:rPr>
          <w:rFonts w:hint="cs"/>
          <w:rtl/>
        </w:rPr>
        <w:t>ی</w:t>
      </w:r>
      <w:r w:rsidR="002B634D" w:rsidRPr="002B634D">
        <w:rPr>
          <w:rtl/>
        </w:rPr>
        <w:t xml:space="preserve"> و ن</w:t>
      </w:r>
      <w:r w:rsidR="002B634D" w:rsidRPr="002B634D">
        <w:rPr>
          <w:rFonts w:hint="cs"/>
          <w:rtl/>
        </w:rPr>
        <w:t>ی</w:t>
      </w:r>
      <w:r w:rsidR="002B634D" w:rsidRPr="002B634D">
        <w:rPr>
          <w:rFonts w:hint="eastAsia"/>
          <w:rtl/>
        </w:rPr>
        <w:t>از</w:t>
      </w:r>
      <w:r w:rsidR="002B634D" w:rsidRPr="002B634D">
        <w:rPr>
          <w:rtl/>
        </w:rPr>
        <w:t xml:space="preserve"> به درک عم</w:t>
      </w:r>
      <w:r w:rsidR="002B634D" w:rsidRPr="002B634D">
        <w:rPr>
          <w:rFonts w:hint="cs"/>
          <w:rtl/>
        </w:rPr>
        <w:t>ی</w:t>
      </w:r>
      <w:r w:rsidR="002B634D" w:rsidRPr="002B634D">
        <w:rPr>
          <w:rFonts w:hint="eastAsia"/>
          <w:rtl/>
        </w:rPr>
        <w:t>ق‌تر</w:t>
      </w:r>
      <w:r w:rsidR="002B634D" w:rsidRPr="002B634D">
        <w:rPr>
          <w:rtl/>
        </w:rPr>
        <w:t xml:space="preserve"> از تصم</w:t>
      </w:r>
      <w:r w:rsidR="002B634D" w:rsidRPr="002B634D">
        <w:rPr>
          <w:rFonts w:hint="cs"/>
          <w:rtl/>
        </w:rPr>
        <w:t>ی</w:t>
      </w:r>
      <w:r w:rsidR="002B634D" w:rsidRPr="002B634D">
        <w:rPr>
          <w:rtl/>
        </w:rPr>
        <w:t>مات توسعه‌ا</w:t>
      </w:r>
      <w:r w:rsidR="002B634D" w:rsidRPr="002B634D">
        <w:rPr>
          <w:rFonts w:hint="cs"/>
          <w:rtl/>
        </w:rPr>
        <w:t>ی</w:t>
      </w:r>
      <w:r w:rsidR="002B634D" w:rsidRPr="002B634D">
        <w:rPr>
          <w:rtl/>
        </w:rPr>
        <w:t xml:space="preserve"> بانک‌ها، ام</w:t>
      </w:r>
      <w:r w:rsidR="002B634D" w:rsidRPr="002B634D">
        <w:rPr>
          <w:rFonts w:hint="cs"/>
          <w:rtl/>
        </w:rPr>
        <w:t>ی</w:t>
      </w:r>
      <w:r w:rsidR="002B634D" w:rsidRPr="002B634D">
        <w:rPr>
          <w:rFonts w:hint="eastAsia"/>
          <w:rtl/>
        </w:rPr>
        <w:t>د</w:t>
      </w:r>
      <w:r w:rsidR="002B634D" w:rsidRPr="002B634D">
        <w:rPr>
          <w:rtl/>
        </w:rPr>
        <w:t xml:space="preserve"> است که </w:t>
      </w:r>
      <w:r>
        <w:rPr>
          <w:rFonts w:hint="cs"/>
          <w:rtl/>
        </w:rPr>
        <w:t>ترجمه این کتاب</w:t>
      </w:r>
      <w:r w:rsidR="002B634D" w:rsidRPr="002B634D">
        <w:rPr>
          <w:rtl/>
        </w:rPr>
        <w:t xml:space="preserve"> بتواند به گسترش دانش و آگاه</w:t>
      </w:r>
      <w:r w:rsidR="002B634D" w:rsidRPr="002B634D">
        <w:rPr>
          <w:rFonts w:hint="cs"/>
          <w:rtl/>
        </w:rPr>
        <w:t>ی</w:t>
      </w:r>
      <w:r w:rsidR="002B634D" w:rsidRPr="002B634D">
        <w:rPr>
          <w:rtl/>
        </w:rPr>
        <w:t xml:space="preserve"> در ا</w:t>
      </w:r>
      <w:r w:rsidR="002B634D" w:rsidRPr="002B634D">
        <w:rPr>
          <w:rFonts w:hint="cs"/>
          <w:rtl/>
        </w:rPr>
        <w:t>ی</w:t>
      </w:r>
      <w:r w:rsidR="002B634D" w:rsidRPr="002B634D">
        <w:rPr>
          <w:rFonts w:hint="eastAsia"/>
          <w:rtl/>
        </w:rPr>
        <w:t>ن</w:t>
      </w:r>
      <w:r w:rsidR="002B634D" w:rsidRPr="002B634D">
        <w:rPr>
          <w:rtl/>
        </w:rPr>
        <w:t xml:space="preserve"> حوزه کمک </w:t>
      </w:r>
      <w:r w:rsidR="002B634D">
        <w:rPr>
          <w:rFonts w:hint="cs"/>
          <w:rtl/>
        </w:rPr>
        <w:t>نماید</w:t>
      </w:r>
      <w:r w:rsidR="002B634D" w:rsidRPr="002B634D">
        <w:rPr>
          <w:rtl/>
        </w:rPr>
        <w:t>.</w:t>
      </w:r>
    </w:p>
    <w:p w14:paraId="6658AB5F" w14:textId="6925F0FC" w:rsidR="002B634D" w:rsidRDefault="002B634D" w:rsidP="00A8110F">
      <w:pPr>
        <w:spacing w:after="0"/>
        <w:rPr>
          <w:rtl/>
        </w:rPr>
      </w:pPr>
    </w:p>
    <w:p w14:paraId="325D836B" w14:textId="77777777" w:rsidR="003917DC" w:rsidRDefault="003917DC" w:rsidP="00BA6AC0">
      <w:pPr>
        <w:spacing w:after="0"/>
        <w:jc w:val="right"/>
        <w:rPr>
          <w:b/>
          <w:bCs/>
          <w:rtl/>
        </w:rPr>
      </w:pPr>
      <w:r>
        <w:rPr>
          <w:rFonts w:hint="cs"/>
          <w:b/>
          <w:bCs/>
          <w:rtl/>
        </w:rPr>
        <w:t>امیراحمد ذوالفقاری</w:t>
      </w:r>
    </w:p>
    <w:p w14:paraId="4D50D8B6" w14:textId="23B358AC" w:rsidR="00A8110F" w:rsidRPr="00BA6AC0" w:rsidRDefault="00BA6AC0" w:rsidP="00BA6AC0">
      <w:pPr>
        <w:spacing w:after="0"/>
        <w:jc w:val="right"/>
        <w:rPr>
          <w:b/>
          <w:bCs/>
          <w:rtl/>
        </w:rPr>
      </w:pPr>
      <w:r w:rsidRPr="00BA6AC0">
        <w:rPr>
          <w:rFonts w:hint="cs"/>
          <w:b/>
          <w:bCs/>
          <w:rtl/>
        </w:rPr>
        <w:t>محسن شرافتی‌نیا</w:t>
      </w:r>
    </w:p>
    <w:p w14:paraId="647BE1C1" w14:textId="6A5FAAC8" w:rsidR="00BA6AC0" w:rsidRDefault="00BA6AC0" w:rsidP="00BA6AC0">
      <w:pPr>
        <w:spacing w:after="0"/>
        <w:jc w:val="right"/>
        <w:rPr>
          <w:b/>
          <w:bCs/>
          <w:rtl/>
        </w:rPr>
      </w:pPr>
      <w:r w:rsidRPr="00BA6AC0">
        <w:rPr>
          <w:rFonts w:hint="cs"/>
          <w:b/>
          <w:bCs/>
          <w:rtl/>
        </w:rPr>
        <w:t xml:space="preserve">زمستان </w:t>
      </w:r>
      <w:r w:rsidR="009003E5">
        <w:rPr>
          <w:b/>
          <w:bCs/>
          <w:rtl/>
        </w:rPr>
        <w:t>۱۴۰۳</w:t>
      </w:r>
    </w:p>
    <w:p w14:paraId="46FF8507" w14:textId="77777777" w:rsidR="00B44A01" w:rsidRDefault="00B44A01" w:rsidP="00A8110F">
      <w:pPr>
        <w:rPr>
          <w:rFonts w:hint="cs"/>
          <w:rtl/>
        </w:rPr>
      </w:pPr>
    </w:p>
    <w:p w14:paraId="1E16BC89" w14:textId="77777777" w:rsidR="00B44A01" w:rsidRDefault="00B44A01" w:rsidP="00A8110F">
      <w:pPr>
        <w:rPr>
          <w:rtl/>
        </w:rPr>
      </w:pPr>
    </w:p>
    <w:p w14:paraId="12BB401D" w14:textId="77777777" w:rsidR="00B44A01" w:rsidRDefault="00B44A01" w:rsidP="00A8110F">
      <w:pPr>
        <w:rPr>
          <w:rtl/>
        </w:rPr>
      </w:pPr>
    </w:p>
    <w:p w14:paraId="2A3DACEC" w14:textId="77777777" w:rsidR="00B44A01" w:rsidRDefault="00B44A01" w:rsidP="00A8110F">
      <w:pPr>
        <w:rPr>
          <w:rtl/>
        </w:rPr>
      </w:pPr>
    </w:p>
    <w:p w14:paraId="24F79C9A" w14:textId="77777777" w:rsidR="00B44A01" w:rsidRDefault="00B44A01" w:rsidP="00A8110F">
      <w:pPr>
        <w:rPr>
          <w:rtl/>
        </w:rPr>
      </w:pPr>
    </w:p>
    <w:p w14:paraId="00BCF695" w14:textId="77777777" w:rsidR="00B44A01" w:rsidRDefault="00B44A01" w:rsidP="00A8110F">
      <w:pPr>
        <w:rPr>
          <w:rtl/>
        </w:rPr>
      </w:pPr>
    </w:p>
    <w:p w14:paraId="42F69A27" w14:textId="09516F50" w:rsidR="00E60BA0" w:rsidRPr="004A6CD3" w:rsidRDefault="009C0BAE" w:rsidP="00A8110F">
      <w:pPr>
        <w:pStyle w:val="Heading1"/>
        <w:spacing w:before="0"/>
      </w:pPr>
      <w:bookmarkStart w:id="2" w:name="_Toc188405342"/>
      <w:r w:rsidRPr="004A6CD3">
        <w:rPr>
          <w:rtl/>
        </w:rPr>
        <w:lastRenderedPageBreak/>
        <w:t>پیشگفتار م</w:t>
      </w:r>
      <w:r w:rsidR="00174B87" w:rsidRPr="004A6CD3">
        <w:rPr>
          <w:rFonts w:hint="cs"/>
          <w:rtl/>
        </w:rPr>
        <w:t>ؤ</w:t>
      </w:r>
      <w:r w:rsidRPr="004A6CD3">
        <w:rPr>
          <w:rtl/>
        </w:rPr>
        <w:t>لف</w:t>
      </w:r>
      <w:bookmarkEnd w:id="2"/>
    </w:p>
    <w:p w14:paraId="09849FBD" w14:textId="23B09DBF" w:rsidR="009C0BAE" w:rsidRPr="003C00D8" w:rsidRDefault="009C0BAE" w:rsidP="00A8110F">
      <w:pPr>
        <w:spacing w:after="0"/>
        <w:rPr>
          <w:rtl/>
        </w:rPr>
      </w:pPr>
      <w:r w:rsidRPr="003C00D8">
        <w:rPr>
          <w:rtl/>
        </w:rPr>
        <w:t>کتاب حاضر ضمن بررسی تصمیم‌های توسعه از انگیزه‌ها</w:t>
      </w:r>
      <w:r w:rsidR="00174B87">
        <w:rPr>
          <w:rFonts w:hint="cs"/>
          <w:rtl/>
        </w:rPr>
        <w:t xml:space="preserve"> </w:t>
      </w:r>
      <w:r w:rsidRPr="003C00D8">
        <w:rPr>
          <w:rtl/>
        </w:rPr>
        <w:t xml:space="preserve">تا پیامدهای این تصمیم‌ها، </w:t>
      </w:r>
      <w:r w:rsidR="00174B87">
        <w:rPr>
          <w:rFonts w:hint="cs"/>
          <w:rtl/>
        </w:rPr>
        <w:t xml:space="preserve">به طور </w:t>
      </w:r>
      <w:r w:rsidRPr="003C00D8">
        <w:rPr>
          <w:rtl/>
        </w:rPr>
        <w:t>مفص</w:t>
      </w:r>
      <w:r w:rsidR="00620E9B">
        <w:rPr>
          <w:rFonts w:hint="cs"/>
          <w:rtl/>
        </w:rPr>
        <w:t>ل</w:t>
      </w:r>
      <w:r w:rsidR="00174B87">
        <w:rPr>
          <w:rFonts w:hint="cs"/>
          <w:rtl/>
        </w:rPr>
        <w:t xml:space="preserve"> </w:t>
      </w:r>
      <w:r w:rsidRPr="003C00D8">
        <w:rPr>
          <w:rtl/>
        </w:rPr>
        <w:t xml:space="preserve">استراتژی‌های ورود بانک‌های </w:t>
      </w:r>
      <w:r w:rsidR="009003E5">
        <w:rPr>
          <w:rtl/>
        </w:rPr>
        <w:t>چندمل</w:t>
      </w:r>
      <w:r w:rsidR="009003E5">
        <w:rPr>
          <w:rFonts w:hint="cs"/>
          <w:rtl/>
        </w:rPr>
        <w:t>ی</w:t>
      </w:r>
      <w:r w:rsidR="009003E5">
        <w:rPr>
          <w:rFonts w:hint="eastAsia"/>
          <w:rtl/>
        </w:rPr>
        <w:t>ت</w:t>
      </w:r>
      <w:r w:rsidR="009003E5">
        <w:rPr>
          <w:rFonts w:hint="cs"/>
          <w:rtl/>
        </w:rPr>
        <w:t>ی</w:t>
      </w:r>
      <w:r w:rsidR="00D814B7">
        <w:rPr>
          <w:rFonts w:hint="cs"/>
          <w:rtl/>
        </w:rPr>
        <w:t xml:space="preserve"> را</w:t>
      </w:r>
      <w:r w:rsidRPr="003C00D8">
        <w:rPr>
          <w:rtl/>
        </w:rPr>
        <w:t xml:space="preserve"> به بازارهای خارج</w:t>
      </w:r>
      <w:r w:rsidR="00174B87">
        <w:rPr>
          <w:rFonts w:hint="cs"/>
          <w:rtl/>
        </w:rPr>
        <w:t xml:space="preserve">ی </w:t>
      </w:r>
      <w:r w:rsidRPr="003C00D8">
        <w:rPr>
          <w:rtl/>
        </w:rPr>
        <w:t xml:space="preserve">ارائه می‌کند. حتی اگر منابع زیادی وجود داشته باشد که تصمیمات ورود به بازارهای خارجی را بررسی کند، نیاز به ترسیم تصویری </w:t>
      </w:r>
      <w:r w:rsidR="009003E5">
        <w:rPr>
          <w:rtl/>
        </w:rPr>
        <w:t>بزرگ‌تر</w:t>
      </w:r>
      <w:r w:rsidRPr="003C00D8">
        <w:rPr>
          <w:rtl/>
        </w:rPr>
        <w:t xml:space="preserve"> برای مشاهده </w:t>
      </w:r>
      <w:r w:rsidR="00174B87">
        <w:rPr>
          <w:rFonts w:hint="cs"/>
          <w:rtl/>
        </w:rPr>
        <w:t xml:space="preserve">تمام ویژگی‌های </w:t>
      </w:r>
      <w:r w:rsidRPr="003C00D8">
        <w:rPr>
          <w:rtl/>
        </w:rPr>
        <w:t xml:space="preserve">این </w:t>
      </w:r>
      <w:r w:rsidR="009003E5">
        <w:rPr>
          <w:rtl/>
        </w:rPr>
        <w:t>فرا</w:t>
      </w:r>
      <w:r w:rsidR="009003E5">
        <w:rPr>
          <w:rFonts w:hint="cs"/>
          <w:rtl/>
        </w:rPr>
        <w:t>ی</w:t>
      </w:r>
      <w:r w:rsidR="009003E5">
        <w:rPr>
          <w:rFonts w:hint="eastAsia"/>
          <w:rtl/>
        </w:rPr>
        <w:t>ند</w:t>
      </w:r>
      <w:r w:rsidRPr="003C00D8">
        <w:rPr>
          <w:rtl/>
        </w:rPr>
        <w:t xml:space="preserve"> </w:t>
      </w:r>
      <w:r w:rsidR="00DC42B0" w:rsidRPr="003C00D8">
        <w:rPr>
          <w:rtl/>
        </w:rPr>
        <w:t>وجود دار</w:t>
      </w:r>
      <w:r w:rsidR="00174B87">
        <w:rPr>
          <w:rFonts w:hint="cs"/>
          <w:rtl/>
        </w:rPr>
        <w:t xml:space="preserve">د. </w:t>
      </w:r>
      <w:r w:rsidRPr="003C00D8">
        <w:rPr>
          <w:rtl/>
        </w:rPr>
        <w:t>این ضرورت م</w:t>
      </w:r>
      <w:r w:rsidR="00174B87">
        <w:rPr>
          <w:rFonts w:hint="cs"/>
          <w:rtl/>
        </w:rPr>
        <w:t xml:space="preserve">ؤلف را </w:t>
      </w:r>
      <w:r w:rsidRPr="003C00D8">
        <w:rPr>
          <w:rtl/>
        </w:rPr>
        <w:t xml:space="preserve">به </w:t>
      </w:r>
      <w:r w:rsidR="00174B87">
        <w:rPr>
          <w:rFonts w:hint="cs"/>
          <w:rtl/>
        </w:rPr>
        <w:t xml:space="preserve">بررسی </w:t>
      </w:r>
      <w:r w:rsidRPr="003C00D8">
        <w:rPr>
          <w:rtl/>
        </w:rPr>
        <w:t xml:space="preserve">عمیق </w:t>
      </w:r>
      <w:r w:rsidR="00DC42B0" w:rsidRPr="003C00D8">
        <w:rPr>
          <w:rtl/>
        </w:rPr>
        <w:t>این حوزه واداشت.</w:t>
      </w:r>
    </w:p>
    <w:p w14:paraId="3FF0D9C5" w14:textId="7DF45CDF" w:rsidR="00DC42B0" w:rsidRPr="003C00D8" w:rsidRDefault="00620E9B" w:rsidP="00A8110F">
      <w:pPr>
        <w:spacing w:after="0"/>
        <w:rPr>
          <w:rtl/>
        </w:rPr>
      </w:pPr>
      <w:r>
        <w:rPr>
          <w:rFonts w:hint="cs"/>
          <w:rtl/>
        </w:rPr>
        <w:t xml:space="preserve">تمرکز ما </w:t>
      </w:r>
      <w:r w:rsidR="00DC42B0" w:rsidRPr="003C00D8">
        <w:rPr>
          <w:rtl/>
        </w:rPr>
        <w:t>در ابتدای این مطالعه</w:t>
      </w:r>
      <w:r>
        <w:rPr>
          <w:rFonts w:hint="cs"/>
          <w:rtl/>
        </w:rPr>
        <w:t>،</w:t>
      </w:r>
      <w:r w:rsidR="00DC42B0" w:rsidRPr="003C00D8">
        <w:rPr>
          <w:rtl/>
        </w:rPr>
        <w:t xml:space="preserve"> بر </w:t>
      </w:r>
      <w:r w:rsidR="009003E5">
        <w:rPr>
          <w:rtl/>
        </w:rPr>
        <w:t>فرا</w:t>
      </w:r>
      <w:r w:rsidR="009003E5">
        <w:rPr>
          <w:rFonts w:hint="cs"/>
          <w:rtl/>
        </w:rPr>
        <w:t>ی</w:t>
      </w:r>
      <w:r w:rsidR="009003E5">
        <w:rPr>
          <w:rFonts w:hint="eastAsia"/>
          <w:rtl/>
        </w:rPr>
        <w:t>ند</w:t>
      </w:r>
      <w:r w:rsidR="00DC42B0" w:rsidRPr="003C00D8">
        <w:rPr>
          <w:rtl/>
        </w:rPr>
        <w:t xml:space="preserve"> تصمیم‌گیری بانک‌های </w:t>
      </w:r>
      <w:r w:rsidR="009003E5">
        <w:rPr>
          <w:rtl/>
        </w:rPr>
        <w:t>چندمل</w:t>
      </w:r>
      <w:r w:rsidR="009003E5">
        <w:rPr>
          <w:rFonts w:hint="cs"/>
          <w:rtl/>
        </w:rPr>
        <w:t>ی</w:t>
      </w:r>
      <w:r w:rsidR="009003E5">
        <w:rPr>
          <w:rFonts w:hint="eastAsia"/>
          <w:rtl/>
        </w:rPr>
        <w:t>ت</w:t>
      </w:r>
      <w:r w:rsidR="009003E5">
        <w:rPr>
          <w:rFonts w:hint="cs"/>
          <w:rtl/>
        </w:rPr>
        <w:t>ی</w:t>
      </w:r>
      <w:r w:rsidR="00DC42B0" w:rsidRPr="003C00D8">
        <w:rPr>
          <w:rtl/>
        </w:rPr>
        <w:t xml:space="preserve"> </w:t>
      </w:r>
      <w:r w:rsidR="00174B87">
        <w:rPr>
          <w:rFonts w:hint="cs"/>
          <w:rtl/>
        </w:rPr>
        <w:t xml:space="preserve">از طریق </w:t>
      </w:r>
      <w:r w:rsidR="009003E5">
        <w:rPr>
          <w:rtl/>
        </w:rPr>
        <w:t>تجز</w:t>
      </w:r>
      <w:r w:rsidR="009003E5">
        <w:rPr>
          <w:rFonts w:hint="cs"/>
          <w:rtl/>
        </w:rPr>
        <w:t>ی</w:t>
      </w:r>
      <w:r w:rsidR="009003E5">
        <w:rPr>
          <w:rFonts w:hint="eastAsia"/>
          <w:rtl/>
        </w:rPr>
        <w:t>ه‌وتحل</w:t>
      </w:r>
      <w:r w:rsidR="009003E5">
        <w:rPr>
          <w:rFonts w:hint="cs"/>
          <w:rtl/>
        </w:rPr>
        <w:t>ی</w:t>
      </w:r>
      <w:r w:rsidR="009003E5">
        <w:rPr>
          <w:rFonts w:hint="eastAsia"/>
          <w:rtl/>
        </w:rPr>
        <w:t>ل</w:t>
      </w:r>
      <w:r w:rsidR="00DC42B0" w:rsidRPr="003C00D8">
        <w:rPr>
          <w:rtl/>
        </w:rPr>
        <w:t xml:space="preserve"> دانش فعلی </w:t>
      </w:r>
      <w:r w:rsidR="009003E5">
        <w:rPr>
          <w:rtl/>
        </w:rPr>
        <w:t>به‌صورت</w:t>
      </w:r>
      <w:r w:rsidR="00174B87">
        <w:rPr>
          <w:rFonts w:hint="cs"/>
          <w:rtl/>
        </w:rPr>
        <w:t xml:space="preserve"> مرور نظام‌مند </w:t>
      </w:r>
      <w:r w:rsidR="00DC42B0" w:rsidRPr="003C00D8">
        <w:rPr>
          <w:rtl/>
        </w:rPr>
        <w:t xml:space="preserve">بود. </w:t>
      </w:r>
      <w:r w:rsidR="009003E5">
        <w:rPr>
          <w:rtl/>
        </w:rPr>
        <w:t>باا</w:t>
      </w:r>
      <w:r w:rsidR="009003E5">
        <w:rPr>
          <w:rFonts w:hint="cs"/>
          <w:rtl/>
        </w:rPr>
        <w:t>ی</w:t>
      </w:r>
      <w:r w:rsidR="009003E5">
        <w:rPr>
          <w:rFonts w:hint="eastAsia"/>
          <w:rtl/>
        </w:rPr>
        <w:t>ن‌حال</w:t>
      </w:r>
      <w:r w:rsidR="00DC42B0" w:rsidRPr="003C00D8">
        <w:rPr>
          <w:rtl/>
        </w:rPr>
        <w:t xml:space="preserve">، پس از </w:t>
      </w:r>
      <w:r w:rsidR="00174B87">
        <w:rPr>
          <w:rFonts w:hint="cs"/>
          <w:rtl/>
        </w:rPr>
        <w:t xml:space="preserve">کاربست عملیِ </w:t>
      </w:r>
      <w:r w:rsidR="00DC42B0" w:rsidRPr="003C00D8">
        <w:rPr>
          <w:rtl/>
        </w:rPr>
        <w:t>ادبیات نظری</w:t>
      </w:r>
      <w:r w:rsidR="00174B87">
        <w:rPr>
          <w:rFonts w:hint="cs"/>
          <w:rtl/>
        </w:rPr>
        <w:t xml:space="preserve"> این حوزه</w:t>
      </w:r>
      <w:r w:rsidR="00DC42B0" w:rsidRPr="003C00D8">
        <w:rPr>
          <w:rtl/>
        </w:rPr>
        <w:t xml:space="preserve">، </w:t>
      </w:r>
      <w:r w:rsidR="009003E5">
        <w:rPr>
          <w:rtl/>
        </w:rPr>
        <w:t>بافهم</w:t>
      </w:r>
      <w:r w:rsidR="00DC42B0" w:rsidRPr="003C00D8">
        <w:rPr>
          <w:rtl/>
        </w:rPr>
        <w:t xml:space="preserve"> سایر طرف‌های </w:t>
      </w:r>
      <w:r w:rsidR="00174B87">
        <w:rPr>
          <w:rFonts w:hint="cs"/>
          <w:rtl/>
        </w:rPr>
        <w:t xml:space="preserve">دخیل </w:t>
      </w:r>
      <w:r w:rsidR="00DC42B0" w:rsidRPr="003C00D8">
        <w:rPr>
          <w:rtl/>
        </w:rPr>
        <w:t xml:space="preserve">در این </w:t>
      </w:r>
      <w:r w:rsidR="009003E5">
        <w:rPr>
          <w:rtl/>
        </w:rPr>
        <w:t>فرا</w:t>
      </w:r>
      <w:r w:rsidR="009003E5">
        <w:rPr>
          <w:rFonts w:hint="cs"/>
          <w:rtl/>
        </w:rPr>
        <w:t>ی</w:t>
      </w:r>
      <w:r w:rsidR="009003E5">
        <w:rPr>
          <w:rFonts w:hint="eastAsia"/>
          <w:rtl/>
        </w:rPr>
        <w:t>ند</w:t>
      </w:r>
      <w:r w:rsidR="00174B87">
        <w:rPr>
          <w:rFonts w:hint="cs"/>
          <w:rtl/>
        </w:rPr>
        <w:t>،</w:t>
      </w:r>
      <w:r w:rsidR="00DC42B0" w:rsidRPr="003C00D8">
        <w:rPr>
          <w:rtl/>
        </w:rPr>
        <w:t xml:space="preserve"> مانند کشور میزبان و سیاست‌گذاران آن</w:t>
      </w:r>
      <w:r w:rsidR="00174B87">
        <w:rPr>
          <w:rFonts w:hint="cs"/>
          <w:rtl/>
        </w:rPr>
        <w:t>،</w:t>
      </w:r>
      <w:r w:rsidR="00DC42B0" w:rsidRPr="003C00D8">
        <w:rPr>
          <w:rtl/>
        </w:rPr>
        <w:t xml:space="preserve"> به دلیل تأثیرگذاری آن‌ها بر گام‌های استراتژیک بعدی در بازار</w:t>
      </w:r>
      <w:r w:rsidR="00174B87">
        <w:rPr>
          <w:rFonts w:hint="cs"/>
          <w:rtl/>
        </w:rPr>
        <w:t>های خارجی</w:t>
      </w:r>
      <w:r w:rsidR="00DC42B0" w:rsidRPr="003C00D8">
        <w:rPr>
          <w:rtl/>
        </w:rPr>
        <w:t xml:space="preserve">، </w:t>
      </w:r>
      <w:r>
        <w:rPr>
          <w:rFonts w:hint="cs"/>
          <w:rtl/>
        </w:rPr>
        <w:t xml:space="preserve">دید </w:t>
      </w:r>
      <w:r w:rsidR="00174B87" w:rsidRPr="00174B87">
        <w:rPr>
          <w:rtl/>
        </w:rPr>
        <w:t>م</w:t>
      </w:r>
      <w:r w:rsidR="00174B87" w:rsidRPr="00174B87">
        <w:rPr>
          <w:rFonts w:hint="cs"/>
          <w:rtl/>
        </w:rPr>
        <w:t>ؤلف</w:t>
      </w:r>
      <w:r w:rsidR="00174B87" w:rsidRPr="00174B87">
        <w:rPr>
          <w:rtl/>
        </w:rPr>
        <w:t xml:space="preserve"> از ا</w:t>
      </w:r>
      <w:r w:rsidR="00174B87" w:rsidRPr="00174B87">
        <w:rPr>
          <w:rFonts w:hint="cs"/>
          <w:rtl/>
        </w:rPr>
        <w:t>ی</w:t>
      </w:r>
      <w:r w:rsidR="00174B87" w:rsidRPr="00174B87">
        <w:rPr>
          <w:rFonts w:hint="eastAsia"/>
          <w:rtl/>
        </w:rPr>
        <w:t>ن</w:t>
      </w:r>
      <w:r w:rsidR="00174B87" w:rsidRPr="00174B87">
        <w:rPr>
          <w:rtl/>
        </w:rPr>
        <w:t xml:space="preserve"> پد</w:t>
      </w:r>
      <w:r w:rsidR="00174B87" w:rsidRPr="00174B87">
        <w:rPr>
          <w:rFonts w:hint="cs"/>
          <w:rtl/>
        </w:rPr>
        <w:t>ی</w:t>
      </w:r>
      <w:r w:rsidR="00174B87" w:rsidRPr="00174B87">
        <w:rPr>
          <w:rFonts w:hint="eastAsia"/>
          <w:rtl/>
        </w:rPr>
        <w:t>ده</w:t>
      </w:r>
      <w:r w:rsidR="00174B87" w:rsidRPr="00174B87">
        <w:rPr>
          <w:rtl/>
        </w:rPr>
        <w:t xml:space="preserve"> </w:t>
      </w:r>
      <w:r w:rsidR="00DC42B0" w:rsidRPr="003C00D8">
        <w:rPr>
          <w:rtl/>
        </w:rPr>
        <w:t xml:space="preserve">گسترش </w:t>
      </w:r>
      <w:r>
        <w:rPr>
          <w:rFonts w:hint="cs"/>
          <w:rtl/>
        </w:rPr>
        <w:t>پیدا کرد.</w:t>
      </w:r>
    </w:p>
    <w:p w14:paraId="3B7855BA" w14:textId="3D660908" w:rsidR="00620E9B" w:rsidRPr="00620E9B" w:rsidRDefault="00620E9B" w:rsidP="00A8110F">
      <w:pPr>
        <w:spacing w:after="0"/>
      </w:pPr>
      <w:r w:rsidRPr="00620E9B">
        <w:rPr>
          <w:rtl/>
          <w:lang w:bidi="ar-SA"/>
        </w:rPr>
        <w:t xml:space="preserve">همبستگی میان انگیزه تصمیم برای ورود به بازار و استراتژی انتخاب شده، تأثیرات بیشتری را از نظر شرایط بازار بر کشور میزبان اعمال می‌کند. این تأثیرات باید در </w:t>
      </w:r>
      <w:r w:rsidR="009003E5">
        <w:rPr>
          <w:rtl/>
          <w:lang w:bidi="ar-SA"/>
        </w:rPr>
        <w:t>فرا</w:t>
      </w:r>
      <w:r w:rsidR="009003E5">
        <w:rPr>
          <w:rFonts w:hint="cs"/>
          <w:rtl/>
          <w:lang w:bidi="ar-SA"/>
        </w:rPr>
        <w:t>ی</w:t>
      </w:r>
      <w:r w:rsidR="009003E5">
        <w:rPr>
          <w:rFonts w:hint="eastAsia"/>
          <w:rtl/>
          <w:lang w:bidi="ar-SA"/>
        </w:rPr>
        <w:t>ند</w:t>
      </w:r>
      <w:r w:rsidRPr="00620E9B">
        <w:rPr>
          <w:rtl/>
          <w:lang w:bidi="ar-SA"/>
        </w:rPr>
        <w:t xml:space="preserve"> تصمیم‌گیری </w:t>
      </w:r>
      <w:r>
        <w:rPr>
          <w:rFonts w:hint="cs"/>
          <w:rtl/>
          <w:lang w:bidi="ar-SA"/>
        </w:rPr>
        <w:t>بانک‌های</w:t>
      </w:r>
      <w:r w:rsidRPr="00620E9B">
        <w:rPr>
          <w:rtl/>
          <w:lang w:bidi="ar-SA"/>
        </w:rPr>
        <w:t xml:space="preserve"> واردشونده به بازار</w:t>
      </w:r>
      <w:r>
        <w:rPr>
          <w:rStyle w:val="FootnoteReference"/>
          <w:rtl/>
          <w:lang w:bidi="ar-SA"/>
        </w:rPr>
        <w:footnoteReference w:id="1"/>
      </w:r>
      <w:r w:rsidRPr="00620E9B">
        <w:rPr>
          <w:rtl/>
          <w:lang w:bidi="ar-SA"/>
        </w:rPr>
        <w:t xml:space="preserve"> </w:t>
      </w:r>
      <w:r w:rsidR="009003E5">
        <w:rPr>
          <w:rtl/>
          <w:lang w:bidi="ar-SA"/>
        </w:rPr>
        <w:t>موردتوجه</w:t>
      </w:r>
      <w:r w:rsidRPr="00620E9B">
        <w:rPr>
          <w:rtl/>
          <w:lang w:bidi="ar-SA"/>
        </w:rPr>
        <w:t xml:space="preserve"> قرار گیرند؛ زیرا در بلندمدت، شرایط اقتصادی کشور میزبان و سیاست‌های مرتبط با ورود شرکت‌های خارجی به بازار دستخوش تغییر خواهند شد</w:t>
      </w:r>
      <w:r w:rsidRPr="00620E9B">
        <w:t>.</w:t>
      </w:r>
    </w:p>
    <w:p w14:paraId="2F8E2415" w14:textId="4B254BDF" w:rsidR="000F47F4" w:rsidRPr="003C00D8" w:rsidRDefault="009003E5" w:rsidP="00A8110F">
      <w:pPr>
        <w:spacing w:after="0"/>
        <w:rPr>
          <w:rtl/>
        </w:rPr>
      </w:pPr>
      <w:r>
        <w:rPr>
          <w:rtl/>
        </w:rPr>
        <w:t>باتوجه‌به</w:t>
      </w:r>
      <w:r w:rsidR="000F47F4" w:rsidRPr="003C00D8">
        <w:rPr>
          <w:rtl/>
        </w:rPr>
        <w:t xml:space="preserve"> </w:t>
      </w:r>
      <w:r w:rsidR="004F764F" w:rsidRPr="003C00D8">
        <w:rPr>
          <w:rtl/>
        </w:rPr>
        <w:t xml:space="preserve">تلاش </w:t>
      </w:r>
      <w:r>
        <w:rPr>
          <w:rtl/>
        </w:rPr>
        <w:t>صورت‌گرفته</w:t>
      </w:r>
      <w:r w:rsidR="000F47F4" w:rsidRPr="003C00D8">
        <w:rPr>
          <w:rtl/>
        </w:rPr>
        <w:t xml:space="preserve"> </w:t>
      </w:r>
      <w:r w:rsidR="004F764F" w:rsidRPr="003C00D8">
        <w:rPr>
          <w:rtl/>
        </w:rPr>
        <w:t xml:space="preserve">جهت </w:t>
      </w:r>
      <w:r w:rsidR="005D0B70">
        <w:rPr>
          <w:rFonts w:hint="cs"/>
          <w:rtl/>
        </w:rPr>
        <w:t>بررسی</w:t>
      </w:r>
      <w:r w:rsidR="004F764F" w:rsidRPr="003C00D8">
        <w:rPr>
          <w:rtl/>
        </w:rPr>
        <w:t xml:space="preserve"> مفهوم</w:t>
      </w:r>
      <w:r w:rsidR="005D0B70">
        <w:rPr>
          <w:rFonts w:hint="cs"/>
          <w:rtl/>
        </w:rPr>
        <w:t>ی</w:t>
      </w:r>
      <w:r w:rsidR="004F764F" w:rsidRPr="003C00D8">
        <w:rPr>
          <w:rtl/>
        </w:rPr>
        <w:t xml:space="preserve"> تصمی</w:t>
      </w:r>
      <w:r w:rsidR="000F47F4" w:rsidRPr="003C00D8">
        <w:rPr>
          <w:rtl/>
        </w:rPr>
        <w:t>م</w:t>
      </w:r>
      <w:r w:rsidR="005D0B70">
        <w:rPr>
          <w:rFonts w:hint="cs"/>
          <w:rtl/>
        </w:rPr>
        <w:t>ات</w:t>
      </w:r>
      <w:r w:rsidR="000F47F4" w:rsidRPr="003C00D8">
        <w:rPr>
          <w:rtl/>
        </w:rPr>
        <w:t xml:space="preserve"> </w:t>
      </w:r>
      <w:r w:rsidR="004F764F" w:rsidRPr="003C00D8">
        <w:rPr>
          <w:rtl/>
        </w:rPr>
        <w:t>ورود</w:t>
      </w:r>
      <w:r w:rsidR="005D0B70">
        <w:rPr>
          <w:rFonts w:hint="cs"/>
          <w:rtl/>
        </w:rPr>
        <w:t xml:space="preserve"> و دخیل کردن</w:t>
      </w:r>
      <w:r w:rsidR="004F764F" w:rsidRPr="003C00D8">
        <w:rPr>
          <w:rtl/>
        </w:rPr>
        <w:t xml:space="preserve"> همه </w:t>
      </w:r>
      <w:r w:rsidR="005D0B70">
        <w:rPr>
          <w:rFonts w:hint="cs"/>
          <w:rtl/>
        </w:rPr>
        <w:t xml:space="preserve">طرف‌های مرتبط در این </w:t>
      </w:r>
      <w:r>
        <w:rPr>
          <w:rtl/>
        </w:rPr>
        <w:t>فرا</w:t>
      </w:r>
      <w:r>
        <w:rPr>
          <w:rFonts w:hint="cs"/>
          <w:rtl/>
        </w:rPr>
        <w:t>ی</w:t>
      </w:r>
      <w:r>
        <w:rPr>
          <w:rFonts w:hint="eastAsia"/>
          <w:rtl/>
        </w:rPr>
        <w:t>ند</w:t>
      </w:r>
      <w:r w:rsidR="005D0B70">
        <w:rPr>
          <w:rFonts w:hint="cs"/>
          <w:rtl/>
        </w:rPr>
        <w:t xml:space="preserve">، از </w:t>
      </w:r>
      <w:r w:rsidR="004F764F" w:rsidRPr="003C00D8">
        <w:rPr>
          <w:rtl/>
        </w:rPr>
        <w:t xml:space="preserve">بانک‌های </w:t>
      </w:r>
      <w:r>
        <w:rPr>
          <w:rtl/>
        </w:rPr>
        <w:t>چندمل</w:t>
      </w:r>
      <w:r>
        <w:rPr>
          <w:rFonts w:hint="cs"/>
          <w:rtl/>
        </w:rPr>
        <w:t>ی</w:t>
      </w:r>
      <w:r>
        <w:rPr>
          <w:rFonts w:hint="eastAsia"/>
          <w:rtl/>
        </w:rPr>
        <w:t>ت</w:t>
      </w:r>
      <w:r>
        <w:rPr>
          <w:rFonts w:hint="cs"/>
          <w:rtl/>
        </w:rPr>
        <w:t>ی</w:t>
      </w:r>
      <w:r w:rsidR="000F47F4" w:rsidRPr="003C00D8">
        <w:rPr>
          <w:rtl/>
        </w:rPr>
        <w:t xml:space="preserve"> </w:t>
      </w:r>
      <w:r w:rsidR="005D0B70">
        <w:rPr>
          <w:rFonts w:hint="cs"/>
          <w:rtl/>
        </w:rPr>
        <w:t xml:space="preserve">گرفته تا </w:t>
      </w:r>
      <w:r w:rsidR="004F764F" w:rsidRPr="003C00D8">
        <w:rPr>
          <w:rtl/>
        </w:rPr>
        <w:t>سیاست‌گذاران کشور میزبان</w:t>
      </w:r>
      <w:r w:rsidR="000F47F4" w:rsidRPr="003C00D8">
        <w:rPr>
          <w:rtl/>
        </w:rPr>
        <w:t>، این</w:t>
      </w:r>
      <w:r w:rsidR="004F764F" w:rsidRPr="003C00D8">
        <w:rPr>
          <w:rtl/>
        </w:rPr>
        <w:t xml:space="preserve"> کتاب می‌تواند </w:t>
      </w:r>
      <w:r w:rsidR="000F47F4" w:rsidRPr="003C00D8">
        <w:rPr>
          <w:rtl/>
        </w:rPr>
        <w:t xml:space="preserve">به </w:t>
      </w:r>
      <w:r w:rsidR="005D0B70">
        <w:rPr>
          <w:rFonts w:hint="cs"/>
          <w:rtl/>
        </w:rPr>
        <w:t xml:space="preserve">کاربست این روش‌ها </w:t>
      </w:r>
      <w:r w:rsidR="000F47F4" w:rsidRPr="003C00D8">
        <w:rPr>
          <w:rtl/>
        </w:rPr>
        <w:t xml:space="preserve">و تدوین </w:t>
      </w:r>
      <w:r w:rsidR="004F764F" w:rsidRPr="003C00D8">
        <w:rPr>
          <w:rtl/>
        </w:rPr>
        <w:t>استراتژی</w:t>
      </w:r>
      <w:r>
        <w:rPr>
          <w:rtl/>
        </w:rPr>
        <w:t xml:space="preserve"> </w:t>
      </w:r>
      <w:r w:rsidR="000F47F4" w:rsidRPr="003C00D8">
        <w:rPr>
          <w:rtl/>
        </w:rPr>
        <w:t>ک</w:t>
      </w:r>
      <w:r w:rsidR="004F764F" w:rsidRPr="003C00D8">
        <w:rPr>
          <w:rtl/>
        </w:rPr>
        <w:t>مک کند. امید است که</w:t>
      </w:r>
      <w:r w:rsidR="000F47F4" w:rsidRPr="003C00D8">
        <w:rPr>
          <w:rtl/>
        </w:rPr>
        <w:t xml:space="preserve"> این کتاب</w:t>
      </w:r>
      <w:r w:rsidR="004F764F" w:rsidRPr="003C00D8">
        <w:rPr>
          <w:rtl/>
        </w:rPr>
        <w:t xml:space="preserve"> بتواند نقطه شروعی برای</w:t>
      </w:r>
      <w:r w:rsidR="000F47F4" w:rsidRPr="003C00D8">
        <w:rPr>
          <w:rtl/>
        </w:rPr>
        <w:t xml:space="preserve"> </w:t>
      </w:r>
      <w:r>
        <w:rPr>
          <w:rtl/>
        </w:rPr>
        <w:t>دست‌اندرکاران</w:t>
      </w:r>
      <w:r w:rsidR="000F47F4" w:rsidRPr="003C00D8">
        <w:rPr>
          <w:rtl/>
        </w:rPr>
        <w:t xml:space="preserve"> </w:t>
      </w:r>
      <w:r w:rsidR="004F764F" w:rsidRPr="003C00D8">
        <w:rPr>
          <w:rtl/>
        </w:rPr>
        <w:t xml:space="preserve">و </w:t>
      </w:r>
      <w:r w:rsidR="005D0B70">
        <w:rPr>
          <w:rFonts w:hint="cs"/>
          <w:rtl/>
        </w:rPr>
        <w:t>سنگ بنایی برای</w:t>
      </w:r>
      <w:r w:rsidR="004F764F" w:rsidRPr="003C00D8">
        <w:rPr>
          <w:rtl/>
        </w:rPr>
        <w:t xml:space="preserve"> </w:t>
      </w:r>
      <w:r w:rsidR="005D0B70">
        <w:rPr>
          <w:rFonts w:hint="cs"/>
          <w:rtl/>
        </w:rPr>
        <w:t xml:space="preserve">پژوهشگران </w:t>
      </w:r>
      <w:r w:rsidR="000F47F4" w:rsidRPr="003C00D8">
        <w:rPr>
          <w:rtl/>
        </w:rPr>
        <w:t xml:space="preserve">باشد </w:t>
      </w:r>
      <w:r w:rsidR="005D0B70">
        <w:rPr>
          <w:rFonts w:hint="cs"/>
          <w:rtl/>
        </w:rPr>
        <w:t xml:space="preserve">تا مطالعات این حوزه را </w:t>
      </w:r>
      <w:r>
        <w:rPr>
          <w:rFonts w:hint="cs"/>
          <w:rtl/>
        </w:rPr>
        <w:t>ی</w:t>
      </w:r>
      <w:r>
        <w:rPr>
          <w:rFonts w:hint="eastAsia"/>
          <w:rtl/>
        </w:rPr>
        <w:t>ک‌قدم</w:t>
      </w:r>
      <w:r w:rsidR="005D0B70">
        <w:rPr>
          <w:rFonts w:hint="cs"/>
          <w:rtl/>
        </w:rPr>
        <w:t xml:space="preserve"> جلوتر ببرند.</w:t>
      </w:r>
    </w:p>
    <w:p w14:paraId="2047BBE9" w14:textId="58493E21" w:rsidR="001C4EE6" w:rsidRDefault="000F47F4" w:rsidP="00A8110F">
      <w:pPr>
        <w:spacing w:after="0"/>
        <w:rPr>
          <w:rtl/>
        </w:rPr>
        <w:sectPr w:rsidR="001C4EE6" w:rsidSect="00E6483C">
          <w:footnotePr>
            <w:numRestart w:val="eachPage"/>
          </w:footnotePr>
          <w:pgSz w:w="11906" w:h="16838"/>
          <w:pgMar w:top="1440" w:right="1440" w:bottom="1440" w:left="1440" w:header="720" w:footer="720" w:gutter="0"/>
          <w:cols w:space="720"/>
          <w:bidi/>
          <w:rtlGutter/>
          <w:docGrid w:linePitch="360"/>
        </w:sectPr>
      </w:pPr>
      <w:r w:rsidRPr="003C00D8">
        <w:rPr>
          <w:rtl/>
        </w:rPr>
        <w:t xml:space="preserve">در پایان </w:t>
      </w:r>
      <w:r w:rsidR="00ED47D0" w:rsidRPr="003C00D8">
        <w:rPr>
          <w:rtl/>
        </w:rPr>
        <w:t>می‌خواهم</w:t>
      </w:r>
      <w:r w:rsidRPr="003C00D8">
        <w:rPr>
          <w:rtl/>
        </w:rPr>
        <w:t xml:space="preserve"> یادآور شوم که </w:t>
      </w:r>
      <w:r w:rsidR="004F764F" w:rsidRPr="003C00D8">
        <w:rPr>
          <w:rtl/>
        </w:rPr>
        <w:t>هر تصمیم</w:t>
      </w:r>
      <w:r w:rsidR="00ED47D0" w:rsidRPr="003C00D8">
        <w:rPr>
          <w:rtl/>
        </w:rPr>
        <w:t>ی</w:t>
      </w:r>
      <w:r w:rsidR="004F764F" w:rsidRPr="003C00D8">
        <w:rPr>
          <w:rtl/>
        </w:rPr>
        <w:t xml:space="preserve"> که</w:t>
      </w:r>
      <w:r w:rsidR="00ED47D0" w:rsidRPr="003C00D8">
        <w:rPr>
          <w:rtl/>
        </w:rPr>
        <w:t xml:space="preserve"> ما </w:t>
      </w:r>
      <w:r w:rsidR="004F764F" w:rsidRPr="003C00D8">
        <w:rPr>
          <w:rtl/>
        </w:rPr>
        <w:t>می‌گیریم</w:t>
      </w:r>
      <w:r w:rsidR="005D0B70">
        <w:rPr>
          <w:rFonts w:hint="cs"/>
          <w:rtl/>
        </w:rPr>
        <w:t>،</w:t>
      </w:r>
      <w:r w:rsidR="004F764F" w:rsidRPr="003C00D8">
        <w:rPr>
          <w:rtl/>
        </w:rPr>
        <w:t xml:space="preserve"> </w:t>
      </w:r>
      <w:r w:rsidR="009003E5">
        <w:rPr>
          <w:rtl/>
        </w:rPr>
        <w:t>نه‌تنها</w:t>
      </w:r>
      <w:r w:rsidR="004F764F" w:rsidRPr="003C00D8">
        <w:rPr>
          <w:rtl/>
        </w:rPr>
        <w:t xml:space="preserve"> </w:t>
      </w:r>
      <w:r w:rsidR="005D0B70">
        <w:rPr>
          <w:rFonts w:hint="cs"/>
          <w:rtl/>
        </w:rPr>
        <w:t xml:space="preserve">بر </w:t>
      </w:r>
      <w:r w:rsidR="004F764F" w:rsidRPr="003C00D8">
        <w:rPr>
          <w:rtl/>
        </w:rPr>
        <w:t>خودمان</w:t>
      </w:r>
      <w:r w:rsidR="005D0B70">
        <w:rPr>
          <w:rFonts w:hint="cs"/>
          <w:rtl/>
        </w:rPr>
        <w:t>،</w:t>
      </w:r>
      <w:r w:rsidR="004F764F" w:rsidRPr="003C00D8">
        <w:rPr>
          <w:rtl/>
        </w:rPr>
        <w:t xml:space="preserve"> بلکه </w:t>
      </w:r>
      <w:r w:rsidR="00ED47D0" w:rsidRPr="003C00D8">
        <w:rPr>
          <w:rtl/>
        </w:rPr>
        <w:t>بر همگان اثرگذار است</w:t>
      </w:r>
      <w:r w:rsidR="009003E5">
        <w:rPr>
          <w:rtl/>
        </w:rPr>
        <w:t>؛ بنابرا</w:t>
      </w:r>
      <w:r w:rsidR="009003E5">
        <w:rPr>
          <w:rFonts w:hint="cs"/>
          <w:rtl/>
        </w:rPr>
        <w:t>ی</w:t>
      </w:r>
      <w:r w:rsidR="009003E5">
        <w:rPr>
          <w:rFonts w:hint="eastAsia"/>
          <w:rtl/>
        </w:rPr>
        <w:t>ن</w:t>
      </w:r>
      <w:r w:rsidR="004F764F" w:rsidRPr="003C00D8">
        <w:rPr>
          <w:rtl/>
        </w:rPr>
        <w:t>، تلاش برای پیش</w:t>
      </w:r>
      <w:r w:rsidR="00ED47D0" w:rsidRPr="003C00D8">
        <w:rPr>
          <w:rtl/>
        </w:rPr>
        <w:t>‌</w:t>
      </w:r>
      <w:r w:rsidR="004F764F" w:rsidRPr="003C00D8">
        <w:rPr>
          <w:rtl/>
        </w:rPr>
        <w:t>بینی پیامدها</w:t>
      </w:r>
      <w:r w:rsidR="005D0B70">
        <w:rPr>
          <w:rFonts w:hint="cs"/>
          <w:rtl/>
        </w:rPr>
        <w:t xml:space="preserve"> و کاربست‌های </w:t>
      </w:r>
      <w:r w:rsidR="004F764F" w:rsidRPr="003C00D8">
        <w:rPr>
          <w:rtl/>
        </w:rPr>
        <w:t>هر مرحله</w:t>
      </w:r>
      <w:r w:rsidR="00ED47D0" w:rsidRPr="003C00D8">
        <w:rPr>
          <w:rtl/>
        </w:rPr>
        <w:t xml:space="preserve"> ضروری</w:t>
      </w:r>
      <w:r w:rsidR="004F764F" w:rsidRPr="003C00D8">
        <w:rPr>
          <w:rtl/>
        </w:rPr>
        <w:t xml:space="preserve"> است</w:t>
      </w:r>
      <w:r w:rsidR="005D0B70">
        <w:rPr>
          <w:rFonts w:hint="cs"/>
          <w:rtl/>
        </w:rPr>
        <w:t xml:space="preserve">؛ </w:t>
      </w:r>
      <w:r w:rsidR="005D33E9">
        <w:rPr>
          <w:rFonts w:hint="cs"/>
          <w:rtl/>
        </w:rPr>
        <w:t xml:space="preserve">امید است </w:t>
      </w:r>
      <w:r w:rsidR="005D0B70">
        <w:rPr>
          <w:rFonts w:hint="cs"/>
          <w:rtl/>
        </w:rPr>
        <w:t>که به ساخت جهانی بهتر ختم شود</w:t>
      </w:r>
      <w:r w:rsidR="009003E5">
        <w:rPr>
          <w:rtl/>
        </w:rPr>
        <w:t xml:space="preserve">. </w:t>
      </w:r>
    </w:p>
    <w:p w14:paraId="008242C2" w14:textId="77777777" w:rsidR="001C4EE6" w:rsidRDefault="001C4EE6" w:rsidP="00A8110F">
      <w:pPr>
        <w:rPr>
          <w:rtl/>
        </w:rPr>
        <w:sectPr w:rsidR="001C4EE6" w:rsidSect="001C4EE6">
          <w:footnotePr>
            <w:numRestart w:val="eachPage"/>
          </w:footnotePr>
          <w:type w:val="continuous"/>
          <w:pgSz w:w="11906" w:h="16838"/>
          <w:pgMar w:top="1440" w:right="1440" w:bottom="1440" w:left="1440" w:header="720" w:footer="720" w:gutter="0"/>
          <w:cols w:space="720"/>
          <w:bidi/>
          <w:rtlGutter/>
          <w:docGrid w:linePitch="360"/>
        </w:sectPr>
      </w:pPr>
    </w:p>
    <w:p w14:paraId="1923B8F8" w14:textId="77777777" w:rsidR="00ED47D0" w:rsidRPr="00544206" w:rsidRDefault="00ED47D0" w:rsidP="00A8110F">
      <w:pPr>
        <w:pStyle w:val="Heading1"/>
        <w:spacing w:before="0"/>
        <w:rPr>
          <w:rtl/>
        </w:rPr>
      </w:pPr>
      <w:bookmarkStart w:id="3" w:name="_Toc188405343"/>
      <w:r w:rsidRPr="00544206">
        <w:rPr>
          <w:rtl/>
        </w:rPr>
        <w:lastRenderedPageBreak/>
        <w:t>درباره کتاب</w:t>
      </w:r>
      <w:bookmarkEnd w:id="3"/>
    </w:p>
    <w:p w14:paraId="0A7BCCA7" w14:textId="65EF45B4" w:rsidR="00ED47D0" w:rsidRPr="003C00D8" w:rsidRDefault="00ED47D0" w:rsidP="00A8110F">
      <w:pPr>
        <w:spacing w:after="0"/>
        <w:rPr>
          <w:rtl/>
        </w:rPr>
      </w:pPr>
      <w:r w:rsidRPr="003C00D8">
        <w:rPr>
          <w:rtl/>
        </w:rPr>
        <w:t xml:space="preserve">این مطالعه با استفاده از روش </w:t>
      </w:r>
      <w:r w:rsidR="006D686C" w:rsidRPr="003C00D8">
        <w:rPr>
          <w:rtl/>
        </w:rPr>
        <w:t>مرور</w:t>
      </w:r>
      <w:r w:rsidRPr="003C00D8">
        <w:rPr>
          <w:rtl/>
        </w:rPr>
        <w:t xml:space="preserve"> </w:t>
      </w:r>
      <w:r w:rsidR="007E6FF4" w:rsidRPr="003C00D8">
        <w:rPr>
          <w:rtl/>
        </w:rPr>
        <w:t>نظام‌مند</w:t>
      </w:r>
      <w:r w:rsidR="001C4EE6">
        <w:rPr>
          <w:rFonts w:hint="cs"/>
          <w:rtl/>
        </w:rPr>
        <w:t>ِ</w:t>
      </w:r>
      <w:r w:rsidR="006D686C" w:rsidRPr="003C00D8">
        <w:rPr>
          <w:rtl/>
        </w:rPr>
        <w:t xml:space="preserve"> ادبیات</w:t>
      </w:r>
      <w:r w:rsidR="007E6FF4" w:rsidRPr="003C00D8">
        <w:rPr>
          <w:rtl/>
        </w:rPr>
        <w:t xml:space="preserve"> موضوع</w:t>
      </w:r>
      <w:r w:rsidR="001C4EE6">
        <w:rPr>
          <w:rFonts w:hint="cs"/>
          <w:rtl/>
        </w:rPr>
        <w:t>،</w:t>
      </w:r>
      <w:r w:rsidRPr="003C00D8">
        <w:rPr>
          <w:rtl/>
        </w:rPr>
        <w:t xml:space="preserve"> برای ارائه اطلاعات ساختاریافته در مورد تصمیمات توسعه خارجی</w:t>
      </w:r>
      <w:r w:rsidR="006D686C" w:rsidRPr="003C00D8">
        <w:rPr>
          <w:rtl/>
        </w:rPr>
        <w:t xml:space="preserve"> بانک‌</w:t>
      </w:r>
      <w:r w:rsidRPr="003C00D8">
        <w:rPr>
          <w:rtl/>
        </w:rPr>
        <w:t xml:space="preserve">های </w:t>
      </w:r>
      <w:r w:rsidR="009003E5">
        <w:rPr>
          <w:rtl/>
        </w:rPr>
        <w:t>چندمل</w:t>
      </w:r>
      <w:r w:rsidR="009003E5">
        <w:rPr>
          <w:rFonts w:hint="cs"/>
          <w:rtl/>
        </w:rPr>
        <w:t>ی</w:t>
      </w:r>
      <w:r w:rsidR="009003E5">
        <w:rPr>
          <w:rFonts w:hint="eastAsia"/>
          <w:rtl/>
        </w:rPr>
        <w:t>ت</w:t>
      </w:r>
      <w:r w:rsidR="009003E5">
        <w:rPr>
          <w:rFonts w:hint="cs"/>
          <w:rtl/>
        </w:rPr>
        <w:t>ی</w:t>
      </w:r>
      <w:r w:rsidR="001C4EE6">
        <w:rPr>
          <w:rFonts w:hint="cs"/>
          <w:rtl/>
        </w:rPr>
        <w:t xml:space="preserve"> </w:t>
      </w:r>
      <w:r w:rsidRPr="003C00D8">
        <w:rPr>
          <w:rtl/>
        </w:rPr>
        <w:t xml:space="preserve">انجام شد. هدف اصلی این بررسی، ارزیابی دانش موجود </w:t>
      </w:r>
      <w:r w:rsidR="001C4EE6">
        <w:rPr>
          <w:rFonts w:hint="cs"/>
          <w:rtl/>
        </w:rPr>
        <w:t xml:space="preserve">در مورد </w:t>
      </w:r>
      <w:r w:rsidRPr="003C00D8">
        <w:rPr>
          <w:rtl/>
        </w:rPr>
        <w:t xml:space="preserve">این پدیده از نظر </w:t>
      </w:r>
      <w:r w:rsidR="001C4EE6">
        <w:rPr>
          <w:rFonts w:hint="cs"/>
          <w:rtl/>
        </w:rPr>
        <w:t xml:space="preserve">انگیزه‌های </w:t>
      </w:r>
      <w:r w:rsidRPr="003C00D8">
        <w:rPr>
          <w:rtl/>
        </w:rPr>
        <w:t>اصلی آن، پیامدهای</w:t>
      </w:r>
      <w:r w:rsidR="006D686C" w:rsidRPr="003C00D8">
        <w:rPr>
          <w:rtl/>
        </w:rPr>
        <w:t xml:space="preserve"> آن در شرایط متفاوت</w:t>
      </w:r>
      <w:r w:rsidRPr="003C00D8">
        <w:rPr>
          <w:rtl/>
        </w:rPr>
        <w:t xml:space="preserve"> و </w:t>
      </w:r>
      <w:r w:rsidR="006D686C" w:rsidRPr="003C00D8">
        <w:rPr>
          <w:rtl/>
        </w:rPr>
        <w:t xml:space="preserve">اثرات احتمالی بر </w:t>
      </w:r>
      <w:r w:rsidRPr="003C00D8">
        <w:rPr>
          <w:rtl/>
        </w:rPr>
        <w:t>کشور میزبان است</w:t>
      </w:r>
      <w:r w:rsidR="009003E5">
        <w:rPr>
          <w:rtl/>
        </w:rPr>
        <w:t>؛ بنابرا</w:t>
      </w:r>
      <w:r w:rsidR="009003E5">
        <w:rPr>
          <w:rFonts w:hint="cs"/>
          <w:rtl/>
        </w:rPr>
        <w:t>ی</w:t>
      </w:r>
      <w:r w:rsidR="009003E5">
        <w:rPr>
          <w:rFonts w:hint="eastAsia"/>
          <w:rtl/>
        </w:rPr>
        <w:t>ن</w:t>
      </w:r>
      <w:r w:rsidR="001C4EE6">
        <w:rPr>
          <w:rFonts w:hint="cs"/>
          <w:rtl/>
        </w:rPr>
        <w:t>،</w:t>
      </w:r>
      <w:r w:rsidR="006D686C" w:rsidRPr="003C00D8">
        <w:rPr>
          <w:rtl/>
        </w:rPr>
        <w:t xml:space="preserve"> کتاب حاضر</w:t>
      </w:r>
      <w:r w:rsidR="001C4EE6">
        <w:rPr>
          <w:rFonts w:hint="cs"/>
          <w:rtl/>
        </w:rPr>
        <w:t>،</w:t>
      </w:r>
      <w:r w:rsidR="006D686C" w:rsidRPr="003C00D8">
        <w:rPr>
          <w:rtl/>
        </w:rPr>
        <w:t xml:space="preserve"> یک </w:t>
      </w:r>
      <w:r w:rsidR="005D33E9">
        <w:rPr>
          <w:rFonts w:hint="cs"/>
          <w:rtl/>
        </w:rPr>
        <w:t>مرور</w:t>
      </w:r>
      <w:r w:rsidRPr="003C00D8">
        <w:rPr>
          <w:rtl/>
        </w:rPr>
        <w:t xml:space="preserve"> بر اساس منطق «</w:t>
      </w:r>
      <w:r w:rsidR="006D686C" w:rsidRPr="003C00D8">
        <w:rPr>
          <w:rtl/>
        </w:rPr>
        <w:t>علل و پیامدهای شکل‌گیری بانک‌های چندملیتی</w:t>
      </w:r>
      <w:r w:rsidRPr="003C00D8">
        <w:rPr>
          <w:rtl/>
        </w:rPr>
        <w:t>»</w:t>
      </w:r>
      <w:r w:rsidR="001C4EE6">
        <w:rPr>
          <w:rFonts w:hint="cs"/>
          <w:rtl/>
        </w:rPr>
        <w:t>،</w:t>
      </w:r>
      <w:r w:rsidRPr="003C00D8">
        <w:rPr>
          <w:rtl/>
        </w:rPr>
        <w:t xml:space="preserve"> با مقایسه یافته‌های </w:t>
      </w:r>
      <w:r w:rsidR="006D686C" w:rsidRPr="003C00D8">
        <w:rPr>
          <w:rtl/>
        </w:rPr>
        <w:t xml:space="preserve">پژوهش‌های </w:t>
      </w:r>
      <w:r w:rsidR="001C4EE6">
        <w:rPr>
          <w:rFonts w:hint="cs"/>
          <w:rtl/>
        </w:rPr>
        <w:t xml:space="preserve">گذشته، </w:t>
      </w:r>
      <w:r w:rsidRPr="003C00D8">
        <w:rPr>
          <w:rtl/>
        </w:rPr>
        <w:t xml:space="preserve">بین سال‌های </w:t>
      </w:r>
      <w:r w:rsidR="009003E5">
        <w:rPr>
          <w:rtl/>
        </w:rPr>
        <w:t>۲۰۰۳</w:t>
      </w:r>
      <w:r w:rsidRPr="003C00D8">
        <w:rPr>
          <w:rtl/>
        </w:rPr>
        <w:t xml:space="preserve"> </w:t>
      </w:r>
      <w:r w:rsidR="006D686C" w:rsidRPr="003C00D8">
        <w:rPr>
          <w:rtl/>
        </w:rPr>
        <w:t>تا</w:t>
      </w:r>
      <w:r w:rsidRPr="003C00D8">
        <w:rPr>
          <w:rtl/>
        </w:rPr>
        <w:t xml:space="preserve"> </w:t>
      </w:r>
      <w:r w:rsidR="009003E5">
        <w:rPr>
          <w:rtl/>
        </w:rPr>
        <w:t>۲۰۱۸</w:t>
      </w:r>
      <w:r w:rsidRPr="003C00D8">
        <w:rPr>
          <w:rtl/>
        </w:rPr>
        <w:t xml:space="preserve"> </w:t>
      </w:r>
      <w:r w:rsidR="00287BDB" w:rsidRPr="003C00D8">
        <w:rPr>
          <w:rtl/>
        </w:rPr>
        <w:t>است</w:t>
      </w:r>
      <w:r w:rsidR="001C4EE6">
        <w:rPr>
          <w:rFonts w:hint="cs"/>
          <w:rtl/>
        </w:rPr>
        <w:t>.</w:t>
      </w:r>
    </w:p>
    <w:p w14:paraId="4A66CBE1" w14:textId="07124173" w:rsidR="00287BDB" w:rsidRPr="003C00D8" w:rsidRDefault="009003E5" w:rsidP="00A8110F">
      <w:pPr>
        <w:spacing w:after="0"/>
        <w:rPr>
          <w:rtl/>
        </w:rPr>
      </w:pPr>
      <w:r>
        <w:rPr>
          <w:rtl/>
        </w:rPr>
        <w:t>بر اساس</w:t>
      </w:r>
      <w:r w:rsidR="00287BDB" w:rsidRPr="003C00D8">
        <w:rPr>
          <w:rtl/>
        </w:rPr>
        <w:t xml:space="preserve"> ارزیابی </w:t>
      </w:r>
      <w:r>
        <w:rPr>
          <w:rtl/>
        </w:rPr>
        <w:t>۱۴۱</w:t>
      </w:r>
      <w:r w:rsidR="00287BDB" w:rsidRPr="003C00D8">
        <w:rPr>
          <w:rtl/>
        </w:rPr>
        <w:t xml:space="preserve"> مقاله، بر اساس معیارهای</w:t>
      </w:r>
      <w:r w:rsidR="005D33E9">
        <w:rPr>
          <w:rFonts w:hint="cs"/>
          <w:rtl/>
        </w:rPr>
        <w:t>ی</w:t>
      </w:r>
      <w:r w:rsidR="00287BDB" w:rsidRPr="003C00D8">
        <w:rPr>
          <w:rtl/>
        </w:rPr>
        <w:t xml:space="preserve"> </w:t>
      </w:r>
      <w:r w:rsidR="00FF33B1">
        <w:rPr>
          <w:rFonts w:hint="cs"/>
          <w:rtl/>
        </w:rPr>
        <w:t>معین،</w:t>
      </w:r>
      <w:r w:rsidR="00287BDB" w:rsidRPr="003C00D8">
        <w:rPr>
          <w:rtl/>
        </w:rPr>
        <w:t xml:space="preserve"> </w:t>
      </w:r>
      <w:r>
        <w:rPr>
          <w:rtl/>
        </w:rPr>
        <w:t>۲۸</w:t>
      </w:r>
      <w:r w:rsidR="00FF33B1">
        <w:rPr>
          <w:rFonts w:hint="cs"/>
          <w:rtl/>
        </w:rPr>
        <w:t xml:space="preserve"> مقاله </w:t>
      </w:r>
      <w:r w:rsidR="00287BDB" w:rsidRPr="003C00D8">
        <w:rPr>
          <w:rtl/>
        </w:rPr>
        <w:t xml:space="preserve">از مجلات </w:t>
      </w:r>
      <w:r w:rsidR="0045030E" w:rsidRPr="003C00D8">
        <w:rPr>
          <w:rtl/>
        </w:rPr>
        <w:t>پژوهشی</w:t>
      </w:r>
      <w:r w:rsidR="00FF33B1">
        <w:rPr>
          <w:rFonts w:hint="cs"/>
          <w:rtl/>
        </w:rPr>
        <w:t xml:space="preserve"> </w:t>
      </w:r>
      <w:r w:rsidR="00287BDB" w:rsidRPr="003C00D8">
        <w:rPr>
          <w:rtl/>
        </w:rPr>
        <w:t>بین</w:t>
      </w:r>
      <w:r w:rsidR="00287BDB" w:rsidRPr="003C00D8">
        <w:t>‌</w:t>
      </w:r>
      <w:r w:rsidR="00287BDB" w:rsidRPr="003C00D8">
        <w:rPr>
          <w:rtl/>
        </w:rPr>
        <w:t xml:space="preserve">المللی </w:t>
      </w:r>
      <w:r w:rsidR="00FF33B1">
        <w:rPr>
          <w:rFonts w:hint="cs"/>
          <w:rtl/>
        </w:rPr>
        <w:t xml:space="preserve">پیشرو </w:t>
      </w:r>
      <w:r w:rsidR="00287BDB" w:rsidRPr="003C00D8">
        <w:rPr>
          <w:rtl/>
        </w:rPr>
        <w:t>انتخاب شدند تا به چارچوب</w:t>
      </w:r>
      <w:r w:rsidR="00FF33B1">
        <w:rPr>
          <w:rFonts w:hint="cs"/>
          <w:rtl/>
        </w:rPr>
        <w:t>ی</w:t>
      </w:r>
      <w:r w:rsidR="00287BDB" w:rsidRPr="003C00D8">
        <w:rPr>
          <w:rtl/>
        </w:rPr>
        <w:t xml:space="preserve"> ترکیبی دست یاب</w:t>
      </w:r>
      <w:r w:rsidR="00FF33B1">
        <w:rPr>
          <w:rFonts w:hint="cs"/>
          <w:rtl/>
        </w:rPr>
        <w:t>یم</w:t>
      </w:r>
      <w:r w:rsidR="00287BDB" w:rsidRPr="003C00D8">
        <w:rPr>
          <w:rtl/>
        </w:rPr>
        <w:t xml:space="preserve"> که تصمیمات ورود </w:t>
      </w:r>
      <w:r w:rsidR="00FF33B1">
        <w:rPr>
          <w:rFonts w:hint="cs"/>
          <w:rtl/>
        </w:rPr>
        <w:t xml:space="preserve">بانک‌های چندملیتی </w:t>
      </w:r>
      <w:r w:rsidR="00287BDB" w:rsidRPr="003C00D8">
        <w:rPr>
          <w:rtl/>
        </w:rPr>
        <w:t xml:space="preserve">به بازارهای خارجی </w:t>
      </w:r>
      <w:r w:rsidR="00FF33B1">
        <w:rPr>
          <w:rFonts w:hint="cs"/>
          <w:rtl/>
        </w:rPr>
        <w:t xml:space="preserve">را </w:t>
      </w:r>
      <w:r w:rsidR="00287BDB" w:rsidRPr="003C00D8">
        <w:rPr>
          <w:rtl/>
        </w:rPr>
        <w:t>با دلایل و پیامدهای آن مرتبط می</w:t>
      </w:r>
      <w:r w:rsidR="007E6FF4" w:rsidRPr="003C00D8">
        <w:rPr>
          <w:rtl/>
        </w:rPr>
        <w:t>‌</w:t>
      </w:r>
      <w:r w:rsidR="00287BDB" w:rsidRPr="003C00D8">
        <w:rPr>
          <w:rtl/>
        </w:rPr>
        <w:t>کند. انگیزه</w:t>
      </w:r>
      <w:r w:rsidR="007E6FF4" w:rsidRPr="003C00D8">
        <w:rPr>
          <w:rtl/>
        </w:rPr>
        <w:t>‌</w:t>
      </w:r>
      <w:r w:rsidR="00287BDB" w:rsidRPr="003C00D8">
        <w:rPr>
          <w:rtl/>
        </w:rPr>
        <w:t>های اساسی توسعه خارج</w:t>
      </w:r>
      <w:r w:rsidR="00FF33B1">
        <w:rPr>
          <w:rFonts w:hint="cs"/>
          <w:rtl/>
        </w:rPr>
        <w:t xml:space="preserve">ی، </w:t>
      </w:r>
      <w:r w:rsidR="00287BDB" w:rsidRPr="003C00D8">
        <w:rPr>
          <w:rtl/>
        </w:rPr>
        <w:t xml:space="preserve">در دو عامل اصلی خلاصه </w:t>
      </w:r>
      <w:r>
        <w:rPr>
          <w:rtl/>
        </w:rPr>
        <w:t>م</w:t>
      </w:r>
      <w:r>
        <w:rPr>
          <w:rFonts w:hint="cs"/>
          <w:rtl/>
        </w:rPr>
        <w:t>ی‌</w:t>
      </w:r>
      <w:r>
        <w:rPr>
          <w:rFonts w:hint="eastAsia"/>
          <w:rtl/>
        </w:rPr>
        <w:t>شوند</w:t>
      </w:r>
      <w:r w:rsidR="00287BDB" w:rsidRPr="003C00D8">
        <w:rPr>
          <w:rtl/>
        </w:rPr>
        <w:t xml:space="preserve">: عوامل </w:t>
      </w:r>
      <w:r w:rsidR="00FF33B1">
        <w:rPr>
          <w:rFonts w:hint="cs"/>
          <w:rtl/>
        </w:rPr>
        <w:t xml:space="preserve">وابسته به </w:t>
      </w:r>
      <w:r w:rsidR="00287BDB" w:rsidRPr="003C00D8">
        <w:rPr>
          <w:rtl/>
        </w:rPr>
        <w:t xml:space="preserve">مکان و عوامل </w:t>
      </w:r>
      <w:r w:rsidR="00FF33B1">
        <w:rPr>
          <w:rFonts w:hint="cs"/>
          <w:rtl/>
        </w:rPr>
        <w:t xml:space="preserve">وابسته به </w:t>
      </w:r>
      <w:r w:rsidR="00287BDB" w:rsidRPr="003C00D8">
        <w:rPr>
          <w:rtl/>
        </w:rPr>
        <w:t xml:space="preserve">مالکیت. ادغام </w:t>
      </w:r>
      <w:r w:rsidR="00FF33B1">
        <w:rPr>
          <w:rFonts w:hint="cs"/>
          <w:rtl/>
        </w:rPr>
        <w:t xml:space="preserve">کشور مبدأ </w:t>
      </w:r>
      <w:r w:rsidR="00287BDB" w:rsidRPr="003C00D8">
        <w:rPr>
          <w:rtl/>
        </w:rPr>
        <w:t>و کشور میزبان، فرصت‌های بازار در کشور میزبان، و مقررات کشور میزبان</w:t>
      </w:r>
      <w:r w:rsidR="00FF33B1">
        <w:rPr>
          <w:rFonts w:hint="cs"/>
          <w:rtl/>
        </w:rPr>
        <w:t>،</w:t>
      </w:r>
      <w:r w:rsidR="00287BDB" w:rsidRPr="003C00D8">
        <w:rPr>
          <w:rtl/>
        </w:rPr>
        <w:t xml:space="preserve"> تحت محرک‌های </w:t>
      </w:r>
      <w:r>
        <w:rPr>
          <w:rtl/>
        </w:rPr>
        <w:t>زبان‌محور</w:t>
      </w:r>
      <w:r w:rsidR="00287BDB" w:rsidRPr="003C00D8">
        <w:rPr>
          <w:rtl/>
        </w:rPr>
        <w:t xml:space="preserve"> طبقه‌بندی می‌شوند</w:t>
      </w:r>
      <w:r w:rsidR="00FF33B1">
        <w:rPr>
          <w:rFonts w:hint="cs"/>
          <w:rtl/>
        </w:rPr>
        <w:t>؛</w:t>
      </w:r>
      <w:r w:rsidR="00287BDB" w:rsidRPr="003C00D8">
        <w:rPr>
          <w:rtl/>
        </w:rPr>
        <w:t xml:space="preserve"> </w:t>
      </w:r>
      <w:r>
        <w:rPr>
          <w:rtl/>
        </w:rPr>
        <w:t>درحال</w:t>
      </w:r>
      <w:r>
        <w:rPr>
          <w:rFonts w:hint="cs"/>
          <w:rtl/>
        </w:rPr>
        <w:t>ی‌</w:t>
      </w:r>
      <w:r>
        <w:rPr>
          <w:rFonts w:hint="eastAsia"/>
          <w:rtl/>
        </w:rPr>
        <w:t>که</w:t>
      </w:r>
      <w:r w:rsidR="00287BDB" w:rsidRPr="003C00D8">
        <w:rPr>
          <w:rtl/>
        </w:rPr>
        <w:t xml:space="preserve"> اندازه، کارایی و عملکرد و مقررات کشور </w:t>
      </w:r>
      <w:r w:rsidR="00FF33B1">
        <w:rPr>
          <w:rFonts w:hint="cs"/>
          <w:rtl/>
        </w:rPr>
        <w:t xml:space="preserve">مبدأ، </w:t>
      </w:r>
      <w:r w:rsidR="00287BDB" w:rsidRPr="003C00D8">
        <w:rPr>
          <w:rtl/>
        </w:rPr>
        <w:t xml:space="preserve">تحت عوامل </w:t>
      </w:r>
      <w:r w:rsidR="00FF33B1">
        <w:rPr>
          <w:rFonts w:hint="cs"/>
          <w:rtl/>
        </w:rPr>
        <w:t xml:space="preserve">مرتبط با </w:t>
      </w:r>
      <w:r w:rsidR="00287BDB" w:rsidRPr="003C00D8">
        <w:rPr>
          <w:rtl/>
        </w:rPr>
        <w:t xml:space="preserve">مالکیت قرار دارند. این عوامل </w:t>
      </w:r>
      <w:r>
        <w:rPr>
          <w:rtl/>
        </w:rPr>
        <w:t>به‌عنوان</w:t>
      </w:r>
      <w:r w:rsidR="00287BDB" w:rsidRPr="003C00D8">
        <w:rPr>
          <w:rtl/>
        </w:rPr>
        <w:t xml:space="preserve"> «دلایل» پدیده مورد بررسی قرار گرفتند.</w:t>
      </w:r>
    </w:p>
    <w:p w14:paraId="64A84CD4" w14:textId="416AA74D" w:rsidR="00E60BA0" w:rsidRPr="003C00D8" w:rsidRDefault="00287BDB" w:rsidP="00A8110F">
      <w:pPr>
        <w:spacing w:after="0"/>
        <w:rPr>
          <w:rtl/>
        </w:rPr>
      </w:pPr>
      <w:r w:rsidRPr="003C00D8">
        <w:rPr>
          <w:rtl/>
        </w:rPr>
        <w:t xml:space="preserve">در </w:t>
      </w:r>
      <w:r w:rsidR="00B86013" w:rsidRPr="003C00D8">
        <w:rPr>
          <w:rtl/>
        </w:rPr>
        <w:t xml:space="preserve">قسمت </w:t>
      </w:r>
      <w:r w:rsidR="00FF33B1">
        <w:rPr>
          <w:rFonts w:hint="cs"/>
          <w:rtl/>
        </w:rPr>
        <w:t>«</w:t>
      </w:r>
      <w:r w:rsidR="00B86013" w:rsidRPr="003C00D8">
        <w:rPr>
          <w:rtl/>
        </w:rPr>
        <w:t>پدیده</w:t>
      </w:r>
      <w:r w:rsidR="00FF33B1">
        <w:rPr>
          <w:rFonts w:hint="cs"/>
          <w:rtl/>
        </w:rPr>
        <w:t>»</w:t>
      </w:r>
      <w:r w:rsidRPr="003C00D8">
        <w:rPr>
          <w:rtl/>
        </w:rPr>
        <w:t>،</w:t>
      </w:r>
      <w:r w:rsidR="00FF33B1">
        <w:rPr>
          <w:rFonts w:hint="cs"/>
          <w:rtl/>
        </w:rPr>
        <w:t xml:space="preserve"> </w:t>
      </w:r>
      <w:r w:rsidRPr="003C00D8">
        <w:rPr>
          <w:rtl/>
        </w:rPr>
        <w:t>استراتژی‌های ورود خارجی</w:t>
      </w:r>
      <w:r w:rsidR="00FF33B1">
        <w:rPr>
          <w:rFonts w:hint="cs"/>
          <w:rtl/>
        </w:rPr>
        <w:t>،</w:t>
      </w:r>
      <w:r w:rsidRPr="003C00D8">
        <w:rPr>
          <w:rtl/>
        </w:rPr>
        <w:t xml:space="preserve"> با تمرکز بر ویژگی‌های خاص وام‌دهی فرامرزی، </w:t>
      </w:r>
      <w:r w:rsidR="008558C2">
        <w:rPr>
          <w:rtl/>
        </w:rPr>
        <w:t>نهادسازی</w:t>
      </w:r>
      <w:r w:rsidR="008558C2">
        <w:rPr>
          <w:rStyle w:val="FootnoteReference"/>
          <w:rtl/>
        </w:rPr>
        <w:footnoteReference w:id="2"/>
      </w:r>
      <w:r w:rsidR="00FF33B1">
        <w:rPr>
          <w:rFonts w:hint="cs"/>
          <w:rtl/>
        </w:rPr>
        <w:t xml:space="preserve"> و تملک</w:t>
      </w:r>
      <w:r w:rsidR="005D33E9">
        <w:rPr>
          <w:rFonts w:hint="cs"/>
          <w:rtl/>
        </w:rPr>
        <w:t xml:space="preserve">، </w:t>
      </w:r>
      <w:r w:rsidR="00FF33B1" w:rsidRPr="00FF33B1">
        <w:rPr>
          <w:rtl/>
        </w:rPr>
        <w:t>بر اساس اولو</w:t>
      </w:r>
      <w:r w:rsidR="00FF33B1" w:rsidRPr="00FF33B1">
        <w:rPr>
          <w:rFonts w:hint="cs"/>
          <w:rtl/>
        </w:rPr>
        <w:t>ی</w:t>
      </w:r>
      <w:r w:rsidR="00FF33B1" w:rsidRPr="00FF33B1">
        <w:rPr>
          <w:rFonts w:hint="eastAsia"/>
          <w:rtl/>
        </w:rPr>
        <w:t>ت‌ها</w:t>
      </w:r>
      <w:r w:rsidR="00FF33B1">
        <w:rPr>
          <w:rFonts w:hint="cs"/>
          <w:rtl/>
        </w:rPr>
        <w:t>ی بانک‌های چندملیتی برای توسعه خارجی،</w:t>
      </w:r>
      <w:r w:rsidR="00FF33B1" w:rsidRPr="00FF33B1">
        <w:rPr>
          <w:rtl/>
        </w:rPr>
        <w:t xml:space="preserve"> </w:t>
      </w:r>
      <w:r w:rsidRPr="003C00D8">
        <w:rPr>
          <w:rtl/>
        </w:rPr>
        <w:t xml:space="preserve">مورد </w:t>
      </w:r>
      <w:r w:rsidR="009003E5">
        <w:rPr>
          <w:rtl/>
        </w:rPr>
        <w:t>تجز</w:t>
      </w:r>
      <w:r w:rsidR="009003E5">
        <w:rPr>
          <w:rFonts w:hint="cs"/>
          <w:rtl/>
        </w:rPr>
        <w:t>ی</w:t>
      </w:r>
      <w:r w:rsidR="009003E5">
        <w:rPr>
          <w:rFonts w:hint="eastAsia"/>
          <w:rtl/>
        </w:rPr>
        <w:t>ه‌وتحل</w:t>
      </w:r>
      <w:r w:rsidR="009003E5">
        <w:rPr>
          <w:rFonts w:hint="cs"/>
          <w:rtl/>
        </w:rPr>
        <w:t>ی</w:t>
      </w:r>
      <w:r w:rsidR="009003E5">
        <w:rPr>
          <w:rFonts w:hint="eastAsia"/>
          <w:rtl/>
        </w:rPr>
        <w:t>ل</w:t>
      </w:r>
      <w:r w:rsidRPr="003C00D8">
        <w:rPr>
          <w:rtl/>
        </w:rPr>
        <w:t xml:space="preserve"> قرار گرفت</w:t>
      </w:r>
      <w:r w:rsidR="005D33E9">
        <w:rPr>
          <w:rFonts w:hint="cs"/>
          <w:rtl/>
        </w:rPr>
        <w:t>ند</w:t>
      </w:r>
      <w:r w:rsidRPr="003C00D8">
        <w:rPr>
          <w:rtl/>
        </w:rPr>
        <w:t>.</w:t>
      </w:r>
    </w:p>
    <w:p w14:paraId="279855E8" w14:textId="430361AF" w:rsidR="00287BDB" w:rsidRPr="003C00D8" w:rsidRDefault="009003E5" w:rsidP="00A8110F">
      <w:pPr>
        <w:spacing w:after="0"/>
        <w:rPr>
          <w:rtl/>
        </w:rPr>
      </w:pPr>
      <w:r>
        <w:rPr>
          <w:rtl/>
        </w:rPr>
        <w:t>فرا</w:t>
      </w:r>
      <w:r>
        <w:rPr>
          <w:rFonts w:hint="cs"/>
          <w:rtl/>
        </w:rPr>
        <w:t>ی</w:t>
      </w:r>
      <w:r>
        <w:rPr>
          <w:rFonts w:hint="eastAsia"/>
          <w:rtl/>
        </w:rPr>
        <w:t>ند</w:t>
      </w:r>
      <w:r w:rsidR="00287BDB" w:rsidRPr="003C00D8">
        <w:rPr>
          <w:rtl/>
        </w:rPr>
        <w:t xml:space="preserve"> تصمیم‌گیری </w:t>
      </w:r>
      <w:r w:rsidR="00D32AF6">
        <w:rPr>
          <w:rFonts w:hint="cs"/>
          <w:rtl/>
        </w:rPr>
        <w:t xml:space="preserve">راجع به شیوه ورود به بازار نیز، </w:t>
      </w:r>
      <w:r w:rsidR="00287BDB" w:rsidRPr="003C00D8">
        <w:rPr>
          <w:rtl/>
        </w:rPr>
        <w:t xml:space="preserve">به همراه مزایا و چالش‌های آن‌ها </w:t>
      </w:r>
      <w:r>
        <w:rPr>
          <w:rtl/>
        </w:rPr>
        <w:t>موردمطالعه</w:t>
      </w:r>
      <w:r w:rsidR="00287BDB" w:rsidRPr="003C00D8">
        <w:rPr>
          <w:rtl/>
        </w:rPr>
        <w:t xml:space="preserve"> قرار گرفت</w:t>
      </w:r>
      <w:r w:rsidR="0045030E" w:rsidRPr="003C00D8">
        <w:rPr>
          <w:rtl/>
        </w:rPr>
        <w:t>ه است</w:t>
      </w:r>
      <w:r w:rsidR="00287BDB" w:rsidRPr="003C00D8">
        <w:rPr>
          <w:rtl/>
        </w:rPr>
        <w:t xml:space="preserve">. همچنین </w:t>
      </w:r>
      <w:r w:rsidR="00D32AF6">
        <w:rPr>
          <w:rFonts w:hint="cs"/>
          <w:rtl/>
        </w:rPr>
        <w:t xml:space="preserve">اَشکال </w:t>
      </w:r>
      <w:r w:rsidR="00287BDB" w:rsidRPr="003C00D8">
        <w:rPr>
          <w:rtl/>
        </w:rPr>
        <w:t xml:space="preserve">سازمانی ورود خارجی </w:t>
      </w:r>
      <w:r w:rsidR="00D32AF6">
        <w:rPr>
          <w:rFonts w:hint="cs"/>
          <w:rtl/>
        </w:rPr>
        <w:t>در قالب</w:t>
      </w:r>
      <w:r w:rsidR="005D33E9">
        <w:rPr>
          <w:rFonts w:hint="cs"/>
          <w:rtl/>
        </w:rPr>
        <w:t xml:space="preserve">‌های </w:t>
      </w:r>
      <w:r w:rsidR="00287BDB" w:rsidRPr="003C00D8">
        <w:rPr>
          <w:rtl/>
        </w:rPr>
        <w:t xml:space="preserve">دفتر نمایندگی، </w:t>
      </w:r>
      <w:r w:rsidR="00D32AF6">
        <w:rPr>
          <w:rFonts w:hint="cs"/>
          <w:rtl/>
        </w:rPr>
        <w:t>آژانس</w:t>
      </w:r>
      <w:r w:rsidR="00287BDB" w:rsidRPr="003C00D8">
        <w:rPr>
          <w:rtl/>
        </w:rPr>
        <w:t xml:space="preserve">، شعبه، شرکت تابعه و </w:t>
      </w:r>
      <w:r>
        <w:rPr>
          <w:rtl/>
        </w:rPr>
        <w:t>سرما</w:t>
      </w:r>
      <w:r>
        <w:rPr>
          <w:rFonts w:hint="cs"/>
          <w:rtl/>
        </w:rPr>
        <w:t>ی</w:t>
      </w:r>
      <w:r>
        <w:rPr>
          <w:rFonts w:hint="eastAsia"/>
          <w:rtl/>
        </w:rPr>
        <w:t>ه‌گذار</w:t>
      </w:r>
      <w:r>
        <w:rPr>
          <w:rFonts w:hint="cs"/>
          <w:rtl/>
        </w:rPr>
        <w:t>ی</w:t>
      </w:r>
      <w:r w:rsidR="00287BDB" w:rsidRPr="003C00D8">
        <w:rPr>
          <w:rtl/>
        </w:rPr>
        <w:t xml:space="preserve"> مشترک </w:t>
      </w:r>
      <w:r w:rsidR="005D33E9">
        <w:rPr>
          <w:rFonts w:hint="cs"/>
          <w:rtl/>
        </w:rPr>
        <w:t>بیان</w:t>
      </w:r>
      <w:r w:rsidR="00287BDB" w:rsidRPr="003C00D8">
        <w:rPr>
          <w:rtl/>
        </w:rPr>
        <w:t xml:space="preserve"> شده </w:t>
      </w:r>
      <w:r w:rsidR="005D33E9">
        <w:rPr>
          <w:rFonts w:hint="cs"/>
          <w:rtl/>
        </w:rPr>
        <w:t>و مورد بررسی قرار گرفته‌اند</w:t>
      </w:r>
      <w:r w:rsidR="00287BDB" w:rsidRPr="003C00D8">
        <w:rPr>
          <w:rtl/>
        </w:rPr>
        <w:t>.</w:t>
      </w:r>
    </w:p>
    <w:p w14:paraId="1A24668C" w14:textId="667178A1" w:rsidR="0045030E" w:rsidRPr="003C00D8" w:rsidRDefault="00287BDB" w:rsidP="00A8110F">
      <w:pPr>
        <w:spacing w:after="0"/>
        <w:rPr>
          <w:rtl/>
        </w:rPr>
      </w:pPr>
      <w:r w:rsidRPr="003C00D8">
        <w:rPr>
          <w:rtl/>
        </w:rPr>
        <w:t>برای مقایسه</w:t>
      </w:r>
      <w:r w:rsidR="00D32AF6">
        <w:rPr>
          <w:rFonts w:hint="cs"/>
          <w:rtl/>
        </w:rPr>
        <w:t xml:space="preserve"> مؤثر این حرکت‌های</w:t>
      </w:r>
      <w:r w:rsidRPr="003C00D8">
        <w:rPr>
          <w:rtl/>
        </w:rPr>
        <w:t xml:space="preserve"> استراتژیک، از رویکرد </w:t>
      </w:r>
      <w:r w:rsidR="00D32AF6">
        <w:t>5W1H</w:t>
      </w:r>
      <w:r w:rsidR="00B86013" w:rsidRPr="003C00D8">
        <w:rPr>
          <w:rStyle w:val="FootnoteReference"/>
          <w:rtl/>
        </w:rPr>
        <w:footnoteReference w:id="3"/>
      </w:r>
      <w:r w:rsidRPr="003C00D8">
        <w:rPr>
          <w:rtl/>
        </w:rPr>
        <w:t xml:space="preserve"> </w:t>
      </w:r>
      <w:r w:rsidR="009003E5">
        <w:rPr>
          <w:rtl/>
        </w:rPr>
        <w:t>به‌صورت</w:t>
      </w:r>
      <w:r w:rsidR="00D32AF6">
        <w:rPr>
          <w:rFonts w:hint="cs"/>
          <w:rtl/>
        </w:rPr>
        <w:t xml:space="preserve"> </w:t>
      </w:r>
      <w:r w:rsidR="009003E5">
        <w:rPr>
          <w:rFonts w:cs="Cambria" w:hint="cs"/>
          <w:rtl/>
        </w:rPr>
        <w:t>"</w:t>
      </w:r>
      <w:r w:rsidRPr="003C00D8">
        <w:rPr>
          <w:rtl/>
        </w:rPr>
        <w:t>چه</w:t>
      </w:r>
      <w:r w:rsidR="00D32AF6">
        <w:rPr>
          <w:rFonts w:hint="cs"/>
          <w:rtl/>
        </w:rPr>
        <w:t xml:space="preserve"> </w:t>
      </w:r>
      <w:r w:rsidRPr="003C00D8">
        <w:rPr>
          <w:rtl/>
        </w:rPr>
        <w:t>چیزی</w:t>
      </w:r>
      <w:r w:rsidR="009003E5">
        <w:rPr>
          <w:rtl/>
        </w:rPr>
        <w:t xml:space="preserve">؟ </w:t>
      </w:r>
      <w:r w:rsidRPr="003C00D8">
        <w:rPr>
          <w:rtl/>
        </w:rPr>
        <w:t>چه کسی</w:t>
      </w:r>
      <w:r w:rsidR="009003E5">
        <w:rPr>
          <w:rtl/>
        </w:rPr>
        <w:t xml:space="preserve">؟ </w:t>
      </w:r>
      <w:r w:rsidRPr="003C00D8">
        <w:rPr>
          <w:rtl/>
        </w:rPr>
        <w:t>چرا</w:t>
      </w:r>
      <w:r w:rsidR="009003E5">
        <w:rPr>
          <w:rtl/>
        </w:rPr>
        <w:t xml:space="preserve">؟ </w:t>
      </w:r>
      <w:r w:rsidRPr="003C00D8">
        <w:rPr>
          <w:rtl/>
        </w:rPr>
        <w:t>کجا</w:t>
      </w:r>
      <w:r w:rsidR="009003E5">
        <w:rPr>
          <w:rtl/>
        </w:rPr>
        <w:t xml:space="preserve">؟ </w:t>
      </w:r>
      <w:r w:rsidRPr="003C00D8">
        <w:rPr>
          <w:rtl/>
        </w:rPr>
        <w:t>چه زمانی</w:t>
      </w:r>
      <w:r w:rsidR="009003E5">
        <w:rPr>
          <w:rtl/>
        </w:rPr>
        <w:t xml:space="preserve">؟ </w:t>
      </w:r>
      <w:r w:rsidRPr="003C00D8">
        <w:rPr>
          <w:rtl/>
        </w:rPr>
        <w:t>چگونه</w:t>
      </w:r>
      <w:r w:rsidR="00D32AF6">
        <w:rPr>
          <w:rFonts w:hint="cs"/>
          <w:rtl/>
        </w:rPr>
        <w:t>؟</w:t>
      </w:r>
      <w:r w:rsidRPr="003C00D8">
        <w:rPr>
          <w:rtl/>
        </w:rPr>
        <w:t>" استفاده شد</w:t>
      </w:r>
      <w:r w:rsidR="00D32AF6">
        <w:rPr>
          <w:rFonts w:hint="cs"/>
          <w:rtl/>
        </w:rPr>
        <w:t>ه است</w:t>
      </w:r>
      <w:r w:rsidRPr="003C00D8">
        <w:rPr>
          <w:rtl/>
        </w:rPr>
        <w:t>. س</w:t>
      </w:r>
      <w:r w:rsidR="00D32AF6">
        <w:rPr>
          <w:rFonts w:hint="cs"/>
          <w:rtl/>
        </w:rPr>
        <w:t>ؤ</w:t>
      </w:r>
      <w:r w:rsidRPr="003C00D8">
        <w:rPr>
          <w:rtl/>
        </w:rPr>
        <w:t xml:space="preserve">الات اصلی </w:t>
      </w:r>
      <w:r w:rsidR="009003E5">
        <w:rPr>
          <w:rtl/>
        </w:rPr>
        <w:t>مورداستفاده</w:t>
      </w:r>
      <w:r w:rsidRPr="003C00D8">
        <w:rPr>
          <w:rtl/>
        </w:rPr>
        <w:t xml:space="preserve"> در مطالعه </w:t>
      </w:r>
      <w:r w:rsidR="009003E5">
        <w:rPr>
          <w:rtl/>
        </w:rPr>
        <w:t>عبارت‌اند</w:t>
      </w:r>
      <w:r w:rsidRPr="003C00D8">
        <w:rPr>
          <w:rtl/>
        </w:rPr>
        <w:t xml:space="preserve"> از:</w:t>
      </w:r>
    </w:p>
    <w:p w14:paraId="017EC45B" w14:textId="6CCDF95A" w:rsidR="0045030E" w:rsidRPr="003C00D8" w:rsidRDefault="00D32AF6" w:rsidP="00A8110F">
      <w:pPr>
        <w:pStyle w:val="ListParagraph"/>
        <w:numPr>
          <w:ilvl w:val="0"/>
          <w:numId w:val="1"/>
        </w:numPr>
        <w:spacing w:after="0"/>
        <w:rPr>
          <w:rtl/>
        </w:rPr>
      </w:pPr>
      <w:r>
        <w:rPr>
          <w:rFonts w:hint="cs"/>
          <w:rtl/>
        </w:rPr>
        <w:t xml:space="preserve">شیوه </w:t>
      </w:r>
      <w:r w:rsidR="00287BDB" w:rsidRPr="003C00D8">
        <w:rPr>
          <w:rtl/>
        </w:rPr>
        <w:t>ورود انتخاب شده چیست؟</w:t>
      </w:r>
    </w:p>
    <w:p w14:paraId="773F9313" w14:textId="38813D1E" w:rsidR="0045030E" w:rsidRPr="003C00D8" w:rsidRDefault="00287BDB" w:rsidP="00A8110F">
      <w:pPr>
        <w:pStyle w:val="ListParagraph"/>
        <w:numPr>
          <w:ilvl w:val="0"/>
          <w:numId w:val="1"/>
        </w:numPr>
        <w:spacing w:after="0"/>
        <w:rPr>
          <w:rtl/>
        </w:rPr>
      </w:pPr>
      <w:r w:rsidRPr="003C00D8">
        <w:rPr>
          <w:rtl/>
        </w:rPr>
        <w:t>چه کسی از این حالت ورود استفاده می</w:t>
      </w:r>
      <w:r w:rsidR="0045030E" w:rsidRPr="003C00D8">
        <w:rPr>
          <w:rtl/>
        </w:rPr>
        <w:t>‌</w:t>
      </w:r>
      <w:r w:rsidRPr="003C00D8">
        <w:rPr>
          <w:rtl/>
        </w:rPr>
        <w:t>کند؟</w:t>
      </w:r>
    </w:p>
    <w:p w14:paraId="5CFA2CB3" w14:textId="12C8EA4E" w:rsidR="0045030E" w:rsidRPr="003C00D8" w:rsidRDefault="00287BDB" w:rsidP="00A8110F">
      <w:pPr>
        <w:pStyle w:val="ListParagraph"/>
        <w:numPr>
          <w:ilvl w:val="0"/>
          <w:numId w:val="1"/>
        </w:numPr>
        <w:spacing w:after="0"/>
        <w:rPr>
          <w:rtl/>
        </w:rPr>
      </w:pPr>
      <w:r w:rsidRPr="003C00D8">
        <w:rPr>
          <w:rtl/>
        </w:rPr>
        <w:t>چرا این حالت ورود توسط بانک</w:t>
      </w:r>
      <w:r w:rsidR="0045030E" w:rsidRPr="003C00D8">
        <w:rPr>
          <w:rtl/>
        </w:rPr>
        <w:t>‌</w:t>
      </w:r>
      <w:r w:rsidRPr="003C00D8">
        <w:rPr>
          <w:rtl/>
        </w:rPr>
        <w:t xml:space="preserve">های </w:t>
      </w:r>
      <w:r w:rsidR="009003E5">
        <w:rPr>
          <w:rtl/>
        </w:rPr>
        <w:t>چندمل</w:t>
      </w:r>
      <w:r w:rsidR="009003E5">
        <w:rPr>
          <w:rFonts w:hint="cs"/>
          <w:rtl/>
        </w:rPr>
        <w:t>ی</w:t>
      </w:r>
      <w:r w:rsidR="009003E5">
        <w:rPr>
          <w:rFonts w:hint="eastAsia"/>
          <w:rtl/>
        </w:rPr>
        <w:t>ت</w:t>
      </w:r>
      <w:r w:rsidR="009003E5">
        <w:rPr>
          <w:rFonts w:hint="cs"/>
          <w:rtl/>
        </w:rPr>
        <w:t>ی</w:t>
      </w:r>
      <w:r w:rsidR="0045030E" w:rsidRPr="003C00D8">
        <w:rPr>
          <w:rtl/>
        </w:rPr>
        <w:t xml:space="preserve"> </w:t>
      </w:r>
      <w:r w:rsidRPr="003C00D8">
        <w:rPr>
          <w:rtl/>
        </w:rPr>
        <w:t xml:space="preserve">انتخاب </w:t>
      </w:r>
      <w:r w:rsidR="00D32AF6">
        <w:rPr>
          <w:rFonts w:hint="cs"/>
          <w:rtl/>
        </w:rPr>
        <w:t>می‌شود</w:t>
      </w:r>
      <w:r w:rsidRPr="003C00D8">
        <w:rPr>
          <w:rtl/>
        </w:rPr>
        <w:t>؟</w:t>
      </w:r>
    </w:p>
    <w:p w14:paraId="0491AA85" w14:textId="3E80541C" w:rsidR="0045030E" w:rsidRPr="003C00D8" w:rsidRDefault="00287BDB" w:rsidP="00A8110F">
      <w:pPr>
        <w:pStyle w:val="ListParagraph"/>
        <w:numPr>
          <w:ilvl w:val="0"/>
          <w:numId w:val="1"/>
        </w:numPr>
        <w:spacing w:after="0"/>
        <w:rPr>
          <w:rtl/>
        </w:rPr>
      </w:pPr>
      <w:r w:rsidRPr="003C00D8">
        <w:rPr>
          <w:rtl/>
        </w:rPr>
        <w:t xml:space="preserve">بهترین مکان برای </w:t>
      </w:r>
      <w:r w:rsidR="00D32AF6">
        <w:rPr>
          <w:rFonts w:hint="cs"/>
          <w:rtl/>
        </w:rPr>
        <w:t xml:space="preserve">اتخاذ این شیوه </w:t>
      </w:r>
      <w:r w:rsidRPr="003C00D8">
        <w:rPr>
          <w:rtl/>
        </w:rPr>
        <w:t xml:space="preserve">ورود </w:t>
      </w:r>
      <w:r w:rsidR="009003E5">
        <w:rPr>
          <w:rtl/>
        </w:rPr>
        <w:t>به‌عنوان</w:t>
      </w:r>
      <w:r w:rsidRPr="003C00D8">
        <w:rPr>
          <w:rtl/>
        </w:rPr>
        <w:t xml:space="preserve"> یک تصمیم استراتژیک کجاست؟</w:t>
      </w:r>
    </w:p>
    <w:p w14:paraId="63475B79" w14:textId="4F40F006" w:rsidR="0045030E" w:rsidRPr="003C00D8" w:rsidRDefault="00287BDB" w:rsidP="00A8110F">
      <w:pPr>
        <w:pStyle w:val="ListParagraph"/>
        <w:numPr>
          <w:ilvl w:val="0"/>
          <w:numId w:val="1"/>
        </w:numPr>
        <w:spacing w:after="0"/>
        <w:rPr>
          <w:rtl/>
        </w:rPr>
      </w:pPr>
      <w:r w:rsidRPr="003C00D8">
        <w:rPr>
          <w:rtl/>
        </w:rPr>
        <w:t xml:space="preserve">چه زمانی این </w:t>
      </w:r>
      <w:r w:rsidR="00D32AF6">
        <w:rPr>
          <w:rFonts w:hint="cs"/>
          <w:rtl/>
        </w:rPr>
        <w:t xml:space="preserve">شیوه </w:t>
      </w:r>
      <w:r w:rsidRPr="003C00D8">
        <w:rPr>
          <w:rtl/>
        </w:rPr>
        <w:t>ورود بهینه خواهد بود؟</w:t>
      </w:r>
    </w:p>
    <w:p w14:paraId="438D22C6" w14:textId="4A0CC1BE" w:rsidR="00287BDB" w:rsidRPr="003C00D8" w:rsidRDefault="00287BDB" w:rsidP="00A8110F">
      <w:pPr>
        <w:pStyle w:val="ListParagraph"/>
        <w:numPr>
          <w:ilvl w:val="0"/>
          <w:numId w:val="1"/>
        </w:numPr>
        <w:spacing w:after="0"/>
        <w:rPr>
          <w:rtl/>
        </w:rPr>
      </w:pPr>
      <w:r w:rsidRPr="003C00D8">
        <w:rPr>
          <w:rtl/>
        </w:rPr>
        <w:t xml:space="preserve">چگونه </w:t>
      </w:r>
      <w:r w:rsidR="0045030E" w:rsidRPr="003C00D8">
        <w:rPr>
          <w:rtl/>
        </w:rPr>
        <w:t xml:space="preserve">بانک‌های چندملیتی </w:t>
      </w:r>
      <w:r w:rsidR="00D32AF6">
        <w:rPr>
          <w:rFonts w:hint="cs"/>
          <w:rtl/>
        </w:rPr>
        <w:t xml:space="preserve">سودشان را در این حالت‌ها بیشینه می‌کنند </w:t>
      </w:r>
      <w:r w:rsidR="00086152" w:rsidRPr="003C00D8">
        <w:rPr>
          <w:rtl/>
        </w:rPr>
        <w:t xml:space="preserve">و </w:t>
      </w:r>
      <w:r w:rsidRPr="003C00D8">
        <w:rPr>
          <w:rtl/>
        </w:rPr>
        <w:t>این استراتژی</w:t>
      </w:r>
      <w:r w:rsidR="0045030E" w:rsidRPr="003C00D8">
        <w:rPr>
          <w:rtl/>
        </w:rPr>
        <w:t xml:space="preserve"> ورود</w:t>
      </w:r>
      <w:r w:rsidR="00D32AF6">
        <w:rPr>
          <w:rFonts w:hint="cs"/>
          <w:rtl/>
        </w:rPr>
        <w:t>،</w:t>
      </w:r>
      <w:r w:rsidR="0045030E" w:rsidRPr="003C00D8">
        <w:rPr>
          <w:rtl/>
        </w:rPr>
        <w:t xml:space="preserve"> </w:t>
      </w:r>
      <w:r w:rsidR="00D32AF6">
        <w:rPr>
          <w:rFonts w:hint="cs"/>
          <w:rtl/>
        </w:rPr>
        <w:t xml:space="preserve">به </w:t>
      </w:r>
      <w:r w:rsidR="0045030E" w:rsidRPr="003C00D8">
        <w:rPr>
          <w:rtl/>
        </w:rPr>
        <w:t xml:space="preserve">چه </w:t>
      </w:r>
      <w:r w:rsidR="00086152" w:rsidRPr="003C00D8">
        <w:rPr>
          <w:rtl/>
        </w:rPr>
        <w:t>میزان</w:t>
      </w:r>
      <w:r w:rsidRPr="003C00D8">
        <w:rPr>
          <w:rtl/>
        </w:rPr>
        <w:t xml:space="preserve"> </w:t>
      </w:r>
      <w:r w:rsidR="009003E5">
        <w:rPr>
          <w:rtl/>
        </w:rPr>
        <w:t>چالش‌برانگ</w:t>
      </w:r>
      <w:r w:rsidR="009003E5">
        <w:rPr>
          <w:rFonts w:hint="cs"/>
          <w:rtl/>
        </w:rPr>
        <w:t>ی</w:t>
      </w:r>
      <w:r w:rsidR="009003E5">
        <w:rPr>
          <w:rFonts w:hint="eastAsia"/>
          <w:rtl/>
        </w:rPr>
        <w:t>ز</w:t>
      </w:r>
      <w:r w:rsidRPr="003C00D8">
        <w:rPr>
          <w:rtl/>
        </w:rPr>
        <w:t xml:space="preserve"> است؟</w:t>
      </w:r>
    </w:p>
    <w:p w14:paraId="187BDC66" w14:textId="0F55936F" w:rsidR="00236D16" w:rsidRPr="003C00D8" w:rsidRDefault="00236D16" w:rsidP="00A8110F">
      <w:pPr>
        <w:spacing w:after="0"/>
        <w:rPr>
          <w:rtl/>
        </w:rPr>
      </w:pPr>
      <w:r w:rsidRPr="003C00D8">
        <w:rPr>
          <w:rtl/>
        </w:rPr>
        <w:t>در این اثر، پیامدهای هر روش ورود با بررسی تأثیر ورود خارجی به کشور میزبان</w:t>
      </w:r>
      <w:r w:rsidR="005D33E9" w:rsidRPr="005D33E9">
        <w:rPr>
          <w:rtl/>
        </w:rPr>
        <w:t xml:space="preserve"> مورد بررسی قرار می‌گیرد.</w:t>
      </w:r>
      <w:r w:rsidR="005D33E9">
        <w:rPr>
          <w:rFonts w:hint="cs"/>
          <w:rtl/>
        </w:rPr>
        <w:t xml:space="preserve"> این امر</w:t>
      </w:r>
      <w:r w:rsidRPr="003C00D8">
        <w:rPr>
          <w:rtl/>
        </w:rPr>
        <w:t xml:space="preserve"> </w:t>
      </w:r>
      <w:r w:rsidR="002A7E25">
        <w:rPr>
          <w:rtl/>
        </w:rPr>
        <w:t>درنظرگرفتن</w:t>
      </w:r>
      <w:r w:rsidRPr="003C00D8">
        <w:rPr>
          <w:rtl/>
        </w:rPr>
        <w:t xml:space="preserve"> شرایط بازار در قالب </w:t>
      </w:r>
      <w:r w:rsidR="009003E5">
        <w:rPr>
          <w:rtl/>
        </w:rPr>
        <w:t>متغ</w:t>
      </w:r>
      <w:r w:rsidR="009003E5">
        <w:rPr>
          <w:rFonts w:hint="cs"/>
          <w:rtl/>
        </w:rPr>
        <w:t>ی</w:t>
      </w:r>
      <w:r w:rsidR="009003E5">
        <w:rPr>
          <w:rFonts w:hint="eastAsia"/>
          <w:rtl/>
        </w:rPr>
        <w:t>رها</w:t>
      </w:r>
      <w:r w:rsidR="009003E5">
        <w:rPr>
          <w:rFonts w:hint="cs"/>
          <w:rtl/>
        </w:rPr>
        <w:t>یی</w:t>
      </w:r>
      <w:r w:rsidRPr="003C00D8">
        <w:rPr>
          <w:rtl/>
        </w:rPr>
        <w:t xml:space="preserve"> همچون</w:t>
      </w:r>
      <w:r w:rsidR="00D32AF6">
        <w:rPr>
          <w:rFonts w:hint="cs"/>
          <w:rtl/>
        </w:rPr>
        <w:t xml:space="preserve"> </w:t>
      </w:r>
      <w:r w:rsidRPr="003C00D8">
        <w:rPr>
          <w:rtl/>
        </w:rPr>
        <w:t>رقابت، نرخ</w:t>
      </w:r>
      <w:r w:rsidR="00D32AF6">
        <w:rPr>
          <w:rFonts w:hint="cs"/>
          <w:rtl/>
        </w:rPr>
        <w:t>‌های</w:t>
      </w:r>
      <w:r w:rsidRPr="003C00D8">
        <w:rPr>
          <w:rtl/>
        </w:rPr>
        <w:t xml:space="preserve"> وام شرکت‌های کوچک و متوسط، نرخ بهره بازار</w:t>
      </w:r>
      <w:r w:rsidR="00CE22D3">
        <w:rPr>
          <w:rFonts w:hint="cs"/>
          <w:rtl/>
        </w:rPr>
        <w:t xml:space="preserve"> </w:t>
      </w:r>
      <w:r w:rsidR="00CE22D3">
        <w:rPr>
          <w:rFonts w:hint="cs"/>
          <w:rtl/>
        </w:rPr>
        <w:lastRenderedPageBreak/>
        <w:t xml:space="preserve">و </w:t>
      </w:r>
      <w:r w:rsidRPr="003C00D8">
        <w:rPr>
          <w:rtl/>
        </w:rPr>
        <w:t xml:space="preserve">ثبات مالی </w:t>
      </w:r>
      <w:r w:rsidR="009003E5">
        <w:rPr>
          <w:rtl/>
        </w:rPr>
        <w:t>بازار صورت</w:t>
      </w:r>
      <w:r w:rsidR="005D33E9">
        <w:rPr>
          <w:rFonts w:hint="cs"/>
          <w:rtl/>
        </w:rPr>
        <w:t xml:space="preserve"> می‌پذیرد.</w:t>
      </w:r>
      <w:r w:rsidRPr="003C00D8">
        <w:rPr>
          <w:rtl/>
        </w:rPr>
        <w:t xml:space="preserve"> </w:t>
      </w:r>
      <w:r w:rsidR="00794180" w:rsidRPr="003C00D8">
        <w:rPr>
          <w:rtl/>
        </w:rPr>
        <w:t>فهم دقیق از</w:t>
      </w:r>
      <w:r w:rsidR="00CE22D3">
        <w:rPr>
          <w:rFonts w:hint="cs"/>
          <w:rtl/>
        </w:rPr>
        <w:t xml:space="preserve"> </w:t>
      </w:r>
      <w:r w:rsidR="009003E5">
        <w:rPr>
          <w:rtl/>
        </w:rPr>
        <w:t>تأث</w:t>
      </w:r>
      <w:r w:rsidR="009003E5">
        <w:rPr>
          <w:rFonts w:hint="cs"/>
          <w:rtl/>
        </w:rPr>
        <w:t>ی</w:t>
      </w:r>
      <w:r w:rsidR="009003E5">
        <w:rPr>
          <w:rFonts w:hint="eastAsia"/>
          <w:rtl/>
        </w:rPr>
        <w:t>ر</w:t>
      </w:r>
      <w:r w:rsidR="00794180" w:rsidRPr="003C00D8">
        <w:rPr>
          <w:rtl/>
        </w:rPr>
        <w:t xml:space="preserve"> </w:t>
      </w:r>
      <w:r w:rsidR="00CE22D3">
        <w:rPr>
          <w:rFonts w:hint="cs"/>
          <w:rtl/>
        </w:rPr>
        <w:t xml:space="preserve">تصمیمات بر روی این متغیرها، </w:t>
      </w:r>
      <w:r w:rsidR="00794180" w:rsidRPr="003C00D8">
        <w:rPr>
          <w:rtl/>
        </w:rPr>
        <w:t>به برنامه</w:t>
      </w:r>
      <w:r w:rsidR="00CE22D3">
        <w:rPr>
          <w:rFonts w:hint="cs"/>
          <w:rtl/>
        </w:rPr>
        <w:t xml:space="preserve">‌ریزی </w:t>
      </w:r>
      <w:r w:rsidR="009003E5">
        <w:rPr>
          <w:rtl/>
        </w:rPr>
        <w:t>مؤثر</w:t>
      </w:r>
      <w:r w:rsidR="00794180" w:rsidRPr="003C00D8">
        <w:rPr>
          <w:rtl/>
        </w:rPr>
        <w:t xml:space="preserve"> جهت تصمیم‌گیری</w:t>
      </w:r>
      <w:r w:rsidR="00CE22D3">
        <w:rPr>
          <w:rFonts w:hint="cs"/>
          <w:rtl/>
        </w:rPr>
        <w:t xml:space="preserve"> </w:t>
      </w:r>
      <w:r w:rsidR="00794180" w:rsidRPr="003C00D8">
        <w:rPr>
          <w:rtl/>
        </w:rPr>
        <w:t>بلندمدت کمک می‌کند.</w:t>
      </w:r>
    </w:p>
    <w:p w14:paraId="3EE681CA" w14:textId="77777777" w:rsidR="003C7496" w:rsidRDefault="00794180" w:rsidP="00A8110F">
      <w:pPr>
        <w:spacing w:after="0"/>
        <w:rPr>
          <w:rtl/>
        </w:rPr>
      </w:pPr>
      <w:r w:rsidRPr="003C00D8">
        <w:rPr>
          <w:rtl/>
        </w:rPr>
        <w:t>در پایان ذکر این نکته ضروری است که در زمینه بانک‌های چندملیتی</w:t>
      </w:r>
      <w:r w:rsidR="00CE22D3">
        <w:rPr>
          <w:rFonts w:hint="cs"/>
          <w:rtl/>
        </w:rPr>
        <w:t>،</w:t>
      </w:r>
      <w:r w:rsidRPr="003C00D8">
        <w:rPr>
          <w:rtl/>
        </w:rPr>
        <w:t xml:space="preserve"> مطالعات زیادی </w:t>
      </w:r>
      <w:r w:rsidR="009003E5">
        <w:rPr>
          <w:rtl/>
        </w:rPr>
        <w:t>صورت‌گرفته</w:t>
      </w:r>
      <w:r w:rsidRPr="003C00D8">
        <w:rPr>
          <w:rtl/>
        </w:rPr>
        <w:t xml:space="preserve"> است</w:t>
      </w:r>
      <w:r w:rsidR="00CE22D3">
        <w:rPr>
          <w:rFonts w:hint="cs"/>
          <w:rtl/>
        </w:rPr>
        <w:t>؛</w:t>
      </w:r>
      <w:r w:rsidRPr="003C00D8">
        <w:rPr>
          <w:rtl/>
        </w:rPr>
        <w:t xml:space="preserve"> اما به دلیل وجود </w:t>
      </w:r>
      <w:r w:rsidR="009003E5">
        <w:rPr>
          <w:rtl/>
        </w:rPr>
        <w:t>متغ</w:t>
      </w:r>
      <w:r w:rsidR="009003E5">
        <w:rPr>
          <w:rFonts w:hint="cs"/>
          <w:rtl/>
        </w:rPr>
        <w:t>ی</w:t>
      </w:r>
      <w:r w:rsidR="009003E5">
        <w:rPr>
          <w:rFonts w:hint="eastAsia"/>
          <w:rtl/>
        </w:rPr>
        <w:t>رها</w:t>
      </w:r>
      <w:r w:rsidR="009003E5">
        <w:rPr>
          <w:rFonts w:hint="cs"/>
          <w:rtl/>
        </w:rPr>
        <w:t>ی</w:t>
      </w:r>
      <w:r w:rsidRPr="003C00D8">
        <w:rPr>
          <w:rtl/>
        </w:rPr>
        <w:t xml:space="preserve"> پیچیده</w:t>
      </w:r>
      <w:r w:rsidR="005D33E9">
        <w:rPr>
          <w:rFonts w:hint="cs"/>
          <w:rtl/>
        </w:rPr>
        <w:t>،</w:t>
      </w:r>
      <w:r w:rsidR="005D33E9" w:rsidRPr="005D33E9">
        <w:rPr>
          <w:rFonts w:hint="cs"/>
          <w:rtl/>
        </w:rPr>
        <w:t xml:space="preserve"> شرایط متغیر</w:t>
      </w:r>
      <w:r w:rsidR="005D33E9">
        <w:rPr>
          <w:rFonts w:hint="cs"/>
          <w:rtl/>
        </w:rPr>
        <w:t>،</w:t>
      </w:r>
      <w:r w:rsidR="005D33E9" w:rsidRPr="005D33E9">
        <w:rPr>
          <w:rFonts w:hint="cs"/>
          <w:rtl/>
        </w:rPr>
        <w:t xml:space="preserve"> تفاوت‌های موجود در ادبیات موضوع</w:t>
      </w:r>
      <w:r w:rsidRPr="003C00D8">
        <w:rPr>
          <w:rtl/>
        </w:rPr>
        <w:t xml:space="preserve"> و تفاوت بین پایگاه‌های داده</w:t>
      </w:r>
      <w:r w:rsidR="00CE22D3">
        <w:rPr>
          <w:rFonts w:hint="cs"/>
          <w:rtl/>
        </w:rPr>
        <w:t>،</w:t>
      </w:r>
      <w:r w:rsidRPr="003C00D8">
        <w:rPr>
          <w:rtl/>
        </w:rPr>
        <w:t xml:space="preserve"> کاربست مفاهیم مدیریتی</w:t>
      </w:r>
      <w:r w:rsidR="00CE22D3">
        <w:rPr>
          <w:rFonts w:hint="cs"/>
          <w:rtl/>
        </w:rPr>
        <w:t xml:space="preserve"> آن</w:t>
      </w:r>
      <w:r w:rsidRPr="003C00D8">
        <w:rPr>
          <w:rtl/>
        </w:rPr>
        <w:t xml:space="preserve"> پیچیده است</w:t>
      </w:r>
      <w:r w:rsidR="003C7496">
        <w:rPr>
          <w:rFonts w:hint="cs"/>
          <w:rtl/>
        </w:rPr>
        <w:t>؛ در حقیقت، فرمول یکسان</w:t>
      </w:r>
      <w:r w:rsidR="005D33E9">
        <w:rPr>
          <w:rFonts w:hint="cs"/>
          <w:rtl/>
        </w:rPr>
        <w:t>ی</w:t>
      </w:r>
      <w:r w:rsidR="003C7496">
        <w:rPr>
          <w:rFonts w:hint="cs"/>
          <w:rtl/>
        </w:rPr>
        <w:t xml:space="preserve"> برای همه شرایط</w:t>
      </w:r>
      <w:r w:rsidR="009003E5">
        <w:rPr>
          <w:rtl/>
        </w:rPr>
        <w:t xml:space="preserve"> </w:t>
      </w:r>
      <w:r w:rsidR="003C7496">
        <w:rPr>
          <w:rFonts w:hint="cs"/>
          <w:rtl/>
        </w:rPr>
        <w:t xml:space="preserve">و همه سازمان‌ها وجود ندارد. </w:t>
      </w:r>
      <w:r w:rsidR="009003E5">
        <w:rPr>
          <w:rtl/>
        </w:rPr>
        <w:t>درنظرگرفتن</w:t>
      </w:r>
      <w:r w:rsidR="002A7B87" w:rsidRPr="003C00D8">
        <w:rPr>
          <w:rtl/>
        </w:rPr>
        <w:t xml:space="preserve"> تمام حالات ممکن در فضای رقابتی</w:t>
      </w:r>
      <w:r w:rsidR="003C7496">
        <w:rPr>
          <w:rFonts w:hint="cs"/>
          <w:rtl/>
        </w:rPr>
        <w:t>،</w:t>
      </w:r>
      <w:r w:rsidR="002A7B87" w:rsidRPr="003C00D8">
        <w:rPr>
          <w:rtl/>
        </w:rPr>
        <w:t xml:space="preserve"> با </w:t>
      </w:r>
      <w:r w:rsidR="009003E5">
        <w:rPr>
          <w:rtl/>
        </w:rPr>
        <w:t>کمک‌گرفتن</w:t>
      </w:r>
      <w:r w:rsidR="002A7B87" w:rsidRPr="003C00D8">
        <w:rPr>
          <w:rtl/>
        </w:rPr>
        <w:t xml:space="preserve"> از نظریات و مطالب علمی موجود</w:t>
      </w:r>
      <w:r w:rsidR="003C7496">
        <w:rPr>
          <w:rFonts w:hint="cs"/>
          <w:rtl/>
        </w:rPr>
        <w:t>،</w:t>
      </w:r>
      <w:r w:rsidR="002A7B87" w:rsidRPr="003C00D8">
        <w:rPr>
          <w:rtl/>
        </w:rPr>
        <w:t xml:space="preserve"> می‌تواند سبب </w:t>
      </w:r>
      <w:r w:rsidR="009003E5">
        <w:rPr>
          <w:rtl/>
        </w:rPr>
        <w:t>ارتقا</w:t>
      </w:r>
      <w:r w:rsidR="009003E5">
        <w:rPr>
          <w:rFonts w:hint="cs"/>
          <w:rtl/>
        </w:rPr>
        <w:t>ی</w:t>
      </w:r>
      <w:r w:rsidR="002A7B87" w:rsidRPr="003C00D8">
        <w:rPr>
          <w:rtl/>
        </w:rPr>
        <w:t xml:space="preserve"> مزیت </w:t>
      </w:r>
      <w:r w:rsidR="003C7496">
        <w:rPr>
          <w:rFonts w:hint="cs"/>
          <w:rtl/>
        </w:rPr>
        <w:t xml:space="preserve">رقابتی </w:t>
      </w:r>
      <w:r w:rsidR="002A7B87" w:rsidRPr="003C00D8">
        <w:rPr>
          <w:rtl/>
        </w:rPr>
        <w:t>گردد.</w:t>
      </w:r>
      <w:r w:rsidR="003C7496">
        <w:rPr>
          <w:rFonts w:hint="cs"/>
          <w:rtl/>
        </w:rPr>
        <w:t xml:space="preserve"> </w:t>
      </w:r>
      <w:r w:rsidR="00086152" w:rsidRPr="003C00D8">
        <w:rPr>
          <w:rtl/>
        </w:rPr>
        <w:t xml:space="preserve">در فضای پررقابت دنیای </w:t>
      </w:r>
      <w:r w:rsidR="003C7496">
        <w:rPr>
          <w:rFonts w:hint="cs"/>
          <w:rtl/>
        </w:rPr>
        <w:t>کسب‌وکار</w:t>
      </w:r>
      <w:r w:rsidR="00086152" w:rsidRPr="003C00D8">
        <w:rPr>
          <w:rtl/>
        </w:rPr>
        <w:t xml:space="preserve">، </w:t>
      </w:r>
      <w:r w:rsidRPr="003C00D8">
        <w:rPr>
          <w:rtl/>
        </w:rPr>
        <w:t>زمان زیادی برای جستجوی یافته</w:t>
      </w:r>
      <w:r w:rsidR="00086152" w:rsidRPr="003C00D8">
        <w:rPr>
          <w:rtl/>
        </w:rPr>
        <w:t>‌</w:t>
      </w:r>
      <w:r w:rsidRPr="003C00D8">
        <w:rPr>
          <w:rtl/>
        </w:rPr>
        <w:t>های دانشگاهی</w:t>
      </w:r>
      <w:r w:rsidR="00086152" w:rsidRPr="003C00D8">
        <w:rPr>
          <w:rtl/>
        </w:rPr>
        <w:t xml:space="preserve"> ب</w:t>
      </w:r>
      <w:r w:rsidR="005D33E9">
        <w:rPr>
          <w:rFonts w:hint="cs"/>
          <w:rtl/>
        </w:rPr>
        <w:t xml:space="preserve">رای </w:t>
      </w:r>
      <w:r w:rsidRPr="003C00D8">
        <w:rPr>
          <w:rtl/>
        </w:rPr>
        <w:t xml:space="preserve">تعیین </w:t>
      </w:r>
      <w:r w:rsidR="00086152" w:rsidRPr="003C00D8">
        <w:rPr>
          <w:rtl/>
        </w:rPr>
        <w:t xml:space="preserve">استراتژی و </w:t>
      </w:r>
      <w:r w:rsidRPr="003C00D8">
        <w:rPr>
          <w:rtl/>
        </w:rPr>
        <w:t xml:space="preserve">نقشه راه </w:t>
      </w:r>
      <w:r w:rsidR="003C7496">
        <w:rPr>
          <w:rFonts w:hint="cs"/>
          <w:rtl/>
        </w:rPr>
        <w:t>جهانی‌</w:t>
      </w:r>
      <w:r w:rsidRPr="003C00D8">
        <w:rPr>
          <w:rtl/>
        </w:rPr>
        <w:t>سازی</w:t>
      </w:r>
      <w:r w:rsidR="00086152" w:rsidRPr="003C00D8">
        <w:rPr>
          <w:rtl/>
        </w:rPr>
        <w:t xml:space="preserve"> وجود ندار</w:t>
      </w:r>
      <w:r w:rsidR="003C7496">
        <w:rPr>
          <w:rFonts w:hint="cs"/>
          <w:rtl/>
        </w:rPr>
        <w:t>د</w:t>
      </w:r>
      <w:r w:rsidR="009003E5">
        <w:rPr>
          <w:rtl/>
        </w:rPr>
        <w:t>؛ لذا</w:t>
      </w:r>
      <w:r w:rsidR="003C7496">
        <w:rPr>
          <w:rFonts w:hint="cs"/>
          <w:rtl/>
        </w:rPr>
        <w:t xml:space="preserve"> این </w:t>
      </w:r>
      <w:r w:rsidR="00086152" w:rsidRPr="003C00D8">
        <w:rPr>
          <w:rtl/>
        </w:rPr>
        <w:t>کتاب</w:t>
      </w:r>
      <w:r w:rsidR="003C7496">
        <w:rPr>
          <w:rFonts w:hint="cs"/>
          <w:rtl/>
        </w:rPr>
        <w:t>،</w:t>
      </w:r>
      <w:r w:rsidR="00086152" w:rsidRPr="003C00D8">
        <w:rPr>
          <w:rtl/>
        </w:rPr>
        <w:t xml:space="preserve"> با </w:t>
      </w:r>
      <w:r w:rsidRPr="003C00D8">
        <w:rPr>
          <w:rtl/>
        </w:rPr>
        <w:t>بررسی</w:t>
      </w:r>
      <w:r w:rsidR="00086152" w:rsidRPr="003C00D8">
        <w:rPr>
          <w:rtl/>
        </w:rPr>
        <w:t xml:space="preserve"> نظام‌مند مسائل و داده‌های موجود</w:t>
      </w:r>
      <w:r w:rsidRPr="003C00D8">
        <w:rPr>
          <w:rtl/>
        </w:rPr>
        <w:t xml:space="preserve">، </w:t>
      </w:r>
      <w:r w:rsidR="003C7496" w:rsidRPr="003C7496">
        <w:rPr>
          <w:rFonts w:hint="cs"/>
          <w:rtl/>
        </w:rPr>
        <w:t>به مدیران</w:t>
      </w:r>
      <w:r w:rsidR="003C7496">
        <w:rPr>
          <w:rFonts w:hint="cs"/>
          <w:rtl/>
        </w:rPr>
        <w:t>،</w:t>
      </w:r>
      <w:r w:rsidR="003C7496" w:rsidRPr="003C7496">
        <w:rPr>
          <w:rFonts w:hint="cs"/>
          <w:rtl/>
        </w:rPr>
        <w:t xml:space="preserve"> </w:t>
      </w:r>
      <w:r w:rsidRPr="003C00D8">
        <w:rPr>
          <w:rtl/>
        </w:rPr>
        <w:t>بینشی</w:t>
      </w:r>
      <w:r w:rsidR="00086152" w:rsidRPr="003C00D8">
        <w:rPr>
          <w:rtl/>
        </w:rPr>
        <w:t xml:space="preserve"> صحیح</w:t>
      </w:r>
      <w:r w:rsidR="003C7496">
        <w:rPr>
          <w:rFonts w:hint="cs"/>
          <w:rtl/>
        </w:rPr>
        <w:t>،</w:t>
      </w:r>
      <w:r w:rsidR="00F451C3">
        <w:rPr>
          <w:rFonts w:hint="cs"/>
          <w:rtl/>
        </w:rPr>
        <w:t xml:space="preserve"> </w:t>
      </w:r>
      <w:r w:rsidRPr="003C00D8">
        <w:rPr>
          <w:rtl/>
        </w:rPr>
        <w:t>ب</w:t>
      </w:r>
      <w:r w:rsidR="003C7496">
        <w:rPr>
          <w:rFonts w:hint="cs"/>
          <w:rtl/>
        </w:rPr>
        <w:t xml:space="preserve">رای </w:t>
      </w:r>
      <w:r w:rsidRPr="003C00D8">
        <w:rPr>
          <w:rtl/>
        </w:rPr>
        <w:t>تصمیم‌</w:t>
      </w:r>
      <w:r w:rsidR="003C7496">
        <w:rPr>
          <w:rFonts w:hint="cs"/>
          <w:rtl/>
        </w:rPr>
        <w:t xml:space="preserve">گیری راجع به </w:t>
      </w:r>
      <w:r w:rsidRPr="003C00D8">
        <w:rPr>
          <w:rtl/>
        </w:rPr>
        <w:t>توسعه خارجی</w:t>
      </w:r>
      <w:r w:rsidR="003C7496">
        <w:rPr>
          <w:rFonts w:hint="cs"/>
          <w:rtl/>
        </w:rPr>
        <w:t xml:space="preserve"> </w:t>
      </w:r>
      <w:r w:rsidRPr="003C00D8">
        <w:rPr>
          <w:rtl/>
        </w:rPr>
        <w:t>می‌دهد</w:t>
      </w:r>
      <w:r w:rsidR="009003E5">
        <w:rPr>
          <w:rtl/>
        </w:rPr>
        <w:t xml:space="preserve">. </w:t>
      </w:r>
    </w:p>
    <w:p w14:paraId="2DA93E5E" w14:textId="77777777" w:rsidR="002A7E25" w:rsidRDefault="002A7E25" w:rsidP="00A8110F">
      <w:pPr>
        <w:spacing w:after="0"/>
        <w:rPr>
          <w:rtl/>
        </w:rPr>
      </w:pPr>
    </w:p>
    <w:p w14:paraId="7DCD6E3D" w14:textId="77777777" w:rsidR="002A7E25" w:rsidRDefault="002A7E25" w:rsidP="00A8110F">
      <w:pPr>
        <w:spacing w:after="0"/>
        <w:rPr>
          <w:rtl/>
        </w:rPr>
      </w:pPr>
    </w:p>
    <w:p w14:paraId="3BD091F6" w14:textId="77777777" w:rsidR="002A7E25" w:rsidRDefault="002A7E25" w:rsidP="00A8110F">
      <w:pPr>
        <w:spacing w:after="0"/>
        <w:rPr>
          <w:rtl/>
        </w:rPr>
      </w:pPr>
    </w:p>
    <w:p w14:paraId="7BC731D2" w14:textId="77777777" w:rsidR="002A7E25" w:rsidRDefault="002A7E25" w:rsidP="00A8110F">
      <w:pPr>
        <w:spacing w:after="0"/>
        <w:rPr>
          <w:rtl/>
        </w:rPr>
      </w:pPr>
    </w:p>
    <w:p w14:paraId="63926E88" w14:textId="4606D92B" w:rsidR="002A7E25" w:rsidRDefault="002A7E25" w:rsidP="00A8110F">
      <w:pPr>
        <w:spacing w:after="0"/>
        <w:rPr>
          <w:rtl/>
        </w:rPr>
      </w:pPr>
    </w:p>
    <w:p w14:paraId="0FC62449" w14:textId="3F6AB9F2" w:rsidR="002A7E25" w:rsidRDefault="002A7E25" w:rsidP="00A8110F">
      <w:pPr>
        <w:spacing w:after="0"/>
        <w:rPr>
          <w:rtl/>
        </w:rPr>
      </w:pPr>
    </w:p>
    <w:p w14:paraId="7C6C3FF1" w14:textId="5FDE083F" w:rsidR="002A7E25" w:rsidRDefault="002A7E25" w:rsidP="00A8110F">
      <w:pPr>
        <w:spacing w:after="0"/>
        <w:rPr>
          <w:rtl/>
        </w:rPr>
      </w:pPr>
    </w:p>
    <w:p w14:paraId="63EF30ED" w14:textId="6A34DE58" w:rsidR="002A7E25" w:rsidRDefault="002A7E25" w:rsidP="00A8110F">
      <w:pPr>
        <w:spacing w:after="0"/>
        <w:rPr>
          <w:rtl/>
        </w:rPr>
      </w:pPr>
    </w:p>
    <w:p w14:paraId="0942C58A" w14:textId="61A1045D" w:rsidR="002A7E25" w:rsidRDefault="002A7E25" w:rsidP="00A8110F">
      <w:pPr>
        <w:spacing w:after="0"/>
        <w:rPr>
          <w:rtl/>
        </w:rPr>
      </w:pPr>
    </w:p>
    <w:p w14:paraId="79315DB1" w14:textId="75E43D71" w:rsidR="002A7E25" w:rsidRDefault="002A7E25" w:rsidP="00A8110F">
      <w:pPr>
        <w:spacing w:after="0"/>
        <w:rPr>
          <w:rtl/>
        </w:rPr>
      </w:pPr>
    </w:p>
    <w:p w14:paraId="501618DA" w14:textId="7AC44652" w:rsidR="002A7E25" w:rsidRDefault="002A7E25" w:rsidP="00A8110F">
      <w:pPr>
        <w:spacing w:after="0"/>
        <w:rPr>
          <w:rtl/>
        </w:rPr>
      </w:pPr>
    </w:p>
    <w:p w14:paraId="56CAC3E7" w14:textId="3BCA6888" w:rsidR="002A7E25" w:rsidRDefault="002A7E25" w:rsidP="00A8110F">
      <w:pPr>
        <w:spacing w:after="0"/>
        <w:rPr>
          <w:rtl/>
        </w:rPr>
      </w:pPr>
    </w:p>
    <w:p w14:paraId="5F190DA9" w14:textId="5F2DE795" w:rsidR="002A7E25" w:rsidRDefault="002A7E25" w:rsidP="00A8110F">
      <w:pPr>
        <w:spacing w:after="0"/>
        <w:rPr>
          <w:rtl/>
        </w:rPr>
      </w:pPr>
    </w:p>
    <w:p w14:paraId="7F1A1B23" w14:textId="27901004" w:rsidR="002A7E25" w:rsidRDefault="002A7E25" w:rsidP="00A8110F">
      <w:pPr>
        <w:spacing w:after="0"/>
        <w:rPr>
          <w:rtl/>
        </w:rPr>
      </w:pPr>
    </w:p>
    <w:p w14:paraId="5CC33E7F" w14:textId="49416E32" w:rsidR="002A7E25" w:rsidRDefault="002A7E25" w:rsidP="00A8110F">
      <w:pPr>
        <w:spacing w:after="0"/>
        <w:rPr>
          <w:rtl/>
        </w:rPr>
      </w:pPr>
    </w:p>
    <w:p w14:paraId="6E2D48C1" w14:textId="3F2E3420" w:rsidR="002A7E25" w:rsidRDefault="002A7E25" w:rsidP="00A8110F">
      <w:pPr>
        <w:spacing w:after="0"/>
        <w:rPr>
          <w:rtl/>
        </w:rPr>
      </w:pPr>
    </w:p>
    <w:p w14:paraId="6A929108" w14:textId="13D2BED8" w:rsidR="002A7E25" w:rsidRDefault="002A7E25" w:rsidP="00A8110F">
      <w:pPr>
        <w:spacing w:after="0"/>
        <w:rPr>
          <w:rtl/>
        </w:rPr>
      </w:pPr>
    </w:p>
    <w:p w14:paraId="16F01D44" w14:textId="149F8768" w:rsidR="002A7E25" w:rsidRDefault="002A7E25" w:rsidP="00A8110F">
      <w:pPr>
        <w:spacing w:after="0"/>
        <w:rPr>
          <w:rtl/>
        </w:rPr>
      </w:pPr>
    </w:p>
    <w:p w14:paraId="471A621E" w14:textId="77777777" w:rsidR="002A7E25" w:rsidRDefault="002A7E25" w:rsidP="00A8110F">
      <w:pPr>
        <w:spacing w:after="0"/>
        <w:rPr>
          <w:rtl/>
        </w:rPr>
      </w:pPr>
    </w:p>
    <w:p w14:paraId="4551B36C" w14:textId="77777777" w:rsidR="002A7E25" w:rsidRDefault="002A7E25" w:rsidP="00A8110F">
      <w:pPr>
        <w:spacing w:after="0"/>
        <w:rPr>
          <w:rtl/>
        </w:rPr>
      </w:pPr>
    </w:p>
    <w:p w14:paraId="7A54D535" w14:textId="77777777" w:rsidR="002A7E25" w:rsidRDefault="002A7E25" w:rsidP="00A8110F">
      <w:pPr>
        <w:spacing w:after="0"/>
        <w:rPr>
          <w:rtl/>
        </w:rPr>
      </w:pPr>
    </w:p>
    <w:p w14:paraId="15265BBF" w14:textId="383F9571" w:rsidR="002A7E25" w:rsidRDefault="002A7E25" w:rsidP="00A8110F">
      <w:pPr>
        <w:spacing w:after="0"/>
        <w:rPr>
          <w:rtl/>
        </w:rPr>
        <w:sectPr w:rsidR="002A7E25" w:rsidSect="00E6483C">
          <w:footnotePr>
            <w:numRestart w:val="eachPage"/>
          </w:footnotePr>
          <w:pgSz w:w="11906" w:h="16838"/>
          <w:pgMar w:top="1440" w:right="1440" w:bottom="1440" w:left="1440" w:header="720" w:footer="720" w:gutter="0"/>
          <w:cols w:space="720"/>
          <w:bidi/>
          <w:rtlGutter/>
          <w:docGrid w:linePitch="360"/>
        </w:sectPr>
      </w:pPr>
    </w:p>
    <w:p w14:paraId="1577B3A6" w14:textId="0931B074" w:rsidR="003C7496" w:rsidRDefault="003C7496" w:rsidP="002A7E25">
      <w:pPr>
        <w:bidi w:val="0"/>
        <w:sectPr w:rsidR="003C7496" w:rsidSect="003C7496">
          <w:footnotePr>
            <w:numRestart w:val="eachPage"/>
          </w:footnotePr>
          <w:type w:val="continuous"/>
          <w:pgSz w:w="11906" w:h="16838"/>
          <w:pgMar w:top="1440" w:right="1440" w:bottom="1440" w:left="1440" w:header="720" w:footer="720" w:gutter="0"/>
          <w:cols w:space="720"/>
          <w:bidi/>
          <w:rtlGutter/>
          <w:docGrid w:linePitch="360"/>
        </w:sectPr>
      </w:pPr>
    </w:p>
    <w:sdt>
      <w:sdtPr>
        <w:rPr>
          <w:rFonts w:ascii="IRANYekan" w:eastAsia="B Nazanin" w:hAnsi="IRANYekan" w:cs="B Mitra"/>
          <w:color w:val="auto"/>
          <w:sz w:val="28"/>
          <w:szCs w:val="28"/>
          <w:rtl/>
          <w:lang w:bidi="fa-IR"/>
        </w:rPr>
        <w:id w:val="-1780398284"/>
        <w:docPartObj>
          <w:docPartGallery w:val="Table of Contents"/>
          <w:docPartUnique/>
        </w:docPartObj>
      </w:sdtPr>
      <w:sdtContent>
        <w:p w14:paraId="4EF3D506" w14:textId="7A3709BC" w:rsidR="002A7E25" w:rsidRPr="002A7E25" w:rsidRDefault="002A7E25" w:rsidP="002A7E25">
          <w:pPr>
            <w:pStyle w:val="TOCHeading"/>
            <w:bidi/>
            <w:rPr>
              <w:rFonts w:cs="B Nazanin"/>
              <w:rtl/>
              <w:lang w:bidi="fa-IR"/>
            </w:rPr>
          </w:pPr>
          <w:r w:rsidRPr="002A7E25">
            <w:rPr>
              <w:rFonts w:cs="B Nazanin" w:hint="cs"/>
              <w:rtl/>
            </w:rPr>
            <w:t>فهرست</w:t>
          </w:r>
        </w:p>
        <w:p w14:paraId="45D00EE0" w14:textId="6514F858" w:rsidR="002A7E25" w:rsidRDefault="002A7E25">
          <w:pPr>
            <w:pStyle w:val="TOC1"/>
            <w:tabs>
              <w:tab w:val="right" w:leader="dot" w:pos="9016"/>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188405339" w:history="1">
            <w:r w:rsidRPr="004D136B">
              <w:rPr>
                <w:rStyle w:val="Hyperlink"/>
                <w:rFonts w:cs="B Titr"/>
                <w:i/>
                <w:noProof/>
                <w:spacing w:val="5"/>
                <w:rtl/>
              </w:rPr>
              <w:t>بانک‌ها</w:t>
            </w:r>
            <w:r w:rsidRPr="004D136B">
              <w:rPr>
                <w:rStyle w:val="Hyperlink"/>
                <w:rFonts w:cs="B Titr" w:hint="cs"/>
                <w:i/>
                <w:noProof/>
                <w:spacing w:val="5"/>
                <w:rtl/>
              </w:rPr>
              <w:t>ی</w:t>
            </w:r>
            <w:r w:rsidRPr="004D136B">
              <w:rPr>
                <w:rStyle w:val="Hyperlink"/>
                <w:rFonts w:cs="B Titr"/>
                <w:i/>
                <w:noProof/>
                <w:spacing w:val="5"/>
                <w:rtl/>
              </w:rPr>
              <w:t xml:space="preserve"> چندمل</w:t>
            </w:r>
            <w:r w:rsidRPr="004D136B">
              <w:rPr>
                <w:rStyle w:val="Hyperlink"/>
                <w:rFonts w:cs="B Titr" w:hint="cs"/>
                <w:i/>
                <w:noProof/>
                <w:spacing w:val="5"/>
                <w:rtl/>
              </w:rPr>
              <w:t>ی</w:t>
            </w:r>
            <w:r w:rsidRPr="004D136B">
              <w:rPr>
                <w:rStyle w:val="Hyperlink"/>
                <w:rFonts w:cs="B Titr" w:hint="eastAsia"/>
                <w:i/>
                <w:noProof/>
                <w:spacing w:val="5"/>
                <w:rtl/>
              </w:rPr>
              <w:t>ت</w:t>
            </w:r>
            <w:r w:rsidRPr="004D136B">
              <w:rPr>
                <w:rStyle w:val="Hyperlink"/>
                <w:rFonts w:cs="B Titr" w:hint="cs"/>
                <w:i/>
                <w:noProof/>
                <w:spacing w:val="5"/>
                <w:rtl/>
              </w:rPr>
              <w:t>ی</w:t>
            </w:r>
            <w:r w:rsidRPr="004D136B">
              <w:rPr>
                <w:rStyle w:val="Hyperlink"/>
                <w:rFonts w:cs="B Titr"/>
                <w:i/>
                <w:noProof/>
                <w:spacing w:val="5"/>
                <w:rtl/>
              </w:rPr>
              <w:t xml:space="preserve"> و تصم</w:t>
            </w:r>
            <w:r w:rsidRPr="004D136B">
              <w:rPr>
                <w:rStyle w:val="Hyperlink"/>
                <w:rFonts w:cs="B Titr" w:hint="cs"/>
                <w:i/>
                <w:noProof/>
                <w:spacing w:val="5"/>
                <w:rtl/>
              </w:rPr>
              <w:t>ی</w:t>
            </w:r>
            <w:r w:rsidRPr="004D136B">
              <w:rPr>
                <w:rStyle w:val="Hyperlink"/>
                <w:rFonts w:cs="B Titr" w:hint="eastAsia"/>
                <w:i/>
                <w:noProof/>
                <w:spacing w:val="5"/>
                <w:rtl/>
              </w:rPr>
              <w:t>مات</w:t>
            </w:r>
            <w:r w:rsidRPr="004D136B">
              <w:rPr>
                <w:rStyle w:val="Hyperlink"/>
                <w:rFonts w:cs="B Titr"/>
                <w:i/>
                <w:noProof/>
                <w:spacing w:val="5"/>
                <w:rtl/>
              </w:rPr>
              <w:t xml:space="preserve"> توسعه خارج</w:t>
            </w:r>
            <w:r w:rsidRPr="004D136B">
              <w:rPr>
                <w:rStyle w:val="Hyperlink"/>
                <w:rFonts w:cs="B Titr" w:hint="cs"/>
                <w:i/>
                <w:noProof/>
                <w:spacing w:val="5"/>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188405339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3917DC">
              <w:rPr>
                <w:noProof/>
                <w:webHidden/>
                <w:rtl/>
              </w:rPr>
              <w:t>1</w:t>
            </w:r>
            <w:r>
              <w:rPr>
                <w:rStyle w:val="Hyperlink"/>
                <w:noProof/>
                <w:rtl/>
              </w:rPr>
              <w:fldChar w:fldCharType="end"/>
            </w:r>
          </w:hyperlink>
        </w:p>
        <w:p w14:paraId="59D78183" w14:textId="65538E1C"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40" w:history="1">
            <w:r w:rsidR="002A7E25" w:rsidRPr="004D136B">
              <w:rPr>
                <w:rStyle w:val="Hyperlink"/>
                <w:noProof/>
                <w:rtl/>
              </w:rPr>
              <w:t>د</w:t>
            </w:r>
            <w:r w:rsidR="002A7E25" w:rsidRPr="004D136B">
              <w:rPr>
                <w:rStyle w:val="Hyperlink"/>
                <w:rFonts w:hint="cs"/>
                <w:noProof/>
                <w:rtl/>
              </w:rPr>
              <w:t>ی</w:t>
            </w:r>
            <w:r w:rsidR="002A7E25" w:rsidRPr="004D136B">
              <w:rPr>
                <w:rStyle w:val="Hyperlink"/>
                <w:rFonts w:hint="eastAsia"/>
                <w:noProof/>
                <w:rtl/>
              </w:rPr>
              <w:t>باچه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188405340 </w:instrText>
            </w:r>
            <w:r w:rsidR="002A7E25">
              <w:rPr>
                <w:noProof/>
                <w:webHidden/>
              </w:rPr>
              <w:instrText>\h</w:instrText>
            </w:r>
            <w:r w:rsidR="002A7E25">
              <w:rPr>
                <w:noProof/>
                <w:webHidden/>
                <w:rtl/>
              </w:rPr>
              <w:instrText xml:space="preserve"> </w:instrText>
            </w:r>
            <w:r w:rsidR="002A7E25">
              <w:rPr>
                <w:rStyle w:val="Hyperlink"/>
                <w:noProof/>
                <w:rtl/>
              </w:rPr>
              <w:fldChar w:fldCharType="separate"/>
            </w:r>
            <w:r w:rsidR="003917DC">
              <w:rPr>
                <w:b/>
                <w:bCs/>
                <w:noProof/>
                <w:webHidden/>
              </w:rPr>
              <w:t>Error! Bookmark not defined.</w:t>
            </w:r>
            <w:r w:rsidR="002A7E25">
              <w:rPr>
                <w:rStyle w:val="Hyperlink"/>
                <w:noProof/>
                <w:rtl/>
              </w:rPr>
              <w:fldChar w:fldCharType="end"/>
            </w:r>
          </w:hyperlink>
        </w:p>
        <w:p w14:paraId="3B906C23" w14:textId="2A4BA9AF"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41" w:history="1">
            <w:r w:rsidR="002A7E25" w:rsidRPr="004D136B">
              <w:rPr>
                <w:rStyle w:val="Hyperlink"/>
                <w:noProof/>
                <w:rtl/>
              </w:rPr>
              <w:t>مقدمه مترجم</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188405341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3</w:t>
            </w:r>
            <w:r w:rsidR="002A7E25">
              <w:rPr>
                <w:rStyle w:val="Hyperlink"/>
                <w:noProof/>
                <w:rtl/>
              </w:rPr>
              <w:fldChar w:fldCharType="end"/>
            </w:r>
          </w:hyperlink>
        </w:p>
        <w:p w14:paraId="2E91439F" w14:textId="6A4DCEB5"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42" w:history="1">
            <w:r w:rsidR="002A7E25" w:rsidRPr="004D136B">
              <w:rPr>
                <w:rStyle w:val="Hyperlink"/>
                <w:noProof/>
                <w:rtl/>
              </w:rPr>
              <w:t>پ</w:t>
            </w:r>
            <w:r w:rsidR="002A7E25" w:rsidRPr="004D136B">
              <w:rPr>
                <w:rStyle w:val="Hyperlink"/>
                <w:rFonts w:hint="cs"/>
                <w:noProof/>
                <w:rtl/>
              </w:rPr>
              <w:t>ی</w:t>
            </w:r>
            <w:r w:rsidR="002A7E25" w:rsidRPr="004D136B">
              <w:rPr>
                <w:rStyle w:val="Hyperlink"/>
                <w:rFonts w:hint="eastAsia"/>
                <w:noProof/>
                <w:rtl/>
              </w:rPr>
              <w:t>شگفتار</w:t>
            </w:r>
            <w:r w:rsidR="002A7E25" w:rsidRPr="004D136B">
              <w:rPr>
                <w:rStyle w:val="Hyperlink"/>
                <w:noProof/>
                <w:rtl/>
              </w:rPr>
              <w:t xml:space="preserve"> مؤلف</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188405342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5</w:t>
            </w:r>
            <w:r w:rsidR="002A7E25">
              <w:rPr>
                <w:rStyle w:val="Hyperlink"/>
                <w:noProof/>
                <w:rtl/>
              </w:rPr>
              <w:fldChar w:fldCharType="end"/>
            </w:r>
          </w:hyperlink>
        </w:p>
        <w:p w14:paraId="15DBFA7D" w14:textId="05A5BF89"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43" w:history="1">
            <w:r w:rsidR="002A7E25" w:rsidRPr="004D136B">
              <w:rPr>
                <w:rStyle w:val="Hyperlink"/>
                <w:noProof/>
                <w:rtl/>
              </w:rPr>
              <w:t>درباره کتاب</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188405343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6</w:t>
            </w:r>
            <w:r w:rsidR="002A7E25">
              <w:rPr>
                <w:rStyle w:val="Hyperlink"/>
                <w:noProof/>
                <w:rtl/>
              </w:rPr>
              <w:fldChar w:fldCharType="end"/>
            </w:r>
          </w:hyperlink>
        </w:p>
        <w:p w14:paraId="33254B14" w14:textId="33E27F1E"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44" w:history="1">
            <w:r w:rsidR="002A7E25" w:rsidRPr="004D136B">
              <w:rPr>
                <w:rStyle w:val="Hyperlink"/>
                <w:rFonts w:cs="B Titr"/>
                <w:i/>
                <w:noProof/>
                <w:spacing w:val="5"/>
                <w:rtl/>
              </w:rPr>
              <w:t>فصل اول: مقدمه‌ا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بر تصم</w:t>
            </w:r>
            <w:r w:rsidR="002A7E25" w:rsidRPr="004D136B">
              <w:rPr>
                <w:rStyle w:val="Hyperlink"/>
                <w:rFonts w:cs="B Titr" w:hint="cs"/>
                <w:i/>
                <w:noProof/>
                <w:spacing w:val="5"/>
                <w:rtl/>
              </w:rPr>
              <w:t>ی</w:t>
            </w:r>
            <w:r w:rsidR="002A7E25" w:rsidRPr="004D136B">
              <w:rPr>
                <w:rStyle w:val="Hyperlink"/>
                <w:rFonts w:cs="B Titr" w:hint="eastAsia"/>
                <w:i/>
                <w:noProof/>
                <w:spacing w:val="5"/>
                <w:rtl/>
              </w:rPr>
              <w:t>م</w:t>
            </w:r>
            <w:r w:rsidR="002A7E25" w:rsidRPr="004D136B">
              <w:rPr>
                <w:rStyle w:val="Hyperlink"/>
                <w:rFonts w:cs="B Titr"/>
                <w:i/>
                <w:noProof/>
                <w:spacing w:val="5"/>
                <w:rtl/>
              </w:rPr>
              <w:t>ات توسعه خارج</w:t>
            </w:r>
            <w:r w:rsidR="002A7E25" w:rsidRPr="004D136B">
              <w:rPr>
                <w:rStyle w:val="Hyperlink"/>
                <w:rFonts w:cs="B Titr" w:hint="cs"/>
                <w:i/>
                <w:noProof/>
                <w:spacing w:val="5"/>
                <w:rtl/>
              </w:rPr>
              <w:t>ی</w:t>
            </w:r>
            <w:r w:rsidR="002A7E25" w:rsidRPr="004D136B">
              <w:rPr>
                <w:rStyle w:val="Hyperlink"/>
                <w:rFonts w:cs="B Titr"/>
                <w:i/>
                <w:noProof/>
                <w:spacing w:val="5"/>
                <w:rtl/>
              </w:rPr>
              <w:t xml:space="preserve"> بانک‌ها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چندمل</w:t>
            </w:r>
            <w:r w:rsidR="002A7E25" w:rsidRPr="004D136B">
              <w:rPr>
                <w:rStyle w:val="Hyperlink"/>
                <w:rFonts w:cs="B Titr" w:hint="cs"/>
                <w:i/>
                <w:noProof/>
                <w:spacing w:val="5"/>
                <w:rtl/>
              </w:rPr>
              <w:t>ی</w:t>
            </w:r>
            <w:r w:rsidR="002A7E25" w:rsidRPr="004D136B">
              <w:rPr>
                <w:rStyle w:val="Hyperlink"/>
                <w:rFonts w:cs="B Titr"/>
                <w:i/>
                <w:noProof/>
                <w:spacing w:val="5"/>
                <w:rtl/>
              </w:rPr>
              <w:t>ت</w:t>
            </w:r>
            <w:r w:rsidR="002A7E25" w:rsidRPr="004D136B">
              <w:rPr>
                <w:rStyle w:val="Hyperlink"/>
                <w:rFonts w:cs="B Titr" w:hint="cs"/>
                <w:i/>
                <w:noProof/>
                <w:spacing w:val="5"/>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188405344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10</w:t>
            </w:r>
            <w:r w:rsidR="002A7E25">
              <w:rPr>
                <w:rStyle w:val="Hyperlink"/>
                <w:noProof/>
                <w:rtl/>
              </w:rPr>
              <w:fldChar w:fldCharType="end"/>
            </w:r>
          </w:hyperlink>
        </w:p>
        <w:p w14:paraId="38BE048D" w14:textId="39F669A2"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45" w:history="1">
            <w:r w:rsidR="002A7E25" w:rsidRPr="004D136B">
              <w:rPr>
                <w:rStyle w:val="Hyperlink"/>
                <w:noProof/>
                <w:rtl/>
              </w:rPr>
              <w:t>چک</w:t>
            </w:r>
            <w:r w:rsidR="002A7E25" w:rsidRPr="004D136B">
              <w:rPr>
                <w:rStyle w:val="Hyperlink"/>
                <w:rFonts w:hint="cs"/>
                <w:noProof/>
                <w:rtl/>
              </w:rPr>
              <w:t>ی</w:t>
            </w:r>
            <w:r w:rsidR="002A7E25" w:rsidRPr="004D136B">
              <w:rPr>
                <w:rStyle w:val="Hyperlink"/>
                <w:rFonts w:hint="eastAsia"/>
                <w:noProof/>
                <w:rtl/>
              </w:rPr>
              <w:t>ده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188405345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10</w:t>
            </w:r>
            <w:r w:rsidR="002A7E25">
              <w:rPr>
                <w:rStyle w:val="Hyperlink"/>
                <w:noProof/>
                <w:rtl/>
              </w:rPr>
              <w:fldChar w:fldCharType="end"/>
            </w:r>
          </w:hyperlink>
        </w:p>
        <w:p w14:paraId="6CC1573B" w14:textId="3EFCCD80"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46" w:history="1">
            <w:r w:rsidR="002A7E25" w:rsidRPr="004D136B">
              <w:rPr>
                <w:rStyle w:val="Hyperlink"/>
                <w:noProof/>
                <w:rtl/>
              </w:rPr>
              <w:t>روش‌شناس</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188405346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12</w:t>
            </w:r>
            <w:r w:rsidR="002A7E25">
              <w:rPr>
                <w:rStyle w:val="Hyperlink"/>
                <w:noProof/>
                <w:rtl/>
              </w:rPr>
              <w:fldChar w:fldCharType="end"/>
            </w:r>
          </w:hyperlink>
        </w:p>
        <w:p w14:paraId="503C739C" w14:textId="404FE8F6"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47" w:history="1">
            <w:r w:rsidR="002A7E25" w:rsidRPr="004D136B">
              <w:rPr>
                <w:rStyle w:val="Hyperlink"/>
                <w:noProof/>
                <w:rtl/>
              </w:rPr>
              <w:t>جمع‌آور</w:t>
            </w:r>
            <w:r w:rsidR="002A7E25" w:rsidRPr="004D136B">
              <w:rPr>
                <w:rStyle w:val="Hyperlink"/>
                <w:rFonts w:hint="cs"/>
                <w:noProof/>
                <w:rtl/>
              </w:rPr>
              <w:t>ی</w:t>
            </w:r>
            <w:r w:rsidR="002A7E25" w:rsidRPr="004D136B">
              <w:rPr>
                <w:rStyle w:val="Hyperlink"/>
                <w:noProof/>
                <w:rtl/>
              </w:rPr>
              <w:t xml:space="preserve"> اطلاعات</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188405347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13</w:t>
            </w:r>
            <w:r w:rsidR="002A7E25">
              <w:rPr>
                <w:rStyle w:val="Hyperlink"/>
                <w:noProof/>
                <w:rtl/>
              </w:rPr>
              <w:fldChar w:fldCharType="end"/>
            </w:r>
          </w:hyperlink>
        </w:p>
        <w:p w14:paraId="3A2C0735" w14:textId="71705024"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48" w:history="1">
            <w:r w:rsidR="002A7E25" w:rsidRPr="004D136B">
              <w:rPr>
                <w:rStyle w:val="Hyperlink"/>
                <w:noProof/>
                <w:rtl/>
              </w:rPr>
              <w:t>انتخاب منابع مرتبط</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188405348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13</w:t>
            </w:r>
            <w:r w:rsidR="002A7E25">
              <w:rPr>
                <w:rStyle w:val="Hyperlink"/>
                <w:noProof/>
                <w:rtl/>
              </w:rPr>
              <w:fldChar w:fldCharType="end"/>
            </w:r>
          </w:hyperlink>
        </w:p>
        <w:p w14:paraId="461D466F" w14:textId="54FDDFC4"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49" w:history="1">
            <w:r w:rsidR="002A7E25" w:rsidRPr="004D136B">
              <w:rPr>
                <w:rStyle w:val="Hyperlink"/>
                <w:noProof/>
                <w:rtl/>
              </w:rPr>
              <w:t>مع</w:t>
            </w:r>
            <w:r w:rsidR="002A7E25" w:rsidRPr="004D136B">
              <w:rPr>
                <w:rStyle w:val="Hyperlink"/>
                <w:rFonts w:hint="cs"/>
                <w:noProof/>
                <w:rtl/>
              </w:rPr>
              <w:t>ی</w:t>
            </w:r>
            <w:r w:rsidR="002A7E25" w:rsidRPr="004D136B">
              <w:rPr>
                <w:rStyle w:val="Hyperlink"/>
                <w:rFonts w:hint="eastAsia"/>
                <w:noProof/>
                <w:rtl/>
              </w:rPr>
              <w:t>ارها</w:t>
            </w:r>
            <w:r w:rsidR="002A7E25" w:rsidRPr="004D136B">
              <w:rPr>
                <w:rStyle w:val="Hyperlink"/>
                <w:rFonts w:hint="cs"/>
                <w:noProof/>
                <w:rtl/>
              </w:rPr>
              <w:t>ی</w:t>
            </w:r>
            <w:r w:rsidR="002A7E25" w:rsidRPr="004D136B">
              <w:rPr>
                <w:rStyle w:val="Hyperlink"/>
                <w:noProof/>
                <w:rtl/>
              </w:rPr>
              <w:t xml:space="preserve"> شمول و عدم شمول</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188405349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15</w:t>
            </w:r>
            <w:r w:rsidR="002A7E25">
              <w:rPr>
                <w:rStyle w:val="Hyperlink"/>
                <w:noProof/>
                <w:rtl/>
              </w:rPr>
              <w:fldChar w:fldCharType="end"/>
            </w:r>
          </w:hyperlink>
        </w:p>
        <w:p w14:paraId="6C23E36B" w14:textId="4942331D"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50" w:history="1">
            <w:r w:rsidR="002A7E25" w:rsidRPr="004D136B">
              <w:rPr>
                <w:rStyle w:val="Hyperlink"/>
                <w:noProof/>
                <w:rtl/>
              </w:rPr>
              <w:t>غربالگر</w:t>
            </w:r>
            <w:r w:rsidR="002A7E25" w:rsidRPr="004D136B">
              <w:rPr>
                <w:rStyle w:val="Hyperlink"/>
                <w:rFonts w:hint="cs"/>
                <w:noProof/>
                <w:rtl/>
              </w:rPr>
              <w:t>ی</w:t>
            </w:r>
            <w:r w:rsidR="002A7E25" w:rsidRPr="004D136B">
              <w:rPr>
                <w:rStyle w:val="Hyperlink"/>
                <w:noProof/>
                <w:rtl/>
              </w:rPr>
              <w:t xml:space="preserve"> و احراز شا</w:t>
            </w:r>
            <w:r w:rsidR="002A7E25" w:rsidRPr="004D136B">
              <w:rPr>
                <w:rStyle w:val="Hyperlink"/>
                <w:rFonts w:hint="cs"/>
                <w:noProof/>
                <w:rtl/>
              </w:rPr>
              <w:t>ی</w:t>
            </w:r>
            <w:r w:rsidR="002A7E25" w:rsidRPr="004D136B">
              <w:rPr>
                <w:rStyle w:val="Hyperlink"/>
                <w:rFonts w:hint="eastAsia"/>
                <w:noProof/>
                <w:rtl/>
              </w:rPr>
              <w:t>ستگ</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188405350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15</w:t>
            </w:r>
            <w:r w:rsidR="002A7E25">
              <w:rPr>
                <w:rStyle w:val="Hyperlink"/>
                <w:noProof/>
                <w:rtl/>
              </w:rPr>
              <w:fldChar w:fldCharType="end"/>
            </w:r>
          </w:hyperlink>
        </w:p>
        <w:p w14:paraId="37D86A92" w14:textId="70C619C4"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51" w:history="1">
            <w:r w:rsidR="002A7E25" w:rsidRPr="004D136B">
              <w:rPr>
                <w:rStyle w:val="Hyperlink"/>
                <w:noProof/>
                <w:rtl/>
              </w:rPr>
              <w:t>طبقه‌بند</w:t>
            </w:r>
            <w:r w:rsidR="002A7E25" w:rsidRPr="004D136B">
              <w:rPr>
                <w:rStyle w:val="Hyperlink"/>
                <w:rFonts w:hint="cs"/>
                <w:noProof/>
                <w:rtl/>
              </w:rPr>
              <w:t>ی</w:t>
            </w:r>
            <w:r w:rsidR="002A7E25" w:rsidRPr="004D136B">
              <w:rPr>
                <w:rStyle w:val="Hyperlink"/>
                <w:noProof/>
                <w:rtl/>
              </w:rPr>
              <w:t xml:space="preserve"> مطالعات انتخاب شده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188405351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15</w:t>
            </w:r>
            <w:r w:rsidR="002A7E25">
              <w:rPr>
                <w:rStyle w:val="Hyperlink"/>
                <w:noProof/>
                <w:rtl/>
              </w:rPr>
              <w:fldChar w:fldCharType="end"/>
            </w:r>
          </w:hyperlink>
        </w:p>
        <w:p w14:paraId="047D2FB2" w14:textId="35ED134A"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52" w:history="1">
            <w:r w:rsidR="002A7E25" w:rsidRPr="004D136B">
              <w:rPr>
                <w:rStyle w:val="Hyperlink"/>
                <w:noProof/>
                <w:rtl/>
              </w:rPr>
              <w:t>منابع</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188405352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16</w:t>
            </w:r>
            <w:r w:rsidR="002A7E25">
              <w:rPr>
                <w:rStyle w:val="Hyperlink"/>
                <w:noProof/>
                <w:rtl/>
              </w:rPr>
              <w:fldChar w:fldCharType="end"/>
            </w:r>
          </w:hyperlink>
        </w:p>
        <w:p w14:paraId="519B6C2C" w14:textId="09723F3B"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53" w:history="1">
            <w:r w:rsidR="002A7E25" w:rsidRPr="004D136B">
              <w:rPr>
                <w:rStyle w:val="Hyperlink"/>
                <w:rFonts w:cs="B Titr"/>
                <w:i/>
                <w:noProof/>
                <w:spacing w:val="5"/>
                <w:rtl/>
              </w:rPr>
              <w:t>فصل دوم: انگ</w:t>
            </w:r>
            <w:r w:rsidR="002A7E25" w:rsidRPr="004D136B">
              <w:rPr>
                <w:rStyle w:val="Hyperlink"/>
                <w:rFonts w:cs="B Titr" w:hint="cs"/>
                <w:i/>
                <w:noProof/>
                <w:spacing w:val="5"/>
                <w:rtl/>
              </w:rPr>
              <w:t>ی</w:t>
            </w:r>
            <w:r w:rsidR="002A7E25" w:rsidRPr="004D136B">
              <w:rPr>
                <w:rStyle w:val="Hyperlink"/>
                <w:rFonts w:cs="B Titr" w:hint="eastAsia"/>
                <w:i/>
                <w:noProof/>
                <w:spacing w:val="5"/>
                <w:rtl/>
              </w:rPr>
              <w:t>زه</w:t>
            </w:r>
            <w:r w:rsidR="002A7E25" w:rsidRPr="004D136B">
              <w:rPr>
                <w:rStyle w:val="Hyperlink"/>
                <w:rFonts w:cs="B Titr"/>
                <w:i/>
                <w:noProof/>
                <w:spacing w:val="5"/>
              </w:rPr>
              <w:t>‌</w:t>
            </w:r>
            <w:r w:rsidR="002A7E25" w:rsidRPr="004D136B">
              <w:rPr>
                <w:rStyle w:val="Hyperlink"/>
                <w:rFonts w:cs="B Titr"/>
                <w:i/>
                <w:noProof/>
                <w:spacing w:val="5"/>
                <w:rtl/>
              </w:rPr>
              <w:t>ها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اصل</w:t>
            </w:r>
            <w:r w:rsidR="002A7E25" w:rsidRPr="004D136B">
              <w:rPr>
                <w:rStyle w:val="Hyperlink"/>
                <w:rFonts w:cs="B Titr" w:hint="cs"/>
                <w:i/>
                <w:noProof/>
                <w:spacing w:val="5"/>
                <w:rtl/>
              </w:rPr>
              <w:t>ی</w:t>
            </w:r>
            <w:r w:rsidR="002A7E25" w:rsidRPr="004D136B">
              <w:rPr>
                <w:rStyle w:val="Hyperlink"/>
                <w:rFonts w:cs="B Titr"/>
                <w:i/>
                <w:noProof/>
                <w:spacing w:val="5"/>
                <w:rtl/>
              </w:rPr>
              <w:t xml:space="preserve"> بانک‌ها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چندمل</w:t>
            </w:r>
            <w:r w:rsidR="002A7E25" w:rsidRPr="004D136B">
              <w:rPr>
                <w:rStyle w:val="Hyperlink"/>
                <w:rFonts w:cs="B Titr" w:hint="cs"/>
                <w:i/>
                <w:noProof/>
                <w:spacing w:val="5"/>
                <w:rtl/>
              </w:rPr>
              <w:t>ی</w:t>
            </w:r>
            <w:r w:rsidR="002A7E25" w:rsidRPr="004D136B">
              <w:rPr>
                <w:rStyle w:val="Hyperlink"/>
                <w:rFonts w:cs="B Titr" w:hint="eastAsia"/>
                <w:i/>
                <w:noProof/>
                <w:spacing w:val="5"/>
                <w:rtl/>
              </w:rPr>
              <w:t>ت</w:t>
            </w:r>
            <w:r w:rsidR="002A7E25" w:rsidRPr="004D136B">
              <w:rPr>
                <w:rStyle w:val="Hyperlink"/>
                <w:rFonts w:cs="B Titr" w:hint="cs"/>
                <w:i/>
                <w:noProof/>
                <w:spacing w:val="5"/>
                <w:rtl/>
              </w:rPr>
              <w:t>ی</w:t>
            </w:r>
            <w:r w:rsidR="002A7E25" w:rsidRPr="004D136B">
              <w:rPr>
                <w:rStyle w:val="Hyperlink"/>
                <w:rFonts w:cs="B Titr"/>
                <w:i/>
                <w:noProof/>
                <w:spacing w:val="5"/>
                <w:rtl/>
              </w:rPr>
              <w:t xml:space="preserve"> برا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توسعه خارج</w:t>
            </w:r>
            <w:r w:rsidR="002A7E25" w:rsidRPr="004D136B">
              <w:rPr>
                <w:rStyle w:val="Hyperlink"/>
                <w:rFonts w:cs="B Titr" w:hint="cs"/>
                <w:i/>
                <w:noProof/>
                <w:spacing w:val="5"/>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188405353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18</w:t>
            </w:r>
            <w:r w:rsidR="002A7E25">
              <w:rPr>
                <w:rStyle w:val="Hyperlink"/>
                <w:noProof/>
                <w:rtl/>
              </w:rPr>
              <w:fldChar w:fldCharType="end"/>
            </w:r>
          </w:hyperlink>
        </w:p>
        <w:p w14:paraId="5291A9C7" w14:textId="68F49278"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54" w:history="1">
            <w:r w:rsidR="002A7E25" w:rsidRPr="004D136B">
              <w:rPr>
                <w:rStyle w:val="Hyperlink"/>
                <w:noProof/>
                <w:rtl/>
              </w:rPr>
              <w:t>چک</w:t>
            </w:r>
            <w:r w:rsidR="002A7E25" w:rsidRPr="004D136B">
              <w:rPr>
                <w:rStyle w:val="Hyperlink"/>
                <w:rFonts w:hint="cs"/>
                <w:noProof/>
                <w:rtl/>
              </w:rPr>
              <w:t>ی</w:t>
            </w:r>
            <w:r w:rsidR="002A7E25" w:rsidRPr="004D136B">
              <w:rPr>
                <w:rStyle w:val="Hyperlink"/>
                <w:rFonts w:hint="eastAsia"/>
                <w:noProof/>
                <w:rtl/>
              </w:rPr>
              <w:t>ده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188405354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18</w:t>
            </w:r>
            <w:r w:rsidR="002A7E25">
              <w:rPr>
                <w:rStyle w:val="Hyperlink"/>
                <w:noProof/>
                <w:rtl/>
              </w:rPr>
              <w:fldChar w:fldCharType="end"/>
            </w:r>
          </w:hyperlink>
        </w:p>
        <w:p w14:paraId="392B104F" w14:textId="72574D9C"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55" w:history="1">
            <w:r w:rsidR="002A7E25" w:rsidRPr="004D136B">
              <w:rPr>
                <w:rStyle w:val="Hyperlink"/>
                <w:noProof/>
                <w:rtl/>
              </w:rPr>
              <w:t>عوامل خاص مکان</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188405355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18</w:t>
            </w:r>
            <w:r w:rsidR="002A7E25">
              <w:rPr>
                <w:rStyle w:val="Hyperlink"/>
                <w:noProof/>
                <w:rtl/>
              </w:rPr>
              <w:fldChar w:fldCharType="end"/>
            </w:r>
          </w:hyperlink>
        </w:p>
        <w:p w14:paraId="441D7872" w14:textId="08D091BB"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56" w:history="1">
            <w:r w:rsidR="002A7E25" w:rsidRPr="004D136B">
              <w:rPr>
                <w:rStyle w:val="Hyperlink"/>
                <w:noProof/>
                <w:rtl/>
              </w:rPr>
              <w:t>ادغام کشور مبدأ و کشور م</w:t>
            </w:r>
            <w:r w:rsidR="002A7E25" w:rsidRPr="004D136B">
              <w:rPr>
                <w:rStyle w:val="Hyperlink"/>
                <w:rFonts w:hint="cs"/>
                <w:noProof/>
                <w:rtl/>
              </w:rPr>
              <w:t>ی</w:t>
            </w:r>
            <w:r w:rsidR="002A7E25" w:rsidRPr="004D136B">
              <w:rPr>
                <w:rStyle w:val="Hyperlink"/>
                <w:rFonts w:hint="eastAsia"/>
                <w:noProof/>
                <w:rtl/>
              </w:rPr>
              <w:t>زبان</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188405356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18</w:t>
            </w:r>
            <w:r w:rsidR="002A7E25">
              <w:rPr>
                <w:rStyle w:val="Hyperlink"/>
                <w:noProof/>
                <w:rtl/>
              </w:rPr>
              <w:fldChar w:fldCharType="end"/>
            </w:r>
          </w:hyperlink>
        </w:p>
        <w:p w14:paraId="39A28DC6" w14:textId="1CB35EB8"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57" w:history="1">
            <w:r w:rsidR="002A7E25" w:rsidRPr="004D136B">
              <w:rPr>
                <w:rStyle w:val="Hyperlink"/>
                <w:noProof/>
                <w:rtl/>
              </w:rPr>
              <w:t>فرصت‌ها</w:t>
            </w:r>
            <w:r w:rsidR="002A7E25" w:rsidRPr="004D136B">
              <w:rPr>
                <w:rStyle w:val="Hyperlink"/>
                <w:rFonts w:hint="cs"/>
                <w:noProof/>
                <w:rtl/>
              </w:rPr>
              <w:t>ی</w:t>
            </w:r>
            <w:r w:rsidR="002A7E25" w:rsidRPr="004D136B">
              <w:rPr>
                <w:rStyle w:val="Hyperlink"/>
                <w:noProof/>
                <w:rtl/>
              </w:rPr>
              <w:t xml:space="preserve"> بازار و و</w:t>
            </w:r>
            <w:r w:rsidR="002A7E25" w:rsidRPr="004D136B">
              <w:rPr>
                <w:rStyle w:val="Hyperlink"/>
                <w:rFonts w:hint="cs"/>
                <w:noProof/>
                <w:rtl/>
              </w:rPr>
              <w:t>ی</w:t>
            </w:r>
            <w:r w:rsidR="002A7E25" w:rsidRPr="004D136B">
              <w:rPr>
                <w:rStyle w:val="Hyperlink"/>
                <w:noProof/>
                <w:rtl/>
              </w:rPr>
              <w:t>ژگ</w:t>
            </w:r>
            <w:r w:rsidR="002A7E25" w:rsidRPr="004D136B">
              <w:rPr>
                <w:rStyle w:val="Hyperlink"/>
                <w:rFonts w:hint="cs"/>
                <w:noProof/>
                <w:rtl/>
              </w:rPr>
              <w:t>ی‌</w:t>
            </w:r>
            <w:r w:rsidR="002A7E25" w:rsidRPr="004D136B">
              <w:rPr>
                <w:rStyle w:val="Hyperlink"/>
                <w:noProof/>
                <w:rtl/>
              </w:rPr>
              <w:t>ها</w:t>
            </w:r>
            <w:r w:rsidR="002A7E25" w:rsidRPr="004D136B">
              <w:rPr>
                <w:rStyle w:val="Hyperlink"/>
                <w:rFonts w:hint="cs"/>
                <w:noProof/>
                <w:rtl/>
              </w:rPr>
              <w:t>ی</w:t>
            </w:r>
            <w:r w:rsidR="002A7E25" w:rsidRPr="004D136B">
              <w:rPr>
                <w:rStyle w:val="Hyperlink"/>
                <w:noProof/>
                <w:rtl/>
              </w:rPr>
              <w:t xml:space="preserve"> کشور م</w:t>
            </w:r>
            <w:r w:rsidR="002A7E25" w:rsidRPr="004D136B">
              <w:rPr>
                <w:rStyle w:val="Hyperlink"/>
                <w:rFonts w:hint="cs"/>
                <w:noProof/>
                <w:rtl/>
              </w:rPr>
              <w:t>ی</w:t>
            </w:r>
            <w:r w:rsidR="002A7E25" w:rsidRPr="004D136B">
              <w:rPr>
                <w:rStyle w:val="Hyperlink"/>
                <w:rFonts w:hint="eastAsia"/>
                <w:noProof/>
                <w:rtl/>
              </w:rPr>
              <w:t>زبان</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188405357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20</w:t>
            </w:r>
            <w:r w:rsidR="002A7E25">
              <w:rPr>
                <w:rStyle w:val="Hyperlink"/>
                <w:noProof/>
                <w:rtl/>
              </w:rPr>
              <w:fldChar w:fldCharType="end"/>
            </w:r>
          </w:hyperlink>
        </w:p>
        <w:p w14:paraId="2C25AF09" w14:textId="0F0DC147"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58" w:history="1">
            <w:r w:rsidR="002A7E25" w:rsidRPr="004D136B">
              <w:rPr>
                <w:rStyle w:val="Hyperlink"/>
                <w:noProof/>
                <w:rtl/>
              </w:rPr>
              <w:t>مقررات کشور م</w:t>
            </w:r>
            <w:r w:rsidR="002A7E25" w:rsidRPr="004D136B">
              <w:rPr>
                <w:rStyle w:val="Hyperlink"/>
                <w:rFonts w:hint="cs"/>
                <w:noProof/>
                <w:rtl/>
              </w:rPr>
              <w:t>ی</w:t>
            </w:r>
            <w:r w:rsidR="002A7E25" w:rsidRPr="004D136B">
              <w:rPr>
                <w:rStyle w:val="Hyperlink"/>
                <w:rFonts w:hint="eastAsia"/>
                <w:noProof/>
                <w:rtl/>
              </w:rPr>
              <w:t>زبان</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188405358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21</w:t>
            </w:r>
            <w:r w:rsidR="002A7E25">
              <w:rPr>
                <w:rStyle w:val="Hyperlink"/>
                <w:noProof/>
                <w:rtl/>
              </w:rPr>
              <w:fldChar w:fldCharType="end"/>
            </w:r>
          </w:hyperlink>
        </w:p>
        <w:p w14:paraId="3CB8B866" w14:textId="61A5AE29"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59" w:history="1">
            <w:r w:rsidR="002A7E25" w:rsidRPr="004D136B">
              <w:rPr>
                <w:rStyle w:val="Hyperlink"/>
                <w:noProof/>
                <w:rtl/>
              </w:rPr>
              <w:t>مؤلفه‌ها</w:t>
            </w:r>
            <w:r w:rsidR="002A7E25" w:rsidRPr="004D136B">
              <w:rPr>
                <w:rStyle w:val="Hyperlink"/>
                <w:rFonts w:hint="cs"/>
                <w:noProof/>
                <w:rtl/>
              </w:rPr>
              <w:t>ی</w:t>
            </w:r>
            <w:r w:rsidR="002A7E25" w:rsidRPr="004D136B">
              <w:rPr>
                <w:rStyle w:val="Hyperlink"/>
                <w:noProof/>
                <w:rtl/>
              </w:rPr>
              <w:t xml:space="preserve"> خاص مالک</w:t>
            </w:r>
            <w:r w:rsidR="002A7E25" w:rsidRPr="004D136B">
              <w:rPr>
                <w:rStyle w:val="Hyperlink"/>
                <w:rFonts w:hint="cs"/>
                <w:noProof/>
                <w:rtl/>
              </w:rPr>
              <w:t>ی</w:t>
            </w:r>
            <w:r w:rsidR="002A7E25" w:rsidRPr="004D136B">
              <w:rPr>
                <w:rStyle w:val="Hyperlink"/>
                <w:rFonts w:hint="eastAsia"/>
                <w:noProof/>
                <w:rtl/>
              </w:rPr>
              <w:t>ت</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188405359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22</w:t>
            </w:r>
            <w:r w:rsidR="002A7E25">
              <w:rPr>
                <w:rStyle w:val="Hyperlink"/>
                <w:noProof/>
                <w:rtl/>
              </w:rPr>
              <w:fldChar w:fldCharType="end"/>
            </w:r>
          </w:hyperlink>
        </w:p>
        <w:p w14:paraId="1586E983" w14:textId="1248F6B8"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60" w:history="1">
            <w:r w:rsidR="002A7E25" w:rsidRPr="004D136B">
              <w:rPr>
                <w:rStyle w:val="Hyperlink"/>
                <w:noProof/>
                <w:rtl/>
              </w:rPr>
              <w:t>مق</w:t>
            </w:r>
            <w:r w:rsidR="002A7E25" w:rsidRPr="004D136B">
              <w:rPr>
                <w:rStyle w:val="Hyperlink"/>
                <w:rFonts w:hint="cs"/>
                <w:noProof/>
                <w:rtl/>
              </w:rPr>
              <w:t>ی</w:t>
            </w:r>
            <w:r w:rsidR="002A7E25" w:rsidRPr="004D136B">
              <w:rPr>
                <w:rStyle w:val="Hyperlink"/>
                <w:rFonts w:hint="eastAsia"/>
                <w:noProof/>
                <w:rtl/>
              </w:rPr>
              <w:t>اس</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188405360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22</w:t>
            </w:r>
            <w:r w:rsidR="002A7E25">
              <w:rPr>
                <w:rStyle w:val="Hyperlink"/>
                <w:noProof/>
                <w:rtl/>
              </w:rPr>
              <w:fldChar w:fldCharType="end"/>
            </w:r>
          </w:hyperlink>
        </w:p>
        <w:p w14:paraId="73B912DD" w14:textId="39B764EA"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61" w:history="1">
            <w:r w:rsidR="002A7E25" w:rsidRPr="004D136B">
              <w:rPr>
                <w:rStyle w:val="Hyperlink"/>
                <w:noProof/>
                <w:rtl/>
              </w:rPr>
              <w:t>کارا</w:t>
            </w:r>
            <w:r w:rsidR="002A7E25" w:rsidRPr="004D136B">
              <w:rPr>
                <w:rStyle w:val="Hyperlink"/>
                <w:rFonts w:hint="cs"/>
                <w:noProof/>
                <w:rtl/>
              </w:rPr>
              <w:t>یی</w:t>
            </w:r>
            <w:r w:rsidR="002A7E25" w:rsidRPr="004D136B">
              <w:rPr>
                <w:rStyle w:val="Hyperlink"/>
                <w:noProof/>
                <w:rtl/>
              </w:rPr>
              <w:t xml:space="preserve"> و عملکرد</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188405361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23</w:t>
            </w:r>
            <w:r w:rsidR="002A7E25">
              <w:rPr>
                <w:rStyle w:val="Hyperlink"/>
                <w:noProof/>
                <w:rtl/>
              </w:rPr>
              <w:fldChar w:fldCharType="end"/>
            </w:r>
          </w:hyperlink>
        </w:p>
        <w:p w14:paraId="1E15A50B" w14:textId="681A93E9"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62" w:history="1">
            <w:r w:rsidR="002A7E25" w:rsidRPr="004D136B">
              <w:rPr>
                <w:rStyle w:val="Hyperlink"/>
                <w:noProof/>
                <w:rtl/>
              </w:rPr>
              <w:t>مقررات کشور مبدأ</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188405362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24</w:t>
            </w:r>
            <w:r w:rsidR="002A7E25">
              <w:rPr>
                <w:rStyle w:val="Hyperlink"/>
                <w:noProof/>
                <w:rtl/>
              </w:rPr>
              <w:fldChar w:fldCharType="end"/>
            </w:r>
          </w:hyperlink>
        </w:p>
        <w:p w14:paraId="3F695B1B" w14:textId="1D714924"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63" w:history="1">
            <w:r w:rsidR="002A7E25" w:rsidRPr="004D136B">
              <w:rPr>
                <w:rStyle w:val="Hyperlink"/>
                <w:noProof/>
                <w:rtl/>
              </w:rPr>
              <w:t>خلاصه مد</w:t>
            </w:r>
            <w:r w:rsidR="002A7E25" w:rsidRPr="004D136B">
              <w:rPr>
                <w:rStyle w:val="Hyperlink"/>
                <w:rFonts w:hint="cs"/>
                <w:noProof/>
                <w:rtl/>
              </w:rPr>
              <w:t>ی</w:t>
            </w:r>
            <w:r w:rsidR="002A7E25" w:rsidRPr="004D136B">
              <w:rPr>
                <w:rStyle w:val="Hyperlink"/>
                <w:rFonts w:hint="eastAsia"/>
                <w:noProof/>
                <w:rtl/>
              </w:rPr>
              <w:t>ر</w:t>
            </w:r>
            <w:r w:rsidR="002A7E25" w:rsidRPr="004D136B">
              <w:rPr>
                <w:rStyle w:val="Hyperlink"/>
                <w:rFonts w:hint="cs"/>
                <w:noProof/>
                <w:rtl/>
              </w:rPr>
              <w:t>ی</w:t>
            </w:r>
            <w:r w:rsidR="002A7E25" w:rsidRPr="004D136B">
              <w:rPr>
                <w:rStyle w:val="Hyperlink"/>
                <w:rFonts w:hint="eastAsia"/>
                <w:noProof/>
                <w:rtl/>
              </w:rPr>
              <w:t>ت</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188405363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24</w:t>
            </w:r>
            <w:r w:rsidR="002A7E25">
              <w:rPr>
                <w:rStyle w:val="Hyperlink"/>
                <w:noProof/>
                <w:rtl/>
              </w:rPr>
              <w:fldChar w:fldCharType="end"/>
            </w:r>
          </w:hyperlink>
        </w:p>
        <w:p w14:paraId="47D8F8EB" w14:textId="598931D5"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64" w:history="1">
            <w:r w:rsidR="002A7E25" w:rsidRPr="004D136B">
              <w:rPr>
                <w:rStyle w:val="Hyperlink"/>
                <w:noProof/>
                <w:rtl/>
              </w:rPr>
              <w:t>منابع</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188405364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26</w:t>
            </w:r>
            <w:r w:rsidR="002A7E25">
              <w:rPr>
                <w:rStyle w:val="Hyperlink"/>
                <w:noProof/>
                <w:rtl/>
              </w:rPr>
              <w:fldChar w:fldCharType="end"/>
            </w:r>
          </w:hyperlink>
        </w:p>
        <w:p w14:paraId="69D22E9A" w14:textId="46780920"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65" w:history="1">
            <w:r w:rsidR="002A7E25" w:rsidRPr="004D136B">
              <w:rPr>
                <w:rStyle w:val="Hyperlink"/>
                <w:rFonts w:cs="B Titr"/>
                <w:i/>
                <w:noProof/>
                <w:spacing w:val="5"/>
                <w:rtl/>
              </w:rPr>
              <w:t>فصل سوم: تصم</w:t>
            </w:r>
            <w:r w:rsidR="002A7E25" w:rsidRPr="004D136B">
              <w:rPr>
                <w:rStyle w:val="Hyperlink"/>
                <w:rFonts w:cs="B Titr" w:hint="cs"/>
                <w:i/>
                <w:noProof/>
                <w:spacing w:val="5"/>
                <w:rtl/>
              </w:rPr>
              <w:t>ی</w:t>
            </w:r>
            <w:r w:rsidR="002A7E25" w:rsidRPr="004D136B">
              <w:rPr>
                <w:rStyle w:val="Hyperlink"/>
                <w:rFonts w:cs="B Titr" w:hint="eastAsia"/>
                <w:i/>
                <w:noProof/>
                <w:spacing w:val="5"/>
                <w:rtl/>
              </w:rPr>
              <w:t>مات</w:t>
            </w:r>
            <w:r w:rsidR="002A7E25" w:rsidRPr="004D136B">
              <w:rPr>
                <w:rStyle w:val="Hyperlink"/>
                <w:rFonts w:cs="B Titr"/>
                <w:i/>
                <w:noProof/>
                <w:spacing w:val="5"/>
                <w:rtl/>
              </w:rPr>
              <w:t xml:space="preserve"> ورود به بازار در بانک‌ها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چندمل</w:t>
            </w:r>
            <w:r w:rsidR="002A7E25" w:rsidRPr="004D136B">
              <w:rPr>
                <w:rStyle w:val="Hyperlink"/>
                <w:rFonts w:cs="B Titr" w:hint="cs"/>
                <w:i/>
                <w:noProof/>
                <w:spacing w:val="5"/>
                <w:rtl/>
              </w:rPr>
              <w:t>ی</w:t>
            </w:r>
            <w:r w:rsidR="002A7E25" w:rsidRPr="004D136B">
              <w:rPr>
                <w:rStyle w:val="Hyperlink"/>
                <w:rFonts w:cs="B Titr" w:hint="eastAsia"/>
                <w:i/>
                <w:noProof/>
                <w:spacing w:val="5"/>
                <w:rtl/>
              </w:rPr>
              <w:t>ت</w:t>
            </w:r>
            <w:r w:rsidR="002A7E25" w:rsidRPr="004D136B">
              <w:rPr>
                <w:rStyle w:val="Hyperlink"/>
                <w:rFonts w:cs="B Titr" w:hint="cs"/>
                <w:i/>
                <w:noProof/>
                <w:spacing w:val="5"/>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188405365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28</w:t>
            </w:r>
            <w:r w:rsidR="002A7E25">
              <w:rPr>
                <w:rStyle w:val="Hyperlink"/>
                <w:noProof/>
                <w:rtl/>
              </w:rPr>
              <w:fldChar w:fldCharType="end"/>
            </w:r>
          </w:hyperlink>
        </w:p>
        <w:p w14:paraId="3F52C4FA" w14:textId="38C72A74"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66" w:history="1">
            <w:r w:rsidR="002A7E25" w:rsidRPr="004D136B">
              <w:rPr>
                <w:rStyle w:val="Hyperlink"/>
                <w:noProof/>
                <w:rtl/>
              </w:rPr>
              <w:t>چک</w:t>
            </w:r>
            <w:r w:rsidR="002A7E25" w:rsidRPr="004D136B">
              <w:rPr>
                <w:rStyle w:val="Hyperlink"/>
                <w:rFonts w:hint="cs"/>
                <w:noProof/>
                <w:rtl/>
              </w:rPr>
              <w:t>ی</w:t>
            </w:r>
            <w:r w:rsidR="002A7E25" w:rsidRPr="004D136B">
              <w:rPr>
                <w:rStyle w:val="Hyperlink"/>
                <w:rFonts w:hint="eastAsia"/>
                <w:noProof/>
                <w:rtl/>
              </w:rPr>
              <w:t>ده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188405366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28</w:t>
            </w:r>
            <w:r w:rsidR="002A7E25">
              <w:rPr>
                <w:rStyle w:val="Hyperlink"/>
                <w:noProof/>
                <w:rtl/>
              </w:rPr>
              <w:fldChar w:fldCharType="end"/>
            </w:r>
          </w:hyperlink>
        </w:p>
        <w:p w14:paraId="655B8E66" w14:textId="67EA057D"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67" w:history="1">
            <w:r w:rsidR="002A7E25" w:rsidRPr="004D136B">
              <w:rPr>
                <w:rStyle w:val="Hyperlink"/>
                <w:noProof/>
                <w:rtl/>
              </w:rPr>
              <w:t>تصم</w:t>
            </w:r>
            <w:r w:rsidR="002A7E25" w:rsidRPr="004D136B">
              <w:rPr>
                <w:rStyle w:val="Hyperlink"/>
                <w:rFonts w:hint="cs"/>
                <w:noProof/>
                <w:rtl/>
              </w:rPr>
              <w:t>ی</w:t>
            </w:r>
            <w:r w:rsidR="002A7E25" w:rsidRPr="004D136B">
              <w:rPr>
                <w:rStyle w:val="Hyperlink"/>
                <w:rFonts w:hint="eastAsia"/>
                <w:noProof/>
                <w:rtl/>
              </w:rPr>
              <w:t>مات</w:t>
            </w:r>
            <w:r w:rsidR="002A7E25" w:rsidRPr="004D136B">
              <w:rPr>
                <w:rStyle w:val="Hyperlink"/>
                <w:noProof/>
                <w:rtl/>
              </w:rPr>
              <w:t xml:space="preserve"> ناظر به نوع ورود</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188405367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28</w:t>
            </w:r>
            <w:r w:rsidR="002A7E25">
              <w:rPr>
                <w:rStyle w:val="Hyperlink"/>
                <w:noProof/>
                <w:rtl/>
              </w:rPr>
              <w:fldChar w:fldCharType="end"/>
            </w:r>
          </w:hyperlink>
        </w:p>
        <w:p w14:paraId="0472C842" w14:textId="4155464C"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68" w:history="1">
            <w:r w:rsidR="002A7E25" w:rsidRPr="004D136B">
              <w:rPr>
                <w:rStyle w:val="Hyperlink"/>
                <w:noProof/>
                <w:rtl/>
              </w:rPr>
              <w:t>وام‌ده</w:t>
            </w:r>
            <w:r w:rsidR="002A7E25" w:rsidRPr="004D136B">
              <w:rPr>
                <w:rStyle w:val="Hyperlink"/>
                <w:rFonts w:hint="cs"/>
                <w:noProof/>
                <w:rtl/>
              </w:rPr>
              <w:t>ی</w:t>
            </w:r>
            <w:r w:rsidR="002A7E25" w:rsidRPr="004D136B">
              <w:rPr>
                <w:rStyle w:val="Hyperlink"/>
                <w:noProof/>
                <w:rtl/>
              </w:rPr>
              <w:t xml:space="preserve"> فرامرز</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188405368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28</w:t>
            </w:r>
            <w:r w:rsidR="002A7E25">
              <w:rPr>
                <w:rStyle w:val="Hyperlink"/>
                <w:noProof/>
                <w:rtl/>
              </w:rPr>
              <w:fldChar w:fldCharType="end"/>
            </w:r>
          </w:hyperlink>
        </w:p>
        <w:p w14:paraId="4279405A" w14:textId="044C0718"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69" w:history="1">
            <w:r w:rsidR="002A7E25" w:rsidRPr="004D136B">
              <w:rPr>
                <w:rStyle w:val="Hyperlink"/>
                <w:rFonts w:cs="B Titr"/>
                <w:i/>
                <w:noProof/>
                <w:spacing w:val="5"/>
                <w:rtl/>
              </w:rPr>
              <w:t>فصل چهارم: تأث</w:t>
            </w:r>
            <w:r w:rsidR="002A7E25" w:rsidRPr="004D136B">
              <w:rPr>
                <w:rStyle w:val="Hyperlink"/>
                <w:rFonts w:cs="B Titr" w:hint="cs"/>
                <w:i/>
                <w:noProof/>
                <w:spacing w:val="5"/>
                <w:rtl/>
              </w:rPr>
              <w:t>ی</w:t>
            </w:r>
            <w:r w:rsidR="002A7E25" w:rsidRPr="004D136B">
              <w:rPr>
                <w:rStyle w:val="Hyperlink"/>
                <w:rFonts w:cs="B Titr" w:hint="eastAsia"/>
                <w:i/>
                <w:noProof/>
                <w:spacing w:val="5"/>
                <w:rtl/>
              </w:rPr>
              <w:t>رات</w:t>
            </w:r>
            <w:r w:rsidR="002A7E25" w:rsidRPr="004D136B">
              <w:rPr>
                <w:rStyle w:val="Hyperlink"/>
                <w:rFonts w:cs="B Titr"/>
                <w:i/>
                <w:noProof/>
                <w:spacing w:val="5"/>
                <w:rtl/>
              </w:rPr>
              <w:t xml:space="preserve"> ورود خارج</w:t>
            </w:r>
            <w:r w:rsidR="002A7E25" w:rsidRPr="004D136B">
              <w:rPr>
                <w:rStyle w:val="Hyperlink"/>
                <w:rFonts w:cs="B Titr" w:hint="cs"/>
                <w:i/>
                <w:noProof/>
                <w:spacing w:val="5"/>
                <w:rtl/>
              </w:rPr>
              <w:t>ی</w:t>
            </w:r>
            <w:r w:rsidR="002A7E25" w:rsidRPr="004D136B">
              <w:rPr>
                <w:rStyle w:val="Hyperlink"/>
                <w:rFonts w:cs="B Titr"/>
                <w:i/>
                <w:noProof/>
                <w:spacing w:val="5"/>
                <w:rtl/>
              </w:rPr>
              <w:t xml:space="preserve"> بر کشور م</w:t>
            </w:r>
            <w:r w:rsidR="002A7E25" w:rsidRPr="004D136B">
              <w:rPr>
                <w:rStyle w:val="Hyperlink"/>
                <w:rFonts w:cs="B Titr" w:hint="cs"/>
                <w:i/>
                <w:noProof/>
                <w:spacing w:val="5"/>
                <w:rtl/>
              </w:rPr>
              <w:t>ی</w:t>
            </w:r>
            <w:r w:rsidR="002A7E25" w:rsidRPr="004D136B">
              <w:rPr>
                <w:rStyle w:val="Hyperlink"/>
                <w:rFonts w:cs="B Titr" w:hint="eastAsia"/>
                <w:i/>
                <w:noProof/>
                <w:spacing w:val="5"/>
                <w:rtl/>
              </w:rPr>
              <w:t>زبان</w:t>
            </w:r>
            <w:r w:rsidR="002A7E25" w:rsidRPr="004D136B">
              <w:rPr>
                <w:rStyle w:val="Hyperlink"/>
                <w:rFonts w:cs="B Titr"/>
                <w:i/>
                <w:noProof/>
                <w:spacing w:val="5"/>
                <w:rtl/>
              </w:rPr>
              <w:t xml:space="preserve"> و دلالت‌ها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آن برا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بانک‌ها</w:t>
            </w:r>
            <w:r w:rsidR="002A7E25" w:rsidRPr="004D136B">
              <w:rPr>
                <w:rStyle w:val="Hyperlink"/>
                <w:rFonts w:cs="B Titr" w:hint="cs"/>
                <w:i/>
                <w:noProof/>
                <w:spacing w:val="5"/>
                <w:rtl/>
              </w:rPr>
              <w:t>ی</w:t>
            </w:r>
            <w:r w:rsidR="002A7E25" w:rsidRPr="004D136B">
              <w:rPr>
                <w:rStyle w:val="Hyperlink"/>
                <w:rFonts w:cs="B Titr"/>
                <w:i/>
                <w:noProof/>
                <w:spacing w:val="5"/>
                <w:rtl/>
              </w:rPr>
              <w:t xml:space="preserve"> چندمل</w:t>
            </w:r>
            <w:r w:rsidR="002A7E25" w:rsidRPr="004D136B">
              <w:rPr>
                <w:rStyle w:val="Hyperlink"/>
                <w:rFonts w:cs="B Titr" w:hint="cs"/>
                <w:i/>
                <w:noProof/>
                <w:spacing w:val="5"/>
                <w:rtl/>
              </w:rPr>
              <w:t>ی</w:t>
            </w:r>
            <w:r w:rsidR="002A7E25" w:rsidRPr="004D136B">
              <w:rPr>
                <w:rStyle w:val="Hyperlink"/>
                <w:rFonts w:cs="B Titr" w:hint="eastAsia"/>
                <w:i/>
                <w:noProof/>
                <w:spacing w:val="5"/>
                <w:rtl/>
              </w:rPr>
              <w:t>ت</w:t>
            </w:r>
            <w:r w:rsidR="002A7E25" w:rsidRPr="004D136B">
              <w:rPr>
                <w:rStyle w:val="Hyperlink"/>
                <w:rFonts w:cs="B Titr" w:hint="cs"/>
                <w:i/>
                <w:noProof/>
                <w:spacing w:val="5"/>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188405369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38</w:t>
            </w:r>
            <w:r w:rsidR="002A7E25">
              <w:rPr>
                <w:rStyle w:val="Hyperlink"/>
                <w:noProof/>
                <w:rtl/>
              </w:rPr>
              <w:fldChar w:fldCharType="end"/>
            </w:r>
          </w:hyperlink>
        </w:p>
        <w:p w14:paraId="40A69543" w14:textId="15D0E314"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0" w:history="1">
            <w:r w:rsidR="002A7E25" w:rsidRPr="004D136B">
              <w:rPr>
                <w:rStyle w:val="Hyperlink"/>
                <w:rFonts w:ascii="B Titr" w:eastAsia="B Titr" w:hAnsi="B Titr" w:cs="B Titr"/>
                <w:noProof/>
                <w:spacing w:val="-10"/>
                <w:kern w:val="28"/>
                <w:rtl/>
              </w:rPr>
              <w:t>چک</w:t>
            </w:r>
            <w:r w:rsidR="002A7E25" w:rsidRPr="004D136B">
              <w:rPr>
                <w:rStyle w:val="Hyperlink"/>
                <w:rFonts w:ascii="B Titr" w:eastAsia="B Titr" w:hAnsi="B Titr" w:cs="B Titr" w:hint="cs"/>
                <w:noProof/>
                <w:spacing w:val="-10"/>
                <w:kern w:val="28"/>
                <w:rtl/>
              </w:rPr>
              <w:t>ی</w:t>
            </w:r>
            <w:r w:rsidR="002A7E25" w:rsidRPr="004D136B">
              <w:rPr>
                <w:rStyle w:val="Hyperlink"/>
                <w:rFonts w:ascii="B Titr" w:eastAsia="B Titr" w:hAnsi="B Titr" w:cs="B Titr" w:hint="eastAsia"/>
                <w:noProof/>
                <w:spacing w:val="-10"/>
                <w:kern w:val="28"/>
                <w:rtl/>
              </w:rPr>
              <w:t>ده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188405370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38</w:t>
            </w:r>
            <w:r w:rsidR="002A7E25">
              <w:rPr>
                <w:rStyle w:val="Hyperlink"/>
                <w:noProof/>
                <w:rtl/>
              </w:rPr>
              <w:fldChar w:fldCharType="end"/>
            </w:r>
          </w:hyperlink>
        </w:p>
        <w:p w14:paraId="51B8F9A4" w14:textId="7D070B7B"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1" w:history="1">
            <w:r w:rsidR="002A7E25" w:rsidRPr="004D136B">
              <w:rPr>
                <w:rStyle w:val="Hyperlink"/>
                <w:noProof/>
                <w:rtl/>
              </w:rPr>
              <w:t>رقابت</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188405371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38</w:t>
            </w:r>
            <w:r w:rsidR="002A7E25">
              <w:rPr>
                <w:rStyle w:val="Hyperlink"/>
                <w:noProof/>
                <w:rtl/>
              </w:rPr>
              <w:fldChar w:fldCharType="end"/>
            </w:r>
          </w:hyperlink>
        </w:p>
        <w:p w14:paraId="404DDB4D" w14:textId="32103529"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2" w:history="1">
            <w:r w:rsidR="002A7E25" w:rsidRPr="004D136B">
              <w:rPr>
                <w:rStyle w:val="Hyperlink"/>
                <w:noProof/>
                <w:rtl/>
              </w:rPr>
              <w:t>وام‌ده</w:t>
            </w:r>
            <w:r w:rsidR="002A7E25" w:rsidRPr="004D136B">
              <w:rPr>
                <w:rStyle w:val="Hyperlink"/>
                <w:rFonts w:hint="cs"/>
                <w:noProof/>
                <w:rtl/>
              </w:rPr>
              <w:t>ی</w:t>
            </w:r>
            <w:r w:rsidR="002A7E25" w:rsidRPr="004D136B">
              <w:rPr>
                <w:rStyle w:val="Hyperlink"/>
                <w:noProof/>
                <w:rtl/>
              </w:rPr>
              <w:t xml:space="preserve"> به کسب‌وکارها</w:t>
            </w:r>
            <w:r w:rsidR="002A7E25" w:rsidRPr="004D136B">
              <w:rPr>
                <w:rStyle w:val="Hyperlink"/>
                <w:rFonts w:hint="cs"/>
                <w:noProof/>
                <w:rtl/>
              </w:rPr>
              <w:t>ی</w:t>
            </w:r>
            <w:r w:rsidR="002A7E25" w:rsidRPr="004D136B">
              <w:rPr>
                <w:rStyle w:val="Hyperlink"/>
                <w:noProof/>
                <w:rtl/>
              </w:rPr>
              <w:t xml:space="preserve"> خرد و متوسط</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188405372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40</w:t>
            </w:r>
            <w:r w:rsidR="002A7E25">
              <w:rPr>
                <w:rStyle w:val="Hyperlink"/>
                <w:noProof/>
                <w:rtl/>
              </w:rPr>
              <w:fldChar w:fldCharType="end"/>
            </w:r>
          </w:hyperlink>
        </w:p>
        <w:p w14:paraId="05E2E0D5" w14:textId="1441B99A"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3" w:history="1">
            <w:r w:rsidR="002A7E25" w:rsidRPr="004D136B">
              <w:rPr>
                <w:rStyle w:val="Hyperlink"/>
                <w:noProof/>
                <w:rtl/>
              </w:rPr>
              <w:t>نرخ‌ها</w:t>
            </w:r>
            <w:r w:rsidR="002A7E25" w:rsidRPr="004D136B">
              <w:rPr>
                <w:rStyle w:val="Hyperlink"/>
                <w:rFonts w:hint="cs"/>
                <w:noProof/>
                <w:rtl/>
              </w:rPr>
              <w:t>ی</w:t>
            </w:r>
            <w:r w:rsidR="002A7E25" w:rsidRPr="004D136B">
              <w:rPr>
                <w:rStyle w:val="Hyperlink"/>
                <w:noProof/>
                <w:rtl/>
              </w:rPr>
              <w:t xml:space="preserve"> بهره بازار</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188405373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41</w:t>
            </w:r>
            <w:r w:rsidR="002A7E25">
              <w:rPr>
                <w:rStyle w:val="Hyperlink"/>
                <w:noProof/>
                <w:rtl/>
              </w:rPr>
              <w:fldChar w:fldCharType="end"/>
            </w:r>
          </w:hyperlink>
        </w:p>
        <w:p w14:paraId="6BD80645" w14:textId="3A0F35D5"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4" w:history="1">
            <w:r w:rsidR="002A7E25" w:rsidRPr="004D136B">
              <w:rPr>
                <w:rStyle w:val="Hyperlink"/>
                <w:noProof/>
                <w:rtl/>
              </w:rPr>
              <w:t>ترج</w:t>
            </w:r>
            <w:r w:rsidR="002A7E25" w:rsidRPr="004D136B">
              <w:rPr>
                <w:rStyle w:val="Hyperlink"/>
                <w:rFonts w:hint="cs"/>
                <w:noProof/>
                <w:rtl/>
              </w:rPr>
              <w:t>ی</w:t>
            </w:r>
            <w:r w:rsidR="002A7E25" w:rsidRPr="004D136B">
              <w:rPr>
                <w:rStyle w:val="Hyperlink"/>
                <w:rFonts w:hint="eastAsia"/>
                <w:noProof/>
                <w:rtl/>
              </w:rPr>
              <w:t>حات</w:t>
            </w:r>
            <w:r w:rsidR="002A7E25" w:rsidRPr="004D136B">
              <w:rPr>
                <w:rStyle w:val="Hyperlink"/>
                <w:noProof/>
                <w:rtl/>
              </w:rPr>
              <w:t xml:space="preserve"> س</w:t>
            </w:r>
            <w:r w:rsidR="002A7E25" w:rsidRPr="004D136B">
              <w:rPr>
                <w:rStyle w:val="Hyperlink"/>
                <w:rFonts w:hint="cs"/>
                <w:noProof/>
                <w:rtl/>
              </w:rPr>
              <w:t>ی</w:t>
            </w:r>
            <w:r w:rsidR="002A7E25" w:rsidRPr="004D136B">
              <w:rPr>
                <w:rStyle w:val="Hyperlink"/>
                <w:noProof/>
                <w:rtl/>
              </w:rPr>
              <w:t>است‌گذاران</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188405374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44</w:t>
            </w:r>
            <w:r w:rsidR="002A7E25">
              <w:rPr>
                <w:rStyle w:val="Hyperlink"/>
                <w:noProof/>
                <w:rtl/>
              </w:rPr>
              <w:fldChar w:fldCharType="end"/>
            </w:r>
          </w:hyperlink>
        </w:p>
        <w:p w14:paraId="59757C6D" w14:textId="7735EBB7"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5" w:history="1">
            <w:r w:rsidR="002A7E25" w:rsidRPr="004D136B">
              <w:rPr>
                <w:rStyle w:val="Hyperlink"/>
                <w:noProof/>
                <w:rtl/>
              </w:rPr>
              <w:t>خلاصه مد</w:t>
            </w:r>
            <w:r w:rsidR="002A7E25" w:rsidRPr="004D136B">
              <w:rPr>
                <w:rStyle w:val="Hyperlink"/>
                <w:rFonts w:hint="cs"/>
                <w:noProof/>
                <w:rtl/>
              </w:rPr>
              <w:t>ی</w:t>
            </w:r>
            <w:r w:rsidR="002A7E25" w:rsidRPr="004D136B">
              <w:rPr>
                <w:rStyle w:val="Hyperlink"/>
                <w:rFonts w:hint="eastAsia"/>
                <w:noProof/>
                <w:rtl/>
              </w:rPr>
              <w:t>ر</w:t>
            </w:r>
            <w:r w:rsidR="002A7E25" w:rsidRPr="004D136B">
              <w:rPr>
                <w:rStyle w:val="Hyperlink"/>
                <w:rFonts w:hint="cs"/>
                <w:noProof/>
                <w:rtl/>
              </w:rPr>
              <w:t>ی</w:t>
            </w:r>
            <w:r w:rsidR="002A7E25" w:rsidRPr="004D136B">
              <w:rPr>
                <w:rStyle w:val="Hyperlink"/>
                <w:rFonts w:hint="eastAsia"/>
                <w:noProof/>
                <w:rtl/>
              </w:rPr>
              <w:t>ت</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188405375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45</w:t>
            </w:r>
            <w:r w:rsidR="002A7E25">
              <w:rPr>
                <w:rStyle w:val="Hyperlink"/>
                <w:noProof/>
                <w:rtl/>
              </w:rPr>
              <w:fldChar w:fldCharType="end"/>
            </w:r>
          </w:hyperlink>
        </w:p>
        <w:p w14:paraId="0B334914" w14:textId="3584CC64"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6" w:history="1">
            <w:r w:rsidR="002A7E25" w:rsidRPr="004D136B">
              <w:rPr>
                <w:rStyle w:val="Hyperlink"/>
                <w:noProof/>
                <w:rtl/>
              </w:rPr>
              <w:t>چک</w:t>
            </w:r>
            <w:r w:rsidR="002A7E25" w:rsidRPr="004D136B">
              <w:rPr>
                <w:rStyle w:val="Hyperlink"/>
                <w:rFonts w:hint="cs"/>
                <w:noProof/>
                <w:rtl/>
              </w:rPr>
              <w:t>ی</w:t>
            </w:r>
            <w:r w:rsidR="002A7E25" w:rsidRPr="004D136B">
              <w:rPr>
                <w:rStyle w:val="Hyperlink"/>
                <w:rFonts w:hint="eastAsia"/>
                <w:noProof/>
                <w:rtl/>
              </w:rPr>
              <w:t>ده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188405376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49</w:t>
            </w:r>
            <w:r w:rsidR="002A7E25">
              <w:rPr>
                <w:rStyle w:val="Hyperlink"/>
                <w:noProof/>
                <w:rtl/>
              </w:rPr>
              <w:fldChar w:fldCharType="end"/>
            </w:r>
          </w:hyperlink>
        </w:p>
        <w:p w14:paraId="498731D2" w14:textId="593054AA"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7" w:history="1">
            <w:r w:rsidR="002A7E25" w:rsidRPr="004D136B">
              <w:rPr>
                <w:rStyle w:val="Hyperlink"/>
                <w:noProof/>
                <w:rtl/>
              </w:rPr>
              <w:t>کاربست‌ها</w:t>
            </w:r>
            <w:r w:rsidR="002A7E25" w:rsidRPr="004D136B">
              <w:rPr>
                <w:rStyle w:val="Hyperlink"/>
                <w:rFonts w:hint="cs"/>
                <w:noProof/>
                <w:rtl/>
              </w:rPr>
              <w:t>ی</w:t>
            </w:r>
            <w:r w:rsidR="002A7E25" w:rsidRPr="004D136B">
              <w:rPr>
                <w:rStyle w:val="Hyperlink"/>
                <w:noProof/>
                <w:rtl/>
              </w:rPr>
              <w:t xml:space="preserve"> مد</w:t>
            </w:r>
            <w:r w:rsidR="002A7E25" w:rsidRPr="004D136B">
              <w:rPr>
                <w:rStyle w:val="Hyperlink"/>
                <w:rFonts w:hint="cs"/>
                <w:noProof/>
                <w:rtl/>
              </w:rPr>
              <w:t>ی</w:t>
            </w:r>
            <w:r w:rsidR="002A7E25" w:rsidRPr="004D136B">
              <w:rPr>
                <w:rStyle w:val="Hyperlink"/>
                <w:rFonts w:hint="eastAsia"/>
                <w:noProof/>
                <w:rtl/>
              </w:rPr>
              <w:t>ر</w:t>
            </w:r>
            <w:r w:rsidR="002A7E25" w:rsidRPr="004D136B">
              <w:rPr>
                <w:rStyle w:val="Hyperlink"/>
                <w:rFonts w:hint="cs"/>
                <w:noProof/>
                <w:rtl/>
              </w:rPr>
              <w:t>ی</w:t>
            </w:r>
            <w:r w:rsidR="002A7E25" w:rsidRPr="004D136B">
              <w:rPr>
                <w:rStyle w:val="Hyperlink"/>
                <w:rFonts w:hint="eastAsia"/>
                <w:noProof/>
                <w:rtl/>
              </w:rPr>
              <w:t>ت</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188405377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55</w:t>
            </w:r>
            <w:r w:rsidR="002A7E25">
              <w:rPr>
                <w:rStyle w:val="Hyperlink"/>
                <w:noProof/>
                <w:rtl/>
              </w:rPr>
              <w:fldChar w:fldCharType="end"/>
            </w:r>
          </w:hyperlink>
        </w:p>
        <w:p w14:paraId="628F2FE9" w14:textId="09FBB2E3"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8" w:history="1">
            <w:r w:rsidR="002A7E25" w:rsidRPr="004D136B">
              <w:rPr>
                <w:rStyle w:val="Hyperlink"/>
                <w:noProof/>
                <w:rtl/>
              </w:rPr>
              <w:t>راهنما</w:t>
            </w:r>
            <w:r w:rsidR="002A7E25" w:rsidRPr="004D136B">
              <w:rPr>
                <w:rStyle w:val="Hyperlink"/>
                <w:rFonts w:hint="cs"/>
                <w:noProof/>
                <w:rtl/>
              </w:rPr>
              <w:t>یی</w:t>
            </w:r>
            <w:r w:rsidR="002A7E25" w:rsidRPr="004D136B">
              <w:rPr>
                <w:rStyle w:val="Hyperlink"/>
                <w:noProof/>
                <w:rtl/>
              </w:rPr>
              <w:t xml:space="preserve"> برا</w:t>
            </w:r>
            <w:r w:rsidR="002A7E25" w:rsidRPr="004D136B">
              <w:rPr>
                <w:rStyle w:val="Hyperlink"/>
                <w:rFonts w:hint="cs"/>
                <w:noProof/>
                <w:rtl/>
              </w:rPr>
              <w:t>ی</w:t>
            </w:r>
            <w:r w:rsidR="002A7E25" w:rsidRPr="004D136B">
              <w:rPr>
                <w:rStyle w:val="Hyperlink"/>
                <w:noProof/>
                <w:rtl/>
              </w:rPr>
              <w:t xml:space="preserve"> پژوهش‌ها</w:t>
            </w:r>
            <w:r w:rsidR="002A7E25" w:rsidRPr="004D136B">
              <w:rPr>
                <w:rStyle w:val="Hyperlink"/>
                <w:rFonts w:hint="cs"/>
                <w:noProof/>
                <w:rtl/>
              </w:rPr>
              <w:t>ی</w:t>
            </w:r>
            <w:r w:rsidR="002A7E25" w:rsidRPr="004D136B">
              <w:rPr>
                <w:rStyle w:val="Hyperlink"/>
                <w:noProof/>
                <w:rtl/>
              </w:rPr>
              <w:t xml:space="preserve"> بعد</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188405378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58</w:t>
            </w:r>
            <w:r w:rsidR="002A7E25">
              <w:rPr>
                <w:rStyle w:val="Hyperlink"/>
                <w:noProof/>
                <w:rtl/>
              </w:rPr>
              <w:fldChar w:fldCharType="end"/>
            </w:r>
          </w:hyperlink>
        </w:p>
        <w:p w14:paraId="2A2DE9B1" w14:textId="6095D525"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79" w:history="1">
            <w:r w:rsidR="002A7E25" w:rsidRPr="004D136B">
              <w:rPr>
                <w:rStyle w:val="Hyperlink"/>
                <w:noProof/>
                <w:rtl/>
              </w:rPr>
              <w:t>دفتر نما</w:t>
            </w:r>
            <w:r w:rsidR="002A7E25" w:rsidRPr="004D136B">
              <w:rPr>
                <w:rStyle w:val="Hyperlink"/>
                <w:rFonts w:hint="cs"/>
                <w:noProof/>
                <w:rtl/>
              </w:rPr>
              <w:t>ی</w:t>
            </w:r>
            <w:r w:rsidR="002A7E25" w:rsidRPr="004D136B">
              <w:rPr>
                <w:rStyle w:val="Hyperlink"/>
                <w:noProof/>
                <w:rtl/>
              </w:rPr>
              <w:t>ندگ</w:t>
            </w:r>
            <w:r w:rsidR="002A7E25" w:rsidRPr="004D136B">
              <w:rPr>
                <w:rStyle w:val="Hyperlink"/>
                <w:rFonts w:hint="cs"/>
                <w:noProof/>
                <w:rtl/>
              </w:rPr>
              <w:t>ی</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188405379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73</w:t>
            </w:r>
            <w:r w:rsidR="002A7E25">
              <w:rPr>
                <w:rStyle w:val="Hyperlink"/>
                <w:noProof/>
                <w:rtl/>
              </w:rPr>
              <w:fldChar w:fldCharType="end"/>
            </w:r>
          </w:hyperlink>
        </w:p>
        <w:p w14:paraId="3E6B024B" w14:textId="0CF6CF52"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80" w:history="1">
            <w:r w:rsidR="002A7E25" w:rsidRPr="004D136B">
              <w:rPr>
                <w:rStyle w:val="Hyperlink"/>
                <w:noProof/>
                <w:rtl/>
              </w:rPr>
              <w:t>آژانس</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188405380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73</w:t>
            </w:r>
            <w:r w:rsidR="002A7E25">
              <w:rPr>
                <w:rStyle w:val="Hyperlink"/>
                <w:noProof/>
                <w:rtl/>
              </w:rPr>
              <w:fldChar w:fldCharType="end"/>
            </w:r>
          </w:hyperlink>
        </w:p>
        <w:p w14:paraId="2A43CCAA" w14:textId="7E267471" w:rsidR="002A7E25" w:rsidRDefault="00000000">
          <w:pPr>
            <w:pStyle w:val="TOC2"/>
            <w:tabs>
              <w:tab w:val="right" w:leader="dot" w:pos="9016"/>
            </w:tabs>
            <w:rPr>
              <w:rFonts w:asciiTheme="minorHAnsi" w:eastAsiaTheme="minorEastAsia" w:hAnsiTheme="minorHAnsi" w:cstheme="minorBidi"/>
              <w:noProof/>
              <w:sz w:val="22"/>
              <w:szCs w:val="22"/>
              <w:rtl/>
            </w:rPr>
          </w:pPr>
          <w:hyperlink w:anchor="_Toc188405381" w:history="1">
            <w:r w:rsidR="002A7E25" w:rsidRPr="004D136B">
              <w:rPr>
                <w:rStyle w:val="Hyperlink"/>
                <w:noProof/>
                <w:rtl/>
              </w:rPr>
              <w:t>شعبه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188405381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73</w:t>
            </w:r>
            <w:r w:rsidR="002A7E25">
              <w:rPr>
                <w:rStyle w:val="Hyperlink"/>
                <w:noProof/>
                <w:rtl/>
              </w:rPr>
              <w:fldChar w:fldCharType="end"/>
            </w:r>
          </w:hyperlink>
        </w:p>
        <w:p w14:paraId="060F724C" w14:textId="609C0980"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82" w:history="1">
            <w:r w:rsidR="002A7E25" w:rsidRPr="004D136B">
              <w:rPr>
                <w:rStyle w:val="Hyperlink"/>
                <w:noProof/>
                <w:rtl/>
              </w:rPr>
              <w:t>شرکت‌ها</w:t>
            </w:r>
            <w:r w:rsidR="002A7E25" w:rsidRPr="004D136B">
              <w:rPr>
                <w:rStyle w:val="Hyperlink"/>
                <w:rFonts w:hint="cs"/>
                <w:noProof/>
                <w:rtl/>
              </w:rPr>
              <w:t>ی</w:t>
            </w:r>
            <w:r w:rsidR="002A7E25" w:rsidRPr="004D136B">
              <w:rPr>
                <w:rStyle w:val="Hyperlink"/>
                <w:noProof/>
                <w:rtl/>
              </w:rPr>
              <w:t xml:space="preserve"> تابعه</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188405382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74</w:t>
            </w:r>
            <w:r w:rsidR="002A7E25">
              <w:rPr>
                <w:rStyle w:val="Hyperlink"/>
                <w:noProof/>
                <w:rtl/>
              </w:rPr>
              <w:fldChar w:fldCharType="end"/>
            </w:r>
          </w:hyperlink>
        </w:p>
        <w:p w14:paraId="19A08D9A" w14:textId="7B796FBF" w:rsidR="002A7E25" w:rsidRDefault="00000000">
          <w:pPr>
            <w:pStyle w:val="TOC1"/>
            <w:tabs>
              <w:tab w:val="right" w:leader="dot" w:pos="9016"/>
            </w:tabs>
            <w:rPr>
              <w:rFonts w:asciiTheme="minorHAnsi" w:eastAsiaTheme="minorEastAsia" w:hAnsiTheme="minorHAnsi" w:cstheme="minorBidi"/>
              <w:noProof/>
              <w:sz w:val="22"/>
              <w:szCs w:val="22"/>
              <w:rtl/>
            </w:rPr>
          </w:pPr>
          <w:hyperlink w:anchor="_Toc188405383" w:history="1">
            <w:r w:rsidR="002A7E25" w:rsidRPr="004D136B">
              <w:rPr>
                <w:rStyle w:val="Hyperlink"/>
                <w:noProof/>
                <w:rtl/>
                <w:lang w:bidi="ar-SA"/>
              </w:rPr>
              <w:t>سرما</w:t>
            </w:r>
            <w:r w:rsidR="002A7E25" w:rsidRPr="004D136B">
              <w:rPr>
                <w:rStyle w:val="Hyperlink"/>
                <w:rFonts w:hint="cs"/>
                <w:noProof/>
                <w:rtl/>
                <w:lang w:bidi="ar-SA"/>
              </w:rPr>
              <w:t>ی</w:t>
            </w:r>
            <w:r w:rsidR="002A7E25" w:rsidRPr="004D136B">
              <w:rPr>
                <w:rStyle w:val="Hyperlink"/>
                <w:rFonts w:hint="eastAsia"/>
                <w:noProof/>
                <w:rtl/>
                <w:lang w:bidi="ar-SA"/>
              </w:rPr>
              <w:t>ه‌گذار</w:t>
            </w:r>
            <w:r w:rsidR="002A7E25" w:rsidRPr="004D136B">
              <w:rPr>
                <w:rStyle w:val="Hyperlink"/>
                <w:rFonts w:hint="cs"/>
                <w:noProof/>
                <w:rtl/>
                <w:lang w:bidi="ar-SA"/>
              </w:rPr>
              <w:t>ی</w:t>
            </w:r>
            <w:r w:rsidR="002A7E25" w:rsidRPr="004D136B">
              <w:rPr>
                <w:rStyle w:val="Hyperlink"/>
                <w:noProof/>
                <w:rtl/>
                <w:lang w:bidi="ar-SA"/>
              </w:rPr>
              <w:t xml:space="preserve"> مشتر</w:t>
            </w:r>
            <w:r w:rsidR="002A7E25" w:rsidRPr="004D136B">
              <w:rPr>
                <w:rStyle w:val="Hyperlink"/>
                <w:noProof/>
                <w:rtl/>
              </w:rPr>
              <w:t>ک</w:t>
            </w:r>
            <w:r w:rsidR="002A7E25">
              <w:rPr>
                <w:noProof/>
                <w:webHidden/>
                <w:rtl/>
              </w:rPr>
              <w:tab/>
            </w:r>
            <w:r w:rsidR="002A7E25">
              <w:rPr>
                <w:rStyle w:val="Hyperlink"/>
                <w:noProof/>
                <w:rtl/>
              </w:rPr>
              <w:fldChar w:fldCharType="begin"/>
            </w:r>
            <w:r w:rsidR="002A7E25">
              <w:rPr>
                <w:noProof/>
                <w:webHidden/>
                <w:rtl/>
              </w:rPr>
              <w:instrText xml:space="preserve"> </w:instrText>
            </w:r>
            <w:r w:rsidR="002A7E25">
              <w:rPr>
                <w:noProof/>
                <w:webHidden/>
              </w:rPr>
              <w:instrText>PAGEREF</w:instrText>
            </w:r>
            <w:r w:rsidR="002A7E25">
              <w:rPr>
                <w:noProof/>
                <w:webHidden/>
                <w:rtl/>
              </w:rPr>
              <w:instrText xml:space="preserve"> _</w:instrText>
            </w:r>
            <w:r w:rsidR="002A7E25">
              <w:rPr>
                <w:noProof/>
                <w:webHidden/>
              </w:rPr>
              <w:instrText>Toc</w:instrText>
            </w:r>
            <w:r w:rsidR="002A7E25">
              <w:rPr>
                <w:noProof/>
                <w:webHidden/>
                <w:rtl/>
              </w:rPr>
              <w:instrText xml:space="preserve">188405383 </w:instrText>
            </w:r>
            <w:r w:rsidR="002A7E25">
              <w:rPr>
                <w:noProof/>
                <w:webHidden/>
              </w:rPr>
              <w:instrText>\h</w:instrText>
            </w:r>
            <w:r w:rsidR="002A7E25">
              <w:rPr>
                <w:noProof/>
                <w:webHidden/>
                <w:rtl/>
              </w:rPr>
              <w:instrText xml:space="preserve"> </w:instrText>
            </w:r>
            <w:r w:rsidR="002A7E25">
              <w:rPr>
                <w:rStyle w:val="Hyperlink"/>
                <w:noProof/>
                <w:rtl/>
              </w:rPr>
            </w:r>
            <w:r w:rsidR="002A7E25">
              <w:rPr>
                <w:rStyle w:val="Hyperlink"/>
                <w:noProof/>
                <w:rtl/>
              </w:rPr>
              <w:fldChar w:fldCharType="separate"/>
            </w:r>
            <w:r w:rsidR="003917DC">
              <w:rPr>
                <w:noProof/>
                <w:webHidden/>
                <w:rtl/>
              </w:rPr>
              <w:t>75</w:t>
            </w:r>
            <w:r w:rsidR="002A7E25">
              <w:rPr>
                <w:rStyle w:val="Hyperlink"/>
                <w:noProof/>
                <w:rtl/>
              </w:rPr>
              <w:fldChar w:fldCharType="end"/>
            </w:r>
          </w:hyperlink>
        </w:p>
        <w:p w14:paraId="7B402822" w14:textId="6534872C" w:rsidR="002A7E25" w:rsidRDefault="002A7E25">
          <w:r>
            <w:rPr>
              <w:b/>
              <w:bCs/>
              <w:noProof/>
            </w:rPr>
            <w:fldChar w:fldCharType="end"/>
          </w:r>
        </w:p>
      </w:sdtContent>
    </w:sdt>
    <w:p w14:paraId="0DE6CAB3" w14:textId="77777777" w:rsidR="002A7E25" w:rsidRDefault="002A7E25" w:rsidP="00A8110F">
      <w:pPr>
        <w:pStyle w:val="Heading1"/>
        <w:spacing w:before="0"/>
        <w:jc w:val="center"/>
        <w:rPr>
          <w:rStyle w:val="BookTitle"/>
          <w:rtl/>
        </w:rPr>
      </w:pPr>
      <w:bookmarkStart w:id="4" w:name="_Toc188405344"/>
    </w:p>
    <w:p w14:paraId="13671968" w14:textId="0BA735E5" w:rsidR="00AD7E6C" w:rsidRPr="00544206" w:rsidRDefault="00AD7E6C" w:rsidP="00A8110F">
      <w:pPr>
        <w:pStyle w:val="Heading1"/>
        <w:spacing w:before="0"/>
        <w:jc w:val="center"/>
        <w:rPr>
          <w:rStyle w:val="BookTitle"/>
          <w:rtl/>
        </w:rPr>
      </w:pPr>
      <w:r w:rsidRPr="00544206">
        <w:rPr>
          <w:rStyle w:val="BookTitle"/>
          <w:rtl/>
        </w:rPr>
        <w:t>فصل اول: مقدمه‌ای بر تصمیم</w:t>
      </w:r>
      <w:r w:rsidR="003C7496" w:rsidRPr="00544206">
        <w:rPr>
          <w:rStyle w:val="BookTitle"/>
          <w:rFonts w:hint="cs"/>
          <w:rtl/>
        </w:rPr>
        <w:t>ات</w:t>
      </w:r>
      <w:r w:rsidRPr="00544206">
        <w:rPr>
          <w:rStyle w:val="BookTitle"/>
          <w:rtl/>
        </w:rPr>
        <w:t xml:space="preserve"> </w:t>
      </w:r>
      <w:r w:rsidR="00182219">
        <w:rPr>
          <w:rStyle w:val="BookTitle"/>
          <w:rFonts w:hint="cs"/>
          <w:rtl/>
        </w:rPr>
        <w:t>گسترش</w:t>
      </w:r>
      <w:r w:rsidRPr="00544206">
        <w:rPr>
          <w:rStyle w:val="BookTitle"/>
          <w:rtl/>
        </w:rPr>
        <w:t xml:space="preserve"> خارجی بانک‌های </w:t>
      </w:r>
      <w:r w:rsidR="009003E5">
        <w:rPr>
          <w:rStyle w:val="BookTitle"/>
          <w:rtl/>
        </w:rPr>
        <w:t>چندمل</w:t>
      </w:r>
      <w:r w:rsidR="009003E5">
        <w:rPr>
          <w:rStyle w:val="BookTitle"/>
          <w:rFonts w:hint="cs"/>
          <w:rtl/>
        </w:rPr>
        <w:t>ی</w:t>
      </w:r>
      <w:r w:rsidR="009003E5">
        <w:rPr>
          <w:rStyle w:val="BookTitle"/>
          <w:rFonts w:hint="eastAsia"/>
          <w:rtl/>
        </w:rPr>
        <w:t>ت</w:t>
      </w:r>
      <w:r w:rsidR="009003E5">
        <w:rPr>
          <w:rStyle w:val="BookTitle"/>
          <w:rFonts w:hint="cs"/>
          <w:rtl/>
        </w:rPr>
        <w:t>ی</w:t>
      </w:r>
      <w:bookmarkEnd w:id="4"/>
    </w:p>
    <w:p w14:paraId="754658C9" w14:textId="77777777" w:rsidR="00AD7E6C" w:rsidRPr="003C00D8" w:rsidRDefault="00AD7E6C" w:rsidP="00A8110F">
      <w:pPr>
        <w:pStyle w:val="Heading1"/>
        <w:spacing w:before="0"/>
        <w:rPr>
          <w:rtl/>
        </w:rPr>
      </w:pPr>
      <w:bookmarkStart w:id="5" w:name="_Toc188405345"/>
      <w:r w:rsidRPr="003C00D8">
        <w:rPr>
          <w:rtl/>
        </w:rPr>
        <w:t>چکیده</w:t>
      </w:r>
      <w:bookmarkEnd w:id="5"/>
    </w:p>
    <w:p w14:paraId="26C90517" w14:textId="1941D445" w:rsidR="00AD7E6C" w:rsidRPr="003C00D8" w:rsidRDefault="00AD7E6C" w:rsidP="00A8110F">
      <w:pPr>
        <w:spacing w:after="0"/>
        <w:rPr>
          <w:rtl/>
        </w:rPr>
      </w:pPr>
      <w:r w:rsidRPr="003C00D8">
        <w:rPr>
          <w:rtl/>
        </w:rPr>
        <w:t>بسیاری</w:t>
      </w:r>
      <w:r w:rsidR="00EB5AA0" w:rsidRPr="003C00D8">
        <w:rPr>
          <w:rtl/>
        </w:rPr>
        <w:t xml:space="preserve"> از بانک‌</w:t>
      </w:r>
      <w:r w:rsidRPr="003C00D8">
        <w:rPr>
          <w:rtl/>
        </w:rPr>
        <w:t>ها</w:t>
      </w:r>
      <w:r w:rsidR="003C7496" w:rsidRPr="003C7496">
        <w:rPr>
          <w:rFonts w:hint="cs"/>
          <w:rtl/>
        </w:rPr>
        <w:t xml:space="preserve"> با </w:t>
      </w:r>
      <w:r w:rsidR="003C7496" w:rsidRPr="003C7496">
        <w:rPr>
          <w:rtl/>
        </w:rPr>
        <w:t>جهان</w:t>
      </w:r>
      <w:r w:rsidR="003C7496" w:rsidRPr="003C7496">
        <w:rPr>
          <w:rFonts w:hint="cs"/>
          <w:rtl/>
        </w:rPr>
        <w:t>ی‌</w:t>
      </w:r>
      <w:r w:rsidR="003C7496" w:rsidRPr="003C7496">
        <w:rPr>
          <w:rtl/>
        </w:rPr>
        <w:t>شدن</w:t>
      </w:r>
      <w:r w:rsidR="00F131CB">
        <w:rPr>
          <w:rFonts w:hint="cs"/>
          <w:rtl/>
        </w:rPr>
        <w:t>،</w:t>
      </w:r>
      <w:r w:rsidRPr="003C00D8">
        <w:rPr>
          <w:rtl/>
        </w:rPr>
        <w:t xml:space="preserve"> فعالیت</w:t>
      </w:r>
      <w:r w:rsidR="00EB5AA0" w:rsidRPr="003C00D8">
        <w:rPr>
          <w:rtl/>
        </w:rPr>
        <w:t>‌</w:t>
      </w:r>
      <w:r w:rsidRPr="003C00D8">
        <w:rPr>
          <w:rtl/>
        </w:rPr>
        <w:t>های خود را در سطح بین</w:t>
      </w:r>
      <w:r w:rsidR="00EB5AA0" w:rsidRPr="003C00D8">
        <w:rPr>
          <w:rtl/>
        </w:rPr>
        <w:t>‌</w:t>
      </w:r>
      <w:r w:rsidRPr="003C00D8">
        <w:rPr>
          <w:rtl/>
        </w:rPr>
        <w:t xml:space="preserve">المللی </w:t>
      </w:r>
      <w:r w:rsidR="00EB5AA0" w:rsidRPr="003C00D8">
        <w:rPr>
          <w:rtl/>
        </w:rPr>
        <w:t>افزایش</w:t>
      </w:r>
      <w:r w:rsidRPr="003C00D8">
        <w:rPr>
          <w:rtl/>
        </w:rPr>
        <w:t xml:space="preserve"> </w:t>
      </w:r>
      <w:r w:rsidR="003C7496">
        <w:rPr>
          <w:rFonts w:hint="cs"/>
          <w:rtl/>
        </w:rPr>
        <w:t xml:space="preserve">می‌دهند </w:t>
      </w:r>
      <w:r w:rsidR="00EB5AA0" w:rsidRPr="003C00D8">
        <w:rPr>
          <w:rtl/>
        </w:rPr>
        <w:t>تا از فرصت‌</w:t>
      </w:r>
      <w:r w:rsidRPr="003C00D8">
        <w:rPr>
          <w:rtl/>
        </w:rPr>
        <w:t xml:space="preserve">های جدید در بازارهای مختلف استفاده کنند. </w:t>
      </w:r>
      <w:r w:rsidR="009003E5">
        <w:rPr>
          <w:rtl/>
        </w:rPr>
        <w:t>ازآنجا</w:t>
      </w:r>
      <w:r w:rsidR="009003E5">
        <w:rPr>
          <w:rFonts w:hint="cs"/>
          <w:rtl/>
        </w:rPr>
        <w:t>یی‌</w:t>
      </w:r>
      <w:r w:rsidR="009003E5">
        <w:rPr>
          <w:rFonts w:hint="eastAsia"/>
          <w:rtl/>
        </w:rPr>
        <w:t>که</w:t>
      </w:r>
      <w:r w:rsidRPr="003C00D8">
        <w:rPr>
          <w:rtl/>
        </w:rPr>
        <w:t xml:space="preserve"> هر استراتژی توسعه</w:t>
      </w:r>
      <w:r w:rsidR="003C7496">
        <w:rPr>
          <w:rFonts w:hint="cs"/>
          <w:rtl/>
        </w:rPr>
        <w:t>،</w:t>
      </w:r>
      <w:r w:rsidRPr="003C00D8">
        <w:rPr>
          <w:rtl/>
        </w:rPr>
        <w:t xml:space="preserve"> </w:t>
      </w:r>
      <w:r w:rsidR="00EB5AA0" w:rsidRPr="003C00D8">
        <w:rPr>
          <w:rtl/>
        </w:rPr>
        <w:t xml:space="preserve">فرصت‌ها و </w:t>
      </w:r>
      <w:r w:rsidRPr="003C00D8">
        <w:rPr>
          <w:rtl/>
        </w:rPr>
        <w:t xml:space="preserve">چالش‌های </w:t>
      </w:r>
      <w:r w:rsidR="00EB5AA0" w:rsidRPr="003C00D8">
        <w:rPr>
          <w:rtl/>
        </w:rPr>
        <w:t>متعددی</w:t>
      </w:r>
      <w:r w:rsidRPr="003C00D8">
        <w:rPr>
          <w:rtl/>
        </w:rPr>
        <w:t xml:space="preserve"> را به همراه دارد، ایجاد یک رویکرد بهینه</w:t>
      </w:r>
      <w:r w:rsidR="003C7496">
        <w:rPr>
          <w:rFonts w:hint="cs"/>
          <w:rtl/>
        </w:rPr>
        <w:t xml:space="preserve"> </w:t>
      </w:r>
      <w:r w:rsidRPr="003C00D8">
        <w:rPr>
          <w:rtl/>
        </w:rPr>
        <w:t>برای بین‌المللی‌سازی</w:t>
      </w:r>
      <w:r w:rsidR="003C7496">
        <w:rPr>
          <w:rFonts w:hint="cs"/>
          <w:rtl/>
        </w:rPr>
        <w:t>،</w:t>
      </w:r>
      <w:r w:rsidRPr="003C00D8">
        <w:rPr>
          <w:rtl/>
        </w:rPr>
        <w:t xml:space="preserve"> نقش مهمی در </w:t>
      </w:r>
      <w:r w:rsidR="003C7496">
        <w:rPr>
          <w:rFonts w:hint="cs"/>
          <w:rtl/>
        </w:rPr>
        <w:t xml:space="preserve">بیشینه ساختن </w:t>
      </w:r>
      <w:r w:rsidRPr="003C00D8">
        <w:rPr>
          <w:rtl/>
        </w:rPr>
        <w:t xml:space="preserve">سود و </w:t>
      </w:r>
      <w:r w:rsidR="00EB5AA0" w:rsidRPr="003C00D8">
        <w:rPr>
          <w:rtl/>
        </w:rPr>
        <w:t xml:space="preserve">کاهش </w:t>
      </w:r>
      <w:r w:rsidR="003C7496">
        <w:rPr>
          <w:rFonts w:hint="cs"/>
          <w:rtl/>
        </w:rPr>
        <w:t xml:space="preserve">نقاط ضعف </w:t>
      </w:r>
      <w:r w:rsidR="00CB7FAB">
        <w:rPr>
          <w:rFonts w:hint="cs"/>
          <w:rtl/>
        </w:rPr>
        <w:t>در شرایط متغیر</w:t>
      </w:r>
      <w:r w:rsidR="00F131CB">
        <w:rPr>
          <w:rFonts w:hint="cs"/>
          <w:rtl/>
        </w:rPr>
        <w:t xml:space="preserve"> </w:t>
      </w:r>
      <w:r w:rsidR="00EB5AA0" w:rsidRPr="003C00D8">
        <w:rPr>
          <w:rtl/>
        </w:rPr>
        <w:t>دارد</w:t>
      </w:r>
      <w:r w:rsidRPr="003C00D8">
        <w:rPr>
          <w:rtl/>
        </w:rPr>
        <w:t>. هدف این مطالعه</w:t>
      </w:r>
      <w:r w:rsidR="00CB7FAB">
        <w:rPr>
          <w:rFonts w:hint="cs"/>
          <w:rtl/>
        </w:rPr>
        <w:t>،</w:t>
      </w:r>
      <w:r w:rsidRPr="003C00D8">
        <w:rPr>
          <w:rtl/>
        </w:rPr>
        <w:t xml:space="preserve"> بررسی استراتژی‌های اصلی ورود بانک‌های</w:t>
      </w:r>
      <w:r w:rsidR="00620C0E" w:rsidRPr="003C00D8">
        <w:rPr>
          <w:rtl/>
        </w:rPr>
        <w:t xml:space="preserve"> چند</w:t>
      </w:r>
      <w:r w:rsidRPr="003C00D8">
        <w:rPr>
          <w:rtl/>
        </w:rPr>
        <w:t>ملیتی</w:t>
      </w:r>
      <w:r w:rsidR="00EB5AA0" w:rsidRPr="003C00D8">
        <w:rPr>
          <w:rtl/>
        </w:rPr>
        <w:t xml:space="preserve"> </w:t>
      </w:r>
      <w:r w:rsidRPr="003C00D8">
        <w:rPr>
          <w:rtl/>
        </w:rPr>
        <w:t>به بازارهای دوردست</w:t>
      </w:r>
      <w:r w:rsidR="00845E79">
        <w:rPr>
          <w:rFonts w:hint="cs"/>
          <w:rtl/>
        </w:rPr>
        <w:t xml:space="preserve"> </w:t>
      </w:r>
      <w:r w:rsidR="009003E5">
        <w:rPr>
          <w:rtl/>
        </w:rPr>
        <w:t>است</w:t>
      </w:r>
      <w:r w:rsidR="00845E79">
        <w:rPr>
          <w:rFonts w:hint="cs"/>
          <w:rtl/>
        </w:rPr>
        <w:t xml:space="preserve"> که</w:t>
      </w:r>
      <w:r w:rsidRPr="003C00D8">
        <w:rPr>
          <w:rtl/>
        </w:rPr>
        <w:t xml:space="preserve"> برای </w:t>
      </w:r>
      <w:r w:rsidR="009003E5">
        <w:rPr>
          <w:rtl/>
        </w:rPr>
        <w:t>تجز</w:t>
      </w:r>
      <w:r w:rsidR="009003E5">
        <w:rPr>
          <w:rFonts w:hint="cs"/>
          <w:rtl/>
        </w:rPr>
        <w:t>ی</w:t>
      </w:r>
      <w:r w:rsidR="009003E5">
        <w:rPr>
          <w:rFonts w:hint="eastAsia"/>
          <w:rtl/>
        </w:rPr>
        <w:t>ه‌وتحل</w:t>
      </w:r>
      <w:r w:rsidR="009003E5">
        <w:rPr>
          <w:rFonts w:hint="cs"/>
          <w:rtl/>
        </w:rPr>
        <w:t>ی</w:t>
      </w:r>
      <w:r w:rsidR="009003E5">
        <w:rPr>
          <w:rFonts w:hint="eastAsia"/>
          <w:rtl/>
        </w:rPr>
        <w:t>ل</w:t>
      </w:r>
      <w:r w:rsidRPr="003C00D8">
        <w:rPr>
          <w:rtl/>
        </w:rPr>
        <w:t xml:space="preserve"> تصمیم‌های بهینه در مورد استراتژی‌های توسعه خارجی</w:t>
      </w:r>
      <w:r w:rsidR="00CB7FAB">
        <w:rPr>
          <w:rFonts w:hint="cs"/>
          <w:rtl/>
        </w:rPr>
        <w:t xml:space="preserve">، از طریق </w:t>
      </w:r>
      <w:r w:rsidRPr="003C00D8">
        <w:rPr>
          <w:rtl/>
        </w:rPr>
        <w:t>بررسی انگیزه‌های اساسی</w:t>
      </w:r>
      <w:r w:rsidR="00620C0E" w:rsidRPr="003C00D8">
        <w:rPr>
          <w:rtl/>
        </w:rPr>
        <w:t xml:space="preserve"> </w:t>
      </w:r>
      <w:r w:rsidRPr="003C00D8">
        <w:rPr>
          <w:rtl/>
        </w:rPr>
        <w:t xml:space="preserve">و </w:t>
      </w:r>
      <w:r w:rsidR="00CB7FAB">
        <w:rPr>
          <w:rFonts w:hint="cs"/>
          <w:rtl/>
        </w:rPr>
        <w:t xml:space="preserve">پیامدهای استراتژی </w:t>
      </w:r>
      <w:r w:rsidRPr="003C00D8">
        <w:rPr>
          <w:rtl/>
        </w:rPr>
        <w:t xml:space="preserve">انتخاب شده </w:t>
      </w:r>
      <w:r w:rsidR="00845E79">
        <w:rPr>
          <w:rFonts w:hint="cs"/>
          <w:rtl/>
        </w:rPr>
        <w:t>اقدام می‌کند</w:t>
      </w:r>
      <w:r w:rsidRPr="003C00D8">
        <w:rPr>
          <w:rtl/>
        </w:rPr>
        <w:t xml:space="preserve">. </w:t>
      </w:r>
      <w:r w:rsidR="00845E79">
        <w:rPr>
          <w:rFonts w:hint="cs"/>
          <w:rtl/>
        </w:rPr>
        <w:t xml:space="preserve">در </w:t>
      </w:r>
      <w:r w:rsidRPr="003C00D8">
        <w:rPr>
          <w:rtl/>
        </w:rPr>
        <w:t>این</w:t>
      </w:r>
      <w:r w:rsidR="00620C0E" w:rsidRPr="003C00D8">
        <w:rPr>
          <w:rtl/>
        </w:rPr>
        <w:t xml:space="preserve"> مطالعه</w:t>
      </w:r>
      <w:r w:rsidR="00CB7FAB">
        <w:rPr>
          <w:rFonts w:hint="cs"/>
          <w:rtl/>
        </w:rPr>
        <w:t>،</w:t>
      </w:r>
      <w:r w:rsidR="00620C0E" w:rsidRPr="003C00D8">
        <w:rPr>
          <w:rtl/>
        </w:rPr>
        <w:t xml:space="preserve"> جهت </w:t>
      </w:r>
      <w:r w:rsidRPr="003C00D8">
        <w:rPr>
          <w:rtl/>
        </w:rPr>
        <w:t xml:space="preserve">ارائه اطلاعات ساختاریافته درباره تصمیمات توسعه خارجی </w:t>
      </w:r>
      <w:r w:rsidR="00620C0E" w:rsidRPr="003C00D8">
        <w:rPr>
          <w:rtl/>
        </w:rPr>
        <w:t xml:space="preserve">بانک‌های </w:t>
      </w:r>
      <w:r w:rsidR="009003E5">
        <w:rPr>
          <w:rtl/>
        </w:rPr>
        <w:t>چندمل</w:t>
      </w:r>
      <w:r w:rsidR="009003E5">
        <w:rPr>
          <w:rFonts w:hint="cs"/>
          <w:rtl/>
        </w:rPr>
        <w:t>ی</w:t>
      </w:r>
      <w:r w:rsidR="009003E5">
        <w:rPr>
          <w:rFonts w:hint="eastAsia"/>
          <w:rtl/>
        </w:rPr>
        <w:t>ت</w:t>
      </w:r>
      <w:r w:rsidR="009003E5">
        <w:rPr>
          <w:rFonts w:hint="cs"/>
          <w:rtl/>
        </w:rPr>
        <w:t>ی</w:t>
      </w:r>
      <w:r w:rsidR="009003E5">
        <w:rPr>
          <w:rtl/>
        </w:rPr>
        <w:t xml:space="preserve">، </w:t>
      </w:r>
      <w:r w:rsidR="00845E79">
        <w:rPr>
          <w:rFonts w:hint="cs"/>
          <w:rtl/>
        </w:rPr>
        <w:t xml:space="preserve">از </w:t>
      </w:r>
      <w:r w:rsidR="00845E79" w:rsidRPr="00845E79">
        <w:rPr>
          <w:rtl/>
        </w:rPr>
        <w:t xml:space="preserve">روش مرور </w:t>
      </w:r>
      <w:r w:rsidR="00845E79" w:rsidRPr="00845E79">
        <w:rPr>
          <w:rFonts w:hint="cs"/>
          <w:rtl/>
        </w:rPr>
        <w:t xml:space="preserve">نظام‌مند </w:t>
      </w:r>
      <w:r w:rsidR="00845E79" w:rsidRPr="00845E79">
        <w:rPr>
          <w:rtl/>
        </w:rPr>
        <w:t>ادبیات نظری</w:t>
      </w:r>
      <w:r w:rsidR="00845E79">
        <w:rPr>
          <w:rFonts w:hint="cs"/>
          <w:rtl/>
        </w:rPr>
        <w:t xml:space="preserve"> </w:t>
      </w:r>
      <w:r w:rsidR="00620C0E" w:rsidRPr="003C00D8">
        <w:rPr>
          <w:rtl/>
        </w:rPr>
        <w:t>استفاده</w:t>
      </w:r>
      <w:r w:rsidRPr="003C00D8">
        <w:rPr>
          <w:rtl/>
        </w:rPr>
        <w:t xml:space="preserve"> شد</w:t>
      </w:r>
      <w:r w:rsidR="00CB7FAB">
        <w:rPr>
          <w:rFonts w:hint="cs"/>
          <w:rtl/>
        </w:rPr>
        <w:t>ه است</w:t>
      </w:r>
      <w:r w:rsidRPr="003C00D8">
        <w:rPr>
          <w:rtl/>
        </w:rPr>
        <w:t xml:space="preserve">. پنج </w:t>
      </w:r>
      <w:r w:rsidR="009003E5">
        <w:rPr>
          <w:rtl/>
        </w:rPr>
        <w:t>کل</w:t>
      </w:r>
      <w:r w:rsidR="009003E5">
        <w:rPr>
          <w:rFonts w:hint="cs"/>
          <w:rtl/>
        </w:rPr>
        <w:t>ی</w:t>
      </w:r>
      <w:r w:rsidR="009003E5">
        <w:rPr>
          <w:rFonts w:hint="eastAsia"/>
          <w:rtl/>
        </w:rPr>
        <w:t>دواژه</w:t>
      </w:r>
      <w:r w:rsidRPr="003C00D8">
        <w:rPr>
          <w:rtl/>
        </w:rPr>
        <w:t xml:space="preserve"> اصلی در دو </w:t>
      </w:r>
      <w:r w:rsidR="009003E5">
        <w:rPr>
          <w:rtl/>
        </w:rPr>
        <w:t>پا</w:t>
      </w:r>
      <w:r w:rsidR="009003E5">
        <w:rPr>
          <w:rFonts w:hint="cs"/>
          <w:rtl/>
        </w:rPr>
        <w:t>ی</w:t>
      </w:r>
      <w:r w:rsidR="009003E5">
        <w:rPr>
          <w:rFonts w:hint="eastAsia"/>
          <w:rtl/>
        </w:rPr>
        <w:t>گاه‌داده</w:t>
      </w:r>
      <w:r w:rsidR="00CB7FAB">
        <w:rPr>
          <w:rFonts w:hint="cs"/>
          <w:rtl/>
        </w:rPr>
        <w:t xml:space="preserve">، </w:t>
      </w:r>
      <w:r w:rsidRPr="003C00D8">
        <w:rPr>
          <w:rtl/>
        </w:rPr>
        <w:t xml:space="preserve">برای </w:t>
      </w:r>
      <w:r w:rsidR="009003E5">
        <w:rPr>
          <w:rtl/>
        </w:rPr>
        <w:t>به‌دست‌آوردن</w:t>
      </w:r>
      <w:r w:rsidRPr="003C00D8">
        <w:rPr>
          <w:rtl/>
        </w:rPr>
        <w:t xml:space="preserve"> دامنه مطالعه </w:t>
      </w:r>
      <w:r w:rsidR="009003E5">
        <w:rPr>
          <w:rtl/>
        </w:rPr>
        <w:t>مورداستفاده</w:t>
      </w:r>
      <w:r w:rsidR="00CB7FAB">
        <w:rPr>
          <w:rFonts w:hint="cs"/>
          <w:rtl/>
        </w:rPr>
        <w:t xml:space="preserve"> </w:t>
      </w:r>
      <w:r w:rsidRPr="003C00D8">
        <w:rPr>
          <w:rtl/>
        </w:rPr>
        <w:t xml:space="preserve">قرار گرفتند. در نتیجه غربالگری </w:t>
      </w:r>
      <w:r w:rsidR="009003E5">
        <w:rPr>
          <w:rtl/>
        </w:rPr>
        <w:t>۱۴۱</w:t>
      </w:r>
      <w:r w:rsidRPr="003C00D8">
        <w:rPr>
          <w:rtl/>
        </w:rPr>
        <w:t xml:space="preserve"> مقاله از این جستجو، </w:t>
      </w:r>
      <w:r w:rsidR="009003E5">
        <w:rPr>
          <w:rtl/>
        </w:rPr>
        <w:t>۲۸</w:t>
      </w:r>
      <w:r w:rsidRPr="003C00D8">
        <w:rPr>
          <w:rtl/>
        </w:rPr>
        <w:t xml:space="preserve"> مقاله بر اساس معیارهای </w:t>
      </w:r>
      <w:r w:rsidR="00CB7FAB">
        <w:rPr>
          <w:rFonts w:hint="cs"/>
          <w:rtl/>
        </w:rPr>
        <w:t xml:space="preserve">شمول </w:t>
      </w:r>
      <w:r w:rsidRPr="003C00D8">
        <w:rPr>
          <w:rtl/>
        </w:rPr>
        <w:t xml:space="preserve">و </w:t>
      </w:r>
      <w:r w:rsidR="00CB7FAB">
        <w:rPr>
          <w:rFonts w:hint="cs"/>
          <w:rtl/>
        </w:rPr>
        <w:t xml:space="preserve">عدم شمول در پژوهش </w:t>
      </w:r>
      <w:r w:rsidRPr="003C00D8">
        <w:rPr>
          <w:rtl/>
        </w:rPr>
        <w:t xml:space="preserve">انتخاب شدند. سه معیار اصلی </w:t>
      </w:r>
      <w:r w:rsidR="00CB7FAB">
        <w:rPr>
          <w:rFonts w:hint="cs"/>
          <w:rtl/>
        </w:rPr>
        <w:t>برای شمول به شرح روبروست</w:t>
      </w:r>
      <w:r w:rsidRPr="003C00D8">
        <w:rPr>
          <w:rtl/>
        </w:rPr>
        <w:t xml:space="preserve">: مرتبط بودن </w:t>
      </w:r>
      <w:r w:rsidR="00CB7FAB">
        <w:rPr>
          <w:rFonts w:hint="cs"/>
          <w:rtl/>
        </w:rPr>
        <w:t xml:space="preserve">با </w:t>
      </w:r>
      <w:r w:rsidRPr="003C00D8">
        <w:rPr>
          <w:rtl/>
        </w:rPr>
        <w:t xml:space="preserve">موضوع، چارچوب زمانی و زبان. پس از جستجوی کلمات کلیدی تعریف شده، تنها مقالات مرتبطی که در </w:t>
      </w:r>
      <w:r w:rsidR="009003E5">
        <w:rPr>
          <w:rtl/>
        </w:rPr>
        <w:t>۱۵</w:t>
      </w:r>
      <w:r w:rsidRPr="003C00D8">
        <w:rPr>
          <w:rtl/>
        </w:rPr>
        <w:t xml:space="preserve"> سال گذشته به زبان انگلیسی</w:t>
      </w:r>
      <w:r w:rsidR="00620C0E" w:rsidRPr="003C00D8">
        <w:rPr>
          <w:rtl/>
        </w:rPr>
        <w:t xml:space="preserve"> انجام شده‌اند</w:t>
      </w:r>
      <w:r w:rsidR="00CB7FAB">
        <w:rPr>
          <w:rFonts w:hint="cs"/>
          <w:rtl/>
        </w:rPr>
        <w:t>،</w:t>
      </w:r>
      <w:r w:rsidRPr="003C00D8">
        <w:rPr>
          <w:rtl/>
        </w:rPr>
        <w:t xml:space="preserve"> در محدوده این پروژه قرار می</w:t>
      </w:r>
      <w:r w:rsidR="00620C0E" w:rsidRPr="003C00D8">
        <w:rPr>
          <w:rtl/>
        </w:rPr>
        <w:t>‌</w:t>
      </w:r>
      <w:r w:rsidRPr="003C00D8">
        <w:rPr>
          <w:rtl/>
        </w:rPr>
        <w:t xml:space="preserve">گیرند. </w:t>
      </w:r>
      <w:r w:rsidR="009003E5">
        <w:rPr>
          <w:rtl/>
        </w:rPr>
        <w:t>به‌عنوان</w:t>
      </w:r>
      <w:r w:rsidRPr="003C00D8">
        <w:rPr>
          <w:rtl/>
        </w:rPr>
        <w:t xml:space="preserve"> معیار</w:t>
      </w:r>
      <w:r w:rsidR="00620C0E" w:rsidRPr="003C00D8">
        <w:rPr>
          <w:rtl/>
        </w:rPr>
        <w:t xml:space="preserve"> خروجی نهایی، </w:t>
      </w:r>
      <w:r w:rsidRPr="003C00D8">
        <w:rPr>
          <w:rtl/>
        </w:rPr>
        <w:t>سه نگرانی اصلی در نظر گرفته می</w:t>
      </w:r>
      <w:r w:rsidR="00620C0E" w:rsidRPr="003C00D8">
        <w:rPr>
          <w:rtl/>
        </w:rPr>
        <w:t>‌</w:t>
      </w:r>
      <w:r w:rsidRPr="003C00D8">
        <w:rPr>
          <w:rtl/>
        </w:rPr>
        <w:t xml:space="preserve">شود: کیفیت، عینیت و سطح علمی. </w:t>
      </w:r>
      <w:r w:rsidR="00E773F2" w:rsidRPr="003C00D8">
        <w:rPr>
          <w:rtl/>
        </w:rPr>
        <w:t>در نهایت</w:t>
      </w:r>
      <w:r w:rsidRPr="003C00D8">
        <w:rPr>
          <w:rtl/>
        </w:rPr>
        <w:t>، تنها مقالات منتشر شده در مجلات معتبر بین‌المللی</w:t>
      </w:r>
      <w:r w:rsidR="00CB7FAB">
        <w:rPr>
          <w:rFonts w:hint="cs"/>
          <w:rtl/>
        </w:rPr>
        <w:t>،</w:t>
      </w:r>
      <w:r w:rsidRPr="003C00D8">
        <w:rPr>
          <w:rtl/>
        </w:rPr>
        <w:t xml:space="preserve"> </w:t>
      </w:r>
      <w:r w:rsidR="00CB7FAB">
        <w:rPr>
          <w:rFonts w:hint="cs"/>
          <w:rtl/>
        </w:rPr>
        <w:t xml:space="preserve">بر خلاف </w:t>
      </w:r>
      <w:r w:rsidRPr="003C00D8">
        <w:rPr>
          <w:rtl/>
        </w:rPr>
        <w:t xml:space="preserve">مقالات </w:t>
      </w:r>
      <w:r w:rsidR="00CB7FAB">
        <w:rPr>
          <w:rFonts w:hint="cs"/>
          <w:rtl/>
        </w:rPr>
        <w:t xml:space="preserve">دارای سوگیری </w:t>
      </w:r>
      <w:r w:rsidRPr="003C00D8">
        <w:rPr>
          <w:rtl/>
        </w:rPr>
        <w:t>و غیرپژوهشی</w:t>
      </w:r>
      <w:r w:rsidR="00E773F2" w:rsidRPr="003C00D8">
        <w:rPr>
          <w:rtl/>
        </w:rPr>
        <w:t xml:space="preserve">، </w:t>
      </w:r>
      <w:r w:rsidR="00845E79">
        <w:rPr>
          <w:rFonts w:hint="cs"/>
          <w:rtl/>
        </w:rPr>
        <w:t>انتخاب</w:t>
      </w:r>
      <w:r w:rsidRPr="003C00D8">
        <w:rPr>
          <w:rtl/>
        </w:rPr>
        <w:t xml:space="preserve"> </w:t>
      </w:r>
      <w:r w:rsidR="00845E79">
        <w:rPr>
          <w:rFonts w:hint="cs"/>
          <w:rtl/>
        </w:rPr>
        <w:t>شد</w:t>
      </w:r>
      <w:r w:rsidRPr="003C00D8">
        <w:rPr>
          <w:rtl/>
        </w:rPr>
        <w:t>ند.</w:t>
      </w:r>
      <w:r w:rsidR="00E773F2" w:rsidRPr="003C00D8">
        <w:rPr>
          <w:rtl/>
        </w:rPr>
        <w:t xml:space="preserve"> </w:t>
      </w:r>
      <w:r w:rsidRPr="003C00D8">
        <w:rPr>
          <w:rtl/>
        </w:rPr>
        <w:t>همچنین ساختار «دلای</w:t>
      </w:r>
      <w:r w:rsidR="009003E5">
        <w:rPr>
          <w:rtl/>
        </w:rPr>
        <w:t xml:space="preserve">ل - </w:t>
      </w:r>
      <w:r w:rsidRPr="003C00D8">
        <w:rPr>
          <w:rtl/>
        </w:rPr>
        <w:t>پدید</w:t>
      </w:r>
      <w:r w:rsidR="009003E5">
        <w:rPr>
          <w:rtl/>
        </w:rPr>
        <w:t xml:space="preserve">ه - </w:t>
      </w:r>
      <w:r w:rsidRPr="003C00D8">
        <w:rPr>
          <w:rtl/>
        </w:rPr>
        <w:t>پیامدها» طراحی شده تا منطق پشت استراتژی</w:t>
      </w:r>
      <w:r w:rsidR="00620C0E" w:rsidRPr="003C00D8">
        <w:rPr>
          <w:rtl/>
        </w:rPr>
        <w:t>‌</w:t>
      </w:r>
      <w:r w:rsidRPr="003C00D8">
        <w:rPr>
          <w:rtl/>
        </w:rPr>
        <w:t xml:space="preserve">های کاربردی </w:t>
      </w:r>
      <w:r w:rsidR="00620C0E" w:rsidRPr="003C00D8">
        <w:rPr>
          <w:rtl/>
        </w:rPr>
        <w:t>بانک‌های چندملیتی</w:t>
      </w:r>
      <w:r w:rsidRPr="003C00D8">
        <w:rPr>
          <w:rtl/>
        </w:rPr>
        <w:t xml:space="preserve"> در بازار </w:t>
      </w:r>
      <w:r w:rsidR="00E04FE0">
        <w:rPr>
          <w:rFonts w:hint="cs"/>
          <w:rtl/>
        </w:rPr>
        <w:t xml:space="preserve">خارجی </w:t>
      </w:r>
      <w:r w:rsidRPr="003C00D8">
        <w:rPr>
          <w:rtl/>
        </w:rPr>
        <w:t>را نشان دهد.</w:t>
      </w:r>
    </w:p>
    <w:p w14:paraId="7FB4F58C" w14:textId="385159E9" w:rsidR="00E773F2" w:rsidRPr="00D509BF" w:rsidRDefault="00620C0E" w:rsidP="00A8110F">
      <w:pPr>
        <w:spacing w:after="0"/>
        <w:rPr>
          <w:b/>
          <w:bCs/>
          <w:rtl/>
        </w:rPr>
      </w:pPr>
      <w:r w:rsidRPr="00D509BF">
        <w:rPr>
          <w:b/>
          <w:bCs/>
          <w:rtl/>
        </w:rPr>
        <w:t>واژگان کلیدی:</w:t>
      </w:r>
      <w:r w:rsidRPr="003C00D8">
        <w:rPr>
          <w:rtl/>
        </w:rPr>
        <w:t xml:space="preserve"> </w:t>
      </w:r>
      <w:r w:rsidRPr="00D509BF">
        <w:rPr>
          <w:b/>
          <w:bCs/>
          <w:rtl/>
        </w:rPr>
        <w:t xml:space="preserve">بانک خارجی، بانک‌های چندملیتی، </w:t>
      </w:r>
      <w:r w:rsidR="00E04FE0" w:rsidRPr="00D509BF">
        <w:rPr>
          <w:rFonts w:hint="cs"/>
          <w:b/>
          <w:bCs/>
          <w:rtl/>
        </w:rPr>
        <w:t xml:space="preserve">جهانی‌سازی </w:t>
      </w:r>
      <w:r w:rsidRPr="00D509BF">
        <w:rPr>
          <w:b/>
          <w:bCs/>
          <w:rtl/>
        </w:rPr>
        <w:t>بانک‌ها</w:t>
      </w:r>
    </w:p>
    <w:p w14:paraId="72775479" w14:textId="19396D54" w:rsidR="00A04B75" w:rsidRDefault="00DE3C79" w:rsidP="00A8110F">
      <w:pPr>
        <w:spacing w:after="0"/>
        <w:rPr>
          <w:rtl/>
        </w:rPr>
      </w:pPr>
      <w:r w:rsidRPr="003C00D8">
        <w:rPr>
          <w:rtl/>
        </w:rPr>
        <w:t>بانک‌</w:t>
      </w:r>
      <w:r w:rsidR="00620C0E" w:rsidRPr="003C00D8">
        <w:rPr>
          <w:rtl/>
        </w:rPr>
        <w:t>های</w:t>
      </w:r>
      <w:r w:rsidRPr="003C00D8">
        <w:rPr>
          <w:rtl/>
        </w:rPr>
        <w:t xml:space="preserve"> چند</w:t>
      </w:r>
      <w:r w:rsidR="00620C0E" w:rsidRPr="003C00D8">
        <w:rPr>
          <w:rtl/>
        </w:rPr>
        <w:t>ملیتی</w:t>
      </w:r>
      <w:r w:rsidR="00E04FE0">
        <w:rPr>
          <w:rFonts w:hint="cs"/>
          <w:rtl/>
        </w:rPr>
        <w:t xml:space="preserve"> </w:t>
      </w:r>
      <w:r w:rsidR="009003E5">
        <w:rPr>
          <w:rtl/>
        </w:rPr>
        <w:t>به‌عنوان</w:t>
      </w:r>
      <w:r w:rsidR="00AF3591" w:rsidRPr="003C00D8">
        <w:rPr>
          <w:rtl/>
        </w:rPr>
        <w:t xml:space="preserve"> بانک‌</w:t>
      </w:r>
      <w:r w:rsidR="00620C0E" w:rsidRPr="003C00D8">
        <w:rPr>
          <w:rtl/>
        </w:rPr>
        <w:t>هایی که در بیش از یک کشور فعالیت می</w:t>
      </w:r>
      <w:r w:rsidR="00AF3591" w:rsidRPr="003C00D8">
        <w:rPr>
          <w:rtl/>
        </w:rPr>
        <w:t>‌کنند، شناخته می‌شوند</w:t>
      </w:r>
      <w:r w:rsidR="009003E5">
        <w:rPr>
          <w:rtl/>
        </w:rPr>
        <w:t xml:space="preserve"> (</w:t>
      </w:r>
      <w:r w:rsidR="00AF3591" w:rsidRPr="003C00D8">
        <w:t>Hersh &amp; Weller, 2012</w:t>
      </w:r>
      <w:r w:rsidR="00620C0E" w:rsidRPr="003C00D8">
        <w:rPr>
          <w:rtl/>
        </w:rPr>
        <w:t xml:space="preserve">). </w:t>
      </w:r>
      <w:r w:rsidR="00E04FE0">
        <w:rPr>
          <w:rFonts w:hint="cs"/>
          <w:rtl/>
        </w:rPr>
        <w:t xml:space="preserve">تکامل </w:t>
      </w:r>
      <w:r w:rsidR="00620C0E" w:rsidRPr="003C00D8">
        <w:rPr>
          <w:rtl/>
        </w:rPr>
        <w:t>تاریخی فعالیت‌های آن‌ها در اروپا</w:t>
      </w:r>
      <w:r w:rsidR="00E04FE0">
        <w:rPr>
          <w:rFonts w:hint="cs"/>
          <w:rtl/>
        </w:rPr>
        <w:t>،</w:t>
      </w:r>
      <w:r w:rsidR="00620C0E" w:rsidRPr="003C00D8">
        <w:rPr>
          <w:rtl/>
        </w:rPr>
        <w:t xml:space="preserve"> با تسلط بانک‌های انگلیسی در خارج از کشور</w:t>
      </w:r>
      <w:r w:rsidR="00E04FE0">
        <w:rPr>
          <w:rFonts w:hint="cs"/>
          <w:rtl/>
        </w:rPr>
        <w:t>،</w:t>
      </w:r>
      <w:r w:rsidR="00620C0E" w:rsidRPr="003C00D8">
        <w:rPr>
          <w:rtl/>
        </w:rPr>
        <w:t xml:space="preserve"> قبل از جنگ جهانی اول آغاز شد و با گسترش بانک‌های تجاری </w:t>
      </w:r>
      <w:r w:rsidR="00AF3591" w:rsidRPr="003C00D8">
        <w:rPr>
          <w:rtl/>
        </w:rPr>
        <w:t xml:space="preserve">فراساحلی </w:t>
      </w:r>
      <w:r w:rsidR="00620C0E" w:rsidRPr="003C00D8">
        <w:rPr>
          <w:rtl/>
        </w:rPr>
        <w:t xml:space="preserve">آمریکا در طول دهه </w:t>
      </w:r>
      <w:r w:rsidR="009003E5">
        <w:rPr>
          <w:rtl/>
        </w:rPr>
        <w:t>۱۹۶۰</w:t>
      </w:r>
      <w:r w:rsidR="00620C0E" w:rsidRPr="003C00D8">
        <w:rPr>
          <w:rtl/>
        </w:rPr>
        <w:t xml:space="preserve"> دنب</w:t>
      </w:r>
      <w:r w:rsidR="00AF3591" w:rsidRPr="003C00D8">
        <w:rPr>
          <w:rtl/>
        </w:rPr>
        <w:t>ال شد</w:t>
      </w:r>
      <w:r w:rsidR="009003E5">
        <w:rPr>
          <w:rtl/>
        </w:rPr>
        <w:t xml:space="preserve"> (</w:t>
      </w:r>
      <w:r w:rsidR="00E04FE0" w:rsidRPr="00E04FE0">
        <w:t>Battilossi,</w:t>
      </w:r>
      <w:r w:rsidR="00E04FE0">
        <w:t xml:space="preserve"> </w:t>
      </w:r>
      <w:r w:rsidR="00E04FE0" w:rsidRPr="00E04FE0">
        <w:t>2006; Williams, 2009</w:t>
      </w:r>
      <w:r w:rsidR="00AF3591" w:rsidRPr="003C00D8">
        <w:rPr>
          <w:rtl/>
        </w:rPr>
        <w:t>).</w:t>
      </w:r>
      <w:r w:rsidR="00E04FE0">
        <w:rPr>
          <w:rFonts w:hint="cs"/>
          <w:rtl/>
        </w:rPr>
        <w:t xml:space="preserve"> </w:t>
      </w:r>
      <w:r w:rsidR="00AF3591" w:rsidRPr="003C00D8">
        <w:rPr>
          <w:rtl/>
        </w:rPr>
        <w:t xml:space="preserve">سپس </w:t>
      </w:r>
      <w:r w:rsidR="00620C0E" w:rsidRPr="003C00D8">
        <w:rPr>
          <w:rtl/>
        </w:rPr>
        <w:t xml:space="preserve">پدیده </w:t>
      </w:r>
      <w:r w:rsidR="00E04FE0">
        <w:rPr>
          <w:rFonts w:hint="cs"/>
          <w:rtl/>
        </w:rPr>
        <w:t xml:space="preserve">توسعه </w:t>
      </w:r>
      <w:r w:rsidR="00AF3591" w:rsidRPr="003C00D8">
        <w:rPr>
          <w:rtl/>
        </w:rPr>
        <w:t>بانک‌های چندملیتی</w:t>
      </w:r>
      <w:r w:rsidR="00E04FE0">
        <w:rPr>
          <w:rFonts w:hint="cs"/>
          <w:rtl/>
        </w:rPr>
        <w:t>،</w:t>
      </w:r>
      <w:r w:rsidR="00AF3591" w:rsidRPr="003C00D8">
        <w:rPr>
          <w:rtl/>
        </w:rPr>
        <w:t xml:space="preserve"> </w:t>
      </w:r>
      <w:r w:rsidR="009003E5">
        <w:rPr>
          <w:rtl/>
        </w:rPr>
        <w:t>باتوجه‌به</w:t>
      </w:r>
      <w:r w:rsidR="00620C0E" w:rsidRPr="003C00D8">
        <w:rPr>
          <w:rtl/>
        </w:rPr>
        <w:t xml:space="preserve"> موج بزرگ آزادسازی</w:t>
      </w:r>
      <w:r w:rsidR="00AF3591" w:rsidRPr="003C00D8">
        <w:rPr>
          <w:rtl/>
        </w:rPr>
        <w:t xml:space="preserve"> در دهه‌</w:t>
      </w:r>
      <w:r w:rsidR="00620C0E" w:rsidRPr="003C00D8">
        <w:rPr>
          <w:rtl/>
        </w:rPr>
        <w:t>های بعدی</w:t>
      </w:r>
      <w:r w:rsidR="00E04FE0">
        <w:rPr>
          <w:rFonts w:hint="cs"/>
          <w:rtl/>
        </w:rPr>
        <w:t>،</w:t>
      </w:r>
      <w:r w:rsidR="00620C0E" w:rsidRPr="003C00D8">
        <w:rPr>
          <w:rtl/>
        </w:rPr>
        <w:t xml:space="preserve"> به رشد خود ادامه داد. همچنی</w:t>
      </w:r>
      <w:r w:rsidR="00AF3591" w:rsidRPr="003C00D8">
        <w:rPr>
          <w:rtl/>
        </w:rPr>
        <w:t>ن</w:t>
      </w:r>
      <w:r w:rsidR="00620C0E" w:rsidRPr="003C00D8">
        <w:rPr>
          <w:rtl/>
        </w:rPr>
        <w:t xml:space="preserve"> توسعه بازارهای مالی، پیشرفت‌های</w:t>
      </w:r>
      <w:r w:rsidR="00AF3591" w:rsidRPr="003C00D8">
        <w:rPr>
          <w:rtl/>
        </w:rPr>
        <w:t xml:space="preserve"> فنا</w:t>
      </w:r>
      <w:r w:rsidR="00620C0E" w:rsidRPr="003C00D8">
        <w:rPr>
          <w:rtl/>
        </w:rPr>
        <w:t xml:space="preserve">وری و تقاضای </w:t>
      </w:r>
      <w:r w:rsidR="009003E5">
        <w:rPr>
          <w:rtl/>
        </w:rPr>
        <w:t>روبه‌رشد</w:t>
      </w:r>
      <w:r w:rsidR="00620C0E" w:rsidRPr="003C00D8">
        <w:rPr>
          <w:rtl/>
        </w:rPr>
        <w:t xml:space="preserve"> برای خدمات بانکی در سال‌های اخیر</w:t>
      </w:r>
      <w:r w:rsidR="00E04FE0">
        <w:rPr>
          <w:rFonts w:hint="cs"/>
          <w:rtl/>
        </w:rPr>
        <w:t>،</w:t>
      </w:r>
      <w:r w:rsidR="00AF3591" w:rsidRPr="003C00D8">
        <w:rPr>
          <w:rtl/>
        </w:rPr>
        <w:t xml:space="preserve"> </w:t>
      </w:r>
      <w:r w:rsidR="009003E5">
        <w:rPr>
          <w:rtl/>
        </w:rPr>
        <w:t>نه‌تنها</w:t>
      </w:r>
      <w:r w:rsidR="00AF3591" w:rsidRPr="003C00D8">
        <w:rPr>
          <w:rtl/>
        </w:rPr>
        <w:t xml:space="preserve"> بانک‌های چندملیتی، بلکه </w:t>
      </w:r>
      <w:r w:rsidR="00620C0E" w:rsidRPr="003C00D8">
        <w:rPr>
          <w:rtl/>
        </w:rPr>
        <w:t>کشورهای میزبان</w:t>
      </w:r>
      <w:r w:rsidR="00AF3591" w:rsidRPr="003C00D8">
        <w:rPr>
          <w:rtl/>
        </w:rPr>
        <w:t xml:space="preserve"> این بانک‌ها را </w:t>
      </w:r>
      <w:r w:rsidR="00E04FE0">
        <w:rPr>
          <w:rFonts w:hint="cs"/>
          <w:rtl/>
        </w:rPr>
        <w:t xml:space="preserve">نیز </w:t>
      </w:r>
      <w:r w:rsidR="00AF3591" w:rsidRPr="003C00D8">
        <w:rPr>
          <w:rtl/>
        </w:rPr>
        <w:t>به تعامل</w:t>
      </w:r>
      <w:r w:rsidR="00620C0E" w:rsidRPr="003C00D8">
        <w:rPr>
          <w:rtl/>
        </w:rPr>
        <w:t xml:space="preserve"> بیشتر</w:t>
      </w:r>
      <w:r w:rsidR="00AF3591" w:rsidRPr="003C00D8">
        <w:rPr>
          <w:rtl/>
        </w:rPr>
        <w:t xml:space="preserve"> با</w:t>
      </w:r>
      <w:r w:rsidR="00620C0E" w:rsidRPr="003C00D8">
        <w:rPr>
          <w:rtl/>
        </w:rPr>
        <w:t xml:space="preserve"> </w:t>
      </w:r>
      <w:r w:rsidR="00AF3591" w:rsidRPr="003C00D8">
        <w:rPr>
          <w:rtl/>
        </w:rPr>
        <w:t xml:space="preserve">دنیا </w:t>
      </w:r>
      <w:r w:rsidR="00620C0E" w:rsidRPr="003C00D8">
        <w:rPr>
          <w:rtl/>
        </w:rPr>
        <w:t>تشویق کرده است</w:t>
      </w:r>
      <w:r w:rsidR="009003E5">
        <w:rPr>
          <w:rtl/>
        </w:rPr>
        <w:t xml:space="preserve"> (</w:t>
      </w:r>
      <w:r w:rsidR="000904BC" w:rsidRPr="000904BC">
        <w:t>Clarke, Cull, Martinez Peria, &amp; Sanchez, 2003; Hryckiewicz</w:t>
      </w:r>
      <w:r w:rsidR="000904BC">
        <w:t xml:space="preserve"> </w:t>
      </w:r>
      <w:r w:rsidR="000904BC" w:rsidRPr="000904BC">
        <w:t>&amp; Kowalewski, 2010</w:t>
      </w:r>
      <w:r w:rsidR="00AF3591" w:rsidRPr="003C00D8">
        <w:rPr>
          <w:rtl/>
        </w:rPr>
        <w:t>)</w:t>
      </w:r>
      <w:r w:rsidRPr="003C00D8">
        <w:rPr>
          <w:rtl/>
        </w:rPr>
        <w:t xml:space="preserve">. </w:t>
      </w:r>
      <w:r w:rsidR="000904BC">
        <w:rPr>
          <w:rFonts w:hint="cs"/>
          <w:rtl/>
        </w:rPr>
        <w:t xml:space="preserve">با </w:t>
      </w:r>
      <w:r w:rsidRPr="003C00D8">
        <w:rPr>
          <w:rtl/>
        </w:rPr>
        <w:t>ورود بانک‌</w:t>
      </w:r>
      <w:r w:rsidR="00AF3591" w:rsidRPr="003C00D8">
        <w:rPr>
          <w:rtl/>
        </w:rPr>
        <w:t xml:space="preserve">های خارجی در چندین بازار، </w:t>
      </w:r>
      <w:r w:rsidRPr="003C00D8">
        <w:rPr>
          <w:rtl/>
        </w:rPr>
        <w:t>نیاز</w:t>
      </w:r>
      <w:r w:rsidR="00F07F51">
        <w:rPr>
          <w:rFonts w:hint="cs"/>
          <w:rtl/>
        </w:rPr>
        <w:t xml:space="preserve"> به</w:t>
      </w:r>
      <w:r w:rsidRPr="003C00D8">
        <w:rPr>
          <w:rtl/>
        </w:rPr>
        <w:t xml:space="preserve"> پاسخ به </w:t>
      </w:r>
      <w:r w:rsidR="00AF3591" w:rsidRPr="003C00D8">
        <w:rPr>
          <w:rtl/>
        </w:rPr>
        <w:t xml:space="preserve">سؤالات متعددی برای درک این پدیده </w:t>
      </w:r>
      <w:r w:rsidR="009003E5">
        <w:rPr>
          <w:rtl/>
        </w:rPr>
        <w:t>پ</w:t>
      </w:r>
      <w:r w:rsidR="009003E5">
        <w:rPr>
          <w:rFonts w:hint="cs"/>
          <w:rtl/>
        </w:rPr>
        <w:t>ی</w:t>
      </w:r>
      <w:r w:rsidR="009003E5">
        <w:rPr>
          <w:rFonts w:hint="eastAsia"/>
          <w:rtl/>
        </w:rPr>
        <w:t>ش‌آمده</w:t>
      </w:r>
      <w:r w:rsidR="00AF3591" w:rsidRPr="003C00D8">
        <w:rPr>
          <w:rtl/>
        </w:rPr>
        <w:t xml:space="preserve"> است که منجر به </w:t>
      </w:r>
      <w:r w:rsidRPr="003C00D8">
        <w:rPr>
          <w:rtl/>
        </w:rPr>
        <w:t xml:space="preserve">طرح این موضوعات در </w:t>
      </w:r>
      <w:r w:rsidR="00AF3591" w:rsidRPr="003C00D8">
        <w:rPr>
          <w:rtl/>
        </w:rPr>
        <w:t>ادبیات دانشگاهی</w:t>
      </w:r>
      <w:r w:rsidR="00F07F51">
        <w:rPr>
          <w:rFonts w:hint="cs"/>
          <w:rtl/>
        </w:rPr>
        <w:t xml:space="preserve"> شده است</w:t>
      </w:r>
      <w:r w:rsidR="00AF3591" w:rsidRPr="003C00D8">
        <w:rPr>
          <w:rtl/>
        </w:rPr>
        <w:t>. بسیاری از محققان</w:t>
      </w:r>
      <w:r w:rsidR="000904BC">
        <w:rPr>
          <w:rFonts w:hint="cs"/>
          <w:rtl/>
        </w:rPr>
        <w:t>،</w:t>
      </w:r>
      <w:r w:rsidR="00AF3591" w:rsidRPr="003C00D8">
        <w:rPr>
          <w:rtl/>
        </w:rPr>
        <w:t xml:space="preserve"> تصمیم حضور خارجی </w:t>
      </w:r>
      <w:r w:rsidRPr="003C00D8">
        <w:rPr>
          <w:rtl/>
        </w:rPr>
        <w:t>بانک‌های چندملیتی را با تمرکز</w:t>
      </w:r>
      <w:r w:rsidR="00AF3591" w:rsidRPr="003C00D8">
        <w:rPr>
          <w:rtl/>
        </w:rPr>
        <w:t xml:space="preserve"> </w:t>
      </w:r>
      <w:r w:rsidR="000904BC">
        <w:rPr>
          <w:rFonts w:hint="cs"/>
          <w:rtl/>
        </w:rPr>
        <w:t xml:space="preserve">بر </w:t>
      </w:r>
      <w:r w:rsidR="00AF3591" w:rsidRPr="003C00D8">
        <w:rPr>
          <w:rtl/>
        </w:rPr>
        <w:t>مفاهیم مختلف تحقیقاتی بررسی کرد</w:t>
      </w:r>
      <w:r w:rsidRPr="003C00D8">
        <w:rPr>
          <w:rtl/>
        </w:rPr>
        <w:t>ه‌ا</w:t>
      </w:r>
      <w:r w:rsidR="00AF3591" w:rsidRPr="003C00D8">
        <w:rPr>
          <w:rtl/>
        </w:rPr>
        <w:t>ند</w:t>
      </w:r>
      <w:r w:rsidR="009003E5">
        <w:rPr>
          <w:rtl/>
        </w:rPr>
        <w:t>؛ بنابرا</w:t>
      </w:r>
      <w:r w:rsidR="009003E5">
        <w:rPr>
          <w:rFonts w:hint="cs"/>
          <w:rtl/>
        </w:rPr>
        <w:t>ی</w:t>
      </w:r>
      <w:r w:rsidR="009003E5">
        <w:rPr>
          <w:rFonts w:hint="eastAsia"/>
          <w:rtl/>
        </w:rPr>
        <w:t>ن</w:t>
      </w:r>
      <w:r w:rsidR="00AF3591" w:rsidRPr="003C00D8">
        <w:rPr>
          <w:rtl/>
        </w:rPr>
        <w:t xml:space="preserve"> سطح تخصصی هر مقاله با روش‌شناسی م</w:t>
      </w:r>
      <w:r w:rsidR="00F07F51">
        <w:rPr>
          <w:rFonts w:hint="cs"/>
          <w:rtl/>
        </w:rPr>
        <w:t>ختلف</w:t>
      </w:r>
      <w:r w:rsidR="000904BC">
        <w:rPr>
          <w:rFonts w:hint="cs"/>
          <w:rtl/>
        </w:rPr>
        <w:t>،</w:t>
      </w:r>
      <w:r w:rsidRPr="003C00D8">
        <w:rPr>
          <w:rtl/>
        </w:rPr>
        <w:t xml:space="preserve"> </w:t>
      </w:r>
      <w:r w:rsidR="00AF3591" w:rsidRPr="003C00D8">
        <w:rPr>
          <w:rtl/>
        </w:rPr>
        <w:t xml:space="preserve">یافته‌ها را </w:t>
      </w:r>
      <w:r w:rsidR="00F07F51">
        <w:rPr>
          <w:rFonts w:hint="cs"/>
          <w:rtl/>
        </w:rPr>
        <w:t>ناظر به</w:t>
      </w:r>
      <w:r w:rsidR="00AF3591" w:rsidRPr="003C00D8">
        <w:rPr>
          <w:rtl/>
        </w:rPr>
        <w:t xml:space="preserve"> بخش‌های جداگانه‌ای از این پدیده </w:t>
      </w:r>
      <w:r w:rsidR="000904BC">
        <w:rPr>
          <w:rFonts w:hint="cs"/>
          <w:rtl/>
        </w:rPr>
        <w:t xml:space="preserve">ارائه </w:t>
      </w:r>
      <w:r w:rsidR="00AF3591" w:rsidRPr="003C00D8">
        <w:rPr>
          <w:rtl/>
        </w:rPr>
        <w:t>می‌کند</w:t>
      </w:r>
      <w:r w:rsidR="009003E5">
        <w:rPr>
          <w:rtl/>
        </w:rPr>
        <w:t>؛ لذا</w:t>
      </w:r>
      <w:r w:rsidR="000904BC">
        <w:rPr>
          <w:rFonts w:hint="cs"/>
          <w:rtl/>
        </w:rPr>
        <w:t xml:space="preserve"> </w:t>
      </w:r>
      <w:r w:rsidRPr="003C00D8">
        <w:rPr>
          <w:rtl/>
        </w:rPr>
        <w:t xml:space="preserve">درک کاملی از </w:t>
      </w:r>
      <w:r w:rsidR="000904BC">
        <w:rPr>
          <w:rFonts w:hint="cs"/>
          <w:rtl/>
        </w:rPr>
        <w:t>این پدیده</w:t>
      </w:r>
      <w:r w:rsidR="005D4263">
        <w:rPr>
          <w:rFonts w:hint="cs"/>
          <w:rtl/>
        </w:rPr>
        <w:t xml:space="preserve"> به دست نمی‌دهند</w:t>
      </w:r>
      <w:r w:rsidR="00AF3591" w:rsidRPr="003C00D8">
        <w:rPr>
          <w:rtl/>
        </w:rPr>
        <w:t xml:space="preserve">. </w:t>
      </w:r>
      <w:r w:rsidR="009003E5">
        <w:rPr>
          <w:rtl/>
        </w:rPr>
        <w:t>به‌عنوان‌مثال</w:t>
      </w:r>
      <w:r w:rsidR="00AF3591" w:rsidRPr="003C00D8">
        <w:rPr>
          <w:rtl/>
        </w:rPr>
        <w:t xml:space="preserve">، </w:t>
      </w:r>
      <w:r w:rsidR="009003E5">
        <w:rPr>
          <w:rtl/>
        </w:rPr>
        <w:t>دررابطه‌با</w:t>
      </w:r>
      <w:r w:rsidR="00AF3591" w:rsidRPr="003C00D8">
        <w:rPr>
          <w:rtl/>
        </w:rPr>
        <w:t xml:space="preserve"> </w:t>
      </w:r>
      <w:r w:rsidR="009003E5">
        <w:rPr>
          <w:rtl/>
        </w:rPr>
        <w:t>فرا</w:t>
      </w:r>
      <w:r w:rsidR="009003E5">
        <w:rPr>
          <w:rFonts w:hint="cs"/>
          <w:rtl/>
        </w:rPr>
        <w:t>ی</w:t>
      </w:r>
      <w:r w:rsidR="009003E5">
        <w:rPr>
          <w:rFonts w:hint="eastAsia"/>
          <w:rtl/>
        </w:rPr>
        <w:t>ند</w:t>
      </w:r>
      <w:r w:rsidR="00AF3591" w:rsidRPr="003C00D8">
        <w:rPr>
          <w:rtl/>
        </w:rPr>
        <w:t xml:space="preserve"> تصمیم‌گیری بانک‌ها، چندین مطالع</w:t>
      </w:r>
      <w:r w:rsidR="005D4263">
        <w:rPr>
          <w:rFonts w:hint="cs"/>
          <w:rtl/>
        </w:rPr>
        <w:t xml:space="preserve">ه، بر </w:t>
      </w:r>
      <w:r w:rsidR="00AF3591" w:rsidRPr="003C00D8">
        <w:rPr>
          <w:rtl/>
        </w:rPr>
        <w:t xml:space="preserve">عوامل خاص کشورهای میزبان و همچنین </w:t>
      </w:r>
      <w:r w:rsidRPr="003C00D8">
        <w:rPr>
          <w:rtl/>
        </w:rPr>
        <w:t>بانک‌های چندملیتی</w:t>
      </w:r>
      <w:r w:rsidR="00AF3591" w:rsidRPr="003C00D8">
        <w:rPr>
          <w:rtl/>
        </w:rPr>
        <w:t xml:space="preserve"> تأکید می‌کنند که انگیزه‌های توسعه را بر </w:t>
      </w:r>
      <w:r w:rsidR="00AF3591" w:rsidRPr="003C00D8">
        <w:rPr>
          <w:rtl/>
        </w:rPr>
        <w:lastRenderedPageBreak/>
        <w:t xml:space="preserve">اساس اولویت‌های این </w:t>
      </w:r>
      <w:r w:rsidR="005D4263">
        <w:rPr>
          <w:rFonts w:hint="cs"/>
          <w:rtl/>
        </w:rPr>
        <w:t>ذی‌نفعان شکل می‌دهند</w:t>
      </w:r>
      <w:r w:rsidR="009003E5">
        <w:rPr>
          <w:rtl/>
        </w:rPr>
        <w:t xml:space="preserve"> (</w:t>
      </w:r>
      <w:r w:rsidR="005D4263" w:rsidRPr="005D4263">
        <w:t>Buch, Koch, &amp; Koetter, 2014; Cerutti, Dell</w:t>
      </w:r>
      <w:r w:rsidR="005D4263" w:rsidRPr="005D4263">
        <w:rPr>
          <w:rFonts w:ascii="Arial" w:hAnsi="Arial" w:cs="Arial"/>
        </w:rPr>
        <w:t>’</w:t>
      </w:r>
      <w:r w:rsidR="005D4263" w:rsidRPr="005D4263">
        <w:t>Ariccia, &amp; Martinez</w:t>
      </w:r>
      <w:r w:rsidR="005D4263">
        <w:t xml:space="preserve"> </w:t>
      </w:r>
      <w:r w:rsidR="005D4263" w:rsidRPr="005D4263">
        <w:t>Peria, 2007; Leung, Young, &amp; Fung, 2008</w:t>
      </w:r>
      <w:r w:rsidR="005D4263">
        <w:rPr>
          <w:rFonts w:hint="cs"/>
          <w:rtl/>
        </w:rPr>
        <w:t>)</w:t>
      </w:r>
      <w:r w:rsidR="00120817" w:rsidRPr="003C00D8">
        <w:rPr>
          <w:rtl/>
        </w:rPr>
        <w:t>.</w:t>
      </w:r>
      <w:r w:rsidRPr="003C00D8">
        <w:rPr>
          <w:rtl/>
        </w:rPr>
        <w:t xml:space="preserve"> </w:t>
      </w:r>
      <w:r w:rsidR="00AF3591" w:rsidRPr="003C00D8">
        <w:rPr>
          <w:rtl/>
        </w:rPr>
        <w:t>از سوی دیگر، بسیاری از محققان</w:t>
      </w:r>
      <w:r w:rsidR="005D4263">
        <w:rPr>
          <w:rFonts w:hint="cs"/>
          <w:rtl/>
        </w:rPr>
        <w:t>،</w:t>
      </w:r>
      <w:r w:rsidR="00AF3591" w:rsidRPr="003C00D8">
        <w:rPr>
          <w:rtl/>
        </w:rPr>
        <w:t xml:space="preserve"> استراتژی</w:t>
      </w:r>
      <w:r w:rsidRPr="003C00D8">
        <w:rPr>
          <w:rtl/>
        </w:rPr>
        <w:t>‌</w:t>
      </w:r>
      <w:r w:rsidR="00AF3591" w:rsidRPr="003C00D8">
        <w:rPr>
          <w:rtl/>
        </w:rPr>
        <w:t xml:space="preserve">های ورود </w:t>
      </w:r>
      <w:r w:rsidRPr="003C00D8">
        <w:rPr>
          <w:rtl/>
        </w:rPr>
        <w:t xml:space="preserve">بانک‌های چندملیتی </w:t>
      </w:r>
      <w:r w:rsidR="00AF3591" w:rsidRPr="003C00D8">
        <w:rPr>
          <w:rtl/>
        </w:rPr>
        <w:t>را بر اساس شرایط</w:t>
      </w:r>
      <w:r w:rsidR="005D4263">
        <w:rPr>
          <w:rFonts w:hint="cs"/>
          <w:rtl/>
        </w:rPr>
        <w:t>ی خاص،</w:t>
      </w:r>
      <w:r w:rsidR="00AF3591" w:rsidRPr="003C00D8">
        <w:rPr>
          <w:rtl/>
        </w:rPr>
        <w:t xml:space="preserve"> تحلیل می</w:t>
      </w:r>
      <w:r w:rsidR="005D4263">
        <w:rPr>
          <w:rFonts w:hint="cs"/>
          <w:rtl/>
        </w:rPr>
        <w:t>‌</w:t>
      </w:r>
      <w:r w:rsidR="00AF3591" w:rsidRPr="003C00D8">
        <w:rPr>
          <w:rtl/>
        </w:rPr>
        <w:t>کنند</w:t>
      </w:r>
      <w:r w:rsidR="00120817" w:rsidRPr="003C00D8">
        <w:rPr>
          <w:rtl/>
        </w:rPr>
        <w:t>.</w:t>
      </w:r>
      <w:r w:rsidR="00AF3591" w:rsidRPr="003C00D8">
        <w:rPr>
          <w:rtl/>
        </w:rPr>
        <w:t xml:space="preserve"> </w:t>
      </w:r>
      <w:r w:rsidR="009003E5">
        <w:rPr>
          <w:rtl/>
        </w:rPr>
        <w:t>درحال</w:t>
      </w:r>
      <w:r w:rsidR="009003E5">
        <w:rPr>
          <w:rFonts w:hint="cs"/>
          <w:rtl/>
        </w:rPr>
        <w:t>ی‌</w:t>
      </w:r>
      <w:r w:rsidR="009003E5">
        <w:rPr>
          <w:rFonts w:hint="eastAsia"/>
          <w:rtl/>
        </w:rPr>
        <w:t>که</w:t>
      </w:r>
      <w:r w:rsidR="00AF3591" w:rsidRPr="003C00D8">
        <w:rPr>
          <w:rtl/>
        </w:rPr>
        <w:t xml:space="preserve"> برخی</w:t>
      </w:r>
      <w:r w:rsidR="005D4263">
        <w:rPr>
          <w:rFonts w:hint="cs"/>
          <w:rtl/>
        </w:rPr>
        <w:t>،</w:t>
      </w:r>
      <w:r w:rsidR="00AF3591" w:rsidRPr="003C00D8">
        <w:rPr>
          <w:rtl/>
        </w:rPr>
        <w:t xml:space="preserve"> یک </w:t>
      </w:r>
      <w:r w:rsidR="005D4263">
        <w:rPr>
          <w:rFonts w:hint="cs"/>
          <w:rtl/>
        </w:rPr>
        <w:t xml:space="preserve">شیوه ورود </w:t>
      </w:r>
      <w:r w:rsidR="00AF3591" w:rsidRPr="003C00D8">
        <w:rPr>
          <w:rtl/>
        </w:rPr>
        <w:t xml:space="preserve">خاص را </w:t>
      </w:r>
      <w:r w:rsidR="005D4263">
        <w:rPr>
          <w:rFonts w:hint="cs"/>
          <w:rtl/>
        </w:rPr>
        <w:t xml:space="preserve">به نسبت کاربست‌های محلی </w:t>
      </w:r>
      <w:r w:rsidR="00AF3591" w:rsidRPr="003C00D8">
        <w:rPr>
          <w:rtl/>
        </w:rPr>
        <w:t>توضیح می</w:t>
      </w:r>
      <w:r w:rsidR="00120817" w:rsidRPr="003C00D8">
        <w:rPr>
          <w:rtl/>
        </w:rPr>
        <w:t>‌</w:t>
      </w:r>
      <w:r w:rsidR="00AF3591" w:rsidRPr="003C00D8">
        <w:rPr>
          <w:rtl/>
        </w:rPr>
        <w:t>دهند</w:t>
      </w:r>
      <w:r w:rsidR="009003E5">
        <w:rPr>
          <w:rtl/>
        </w:rPr>
        <w:t xml:space="preserve"> (</w:t>
      </w:r>
      <w:r w:rsidR="005D4263" w:rsidRPr="005D4263">
        <w:t>Degryse, Havrylchyk, Jurzyk, &amp; Kozak, 2012; Leung et al.,</w:t>
      </w:r>
      <w:r w:rsidR="005D4263">
        <w:t xml:space="preserve"> </w:t>
      </w:r>
      <w:r w:rsidR="005D4263" w:rsidRPr="005D4263">
        <w:t>2008; Molyneux, Nguyen, &amp; Xie, 2013</w:t>
      </w:r>
      <w:r w:rsidR="00AF3591" w:rsidRPr="003C00D8">
        <w:rPr>
          <w:rtl/>
        </w:rPr>
        <w:t>)</w:t>
      </w:r>
      <w:r w:rsidR="009003E5">
        <w:rPr>
          <w:rtl/>
        </w:rPr>
        <w:t>؛ بنابرا</w:t>
      </w:r>
      <w:r w:rsidR="009003E5">
        <w:rPr>
          <w:rFonts w:hint="cs"/>
          <w:rtl/>
        </w:rPr>
        <w:t>ی</w:t>
      </w:r>
      <w:r w:rsidR="009003E5">
        <w:rPr>
          <w:rFonts w:hint="eastAsia"/>
          <w:rtl/>
        </w:rPr>
        <w:t>ن</w:t>
      </w:r>
      <w:r w:rsidR="00AF3591" w:rsidRPr="003C00D8">
        <w:rPr>
          <w:rtl/>
        </w:rPr>
        <w:t xml:space="preserve">، </w:t>
      </w:r>
      <w:r w:rsidR="009003E5">
        <w:rPr>
          <w:rtl/>
        </w:rPr>
        <w:t>نه‌تنها</w:t>
      </w:r>
      <w:r w:rsidR="00AF3591" w:rsidRPr="003C00D8">
        <w:rPr>
          <w:rtl/>
        </w:rPr>
        <w:t xml:space="preserve"> تفاوت در سؤالات تحقیق، بلکه تمرکز </w:t>
      </w:r>
      <w:r w:rsidR="009003E5">
        <w:rPr>
          <w:rtl/>
        </w:rPr>
        <w:t>روش‌شناخت</w:t>
      </w:r>
      <w:r w:rsidR="009003E5">
        <w:rPr>
          <w:rFonts w:hint="cs"/>
          <w:rtl/>
        </w:rPr>
        <w:t>ی</w:t>
      </w:r>
      <w:r w:rsidR="00AF3591" w:rsidRPr="003C00D8">
        <w:rPr>
          <w:rtl/>
        </w:rPr>
        <w:t xml:space="preserve"> نیز نتایج </w:t>
      </w:r>
      <w:r w:rsidR="005D4263">
        <w:rPr>
          <w:rFonts w:hint="cs"/>
          <w:rtl/>
        </w:rPr>
        <w:t xml:space="preserve">متفاوتی </w:t>
      </w:r>
      <w:r w:rsidR="00AF3591" w:rsidRPr="003C00D8">
        <w:rPr>
          <w:rtl/>
        </w:rPr>
        <w:t xml:space="preserve">را در ادبیات ایجاد </w:t>
      </w:r>
      <w:r w:rsidR="009003E5">
        <w:rPr>
          <w:rtl/>
        </w:rPr>
        <w:t>م</w:t>
      </w:r>
      <w:r w:rsidR="009003E5">
        <w:rPr>
          <w:rFonts w:hint="cs"/>
          <w:rtl/>
        </w:rPr>
        <w:t>ی‌</w:t>
      </w:r>
      <w:r w:rsidR="009003E5">
        <w:rPr>
          <w:rFonts w:hint="eastAsia"/>
          <w:rtl/>
        </w:rPr>
        <w:t>کند</w:t>
      </w:r>
      <w:r w:rsidR="00AF3591" w:rsidRPr="003C00D8">
        <w:rPr>
          <w:rtl/>
        </w:rPr>
        <w:t>. علاوه بر این، هر مطالعه</w:t>
      </w:r>
      <w:r w:rsidR="005D4263">
        <w:rPr>
          <w:rFonts w:hint="cs"/>
          <w:rtl/>
        </w:rPr>
        <w:t>، به مطالعات آتی جهت متفاوتی می‌د</w:t>
      </w:r>
      <w:r w:rsidR="00F07F51">
        <w:rPr>
          <w:rFonts w:hint="cs"/>
          <w:rtl/>
        </w:rPr>
        <w:t>هد</w:t>
      </w:r>
      <w:r w:rsidR="00AF3591" w:rsidRPr="003C00D8">
        <w:rPr>
          <w:rtl/>
        </w:rPr>
        <w:t xml:space="preserve">. </w:t>
      </w:r>
      <w:r w:rsidR="009003E5">
        <w:rPr>
          <w:rtl/>
        </w:rPr>
        <w:t>به‌عنوان‌مثال</w:t>
      </w:r>
      <w:r w:rsidR="00AF3591" w:rsidRPr="003C00D8">
        <w:rPr>
          <w:rtl/>
        </w:rPr>
        <w:t xml:space="preserve">، مقالات در مورد </w:t>
      </w:r>
      <w:r w:rsidR="005D4263">
        <w:rPr>
          <w:rFonts w:hint="cs"/>
          <w:rtl/>
        </w:rPr>
        <w:t xml:space="preserve">شیوه‌های </w:t>
      </w:r>
      <w:r w:rsidR="00AF3591" w:rsidRPr="003C00D8">
        <w:rPr>
          <w:rtl/>
        </w:rPr>
        <w:t xml:space="preserve">ورود </w:t>
      </w:r>
      <w:r w:rsidRPr="003C00D8">
        <w:rPr>
          <w:rtl/>
        </w:rPr>
        <w:t>بانک‌های چندملیتی</w:t>
      </w:r>
      <w:r w:rsidR="005D4263">
        <w:rPr>
          <w:rFonts w:hint="cs"/>
          <w:rtl/>
        </w:rPr>
        <w:t>،</w:t>
      </w:r>
      <w:r w:rsidRPr="003C00D8">
        <w:rPr>
          <w:rtl/>
        </w:rPr>
        <w:t xml:space="preserve"> </w:t>
      </w:r>
      <w:r w:rsidR="005D4263">
        <w:rPr>
          <w:rFonts w:hint="cs"/>
          <w:rtl/>
        </w:rPr>
        <w:t xml:space="preserve">بنیانی </w:t>
      </w:r>
      <w:r w:rsidR="00AF3591" w:rsidRPr="003C00D8">
        <w:rPr>
          <w:rtl/>
        </w:rPr>
        <w:t>برای تعداد زیادی از مقالات آماده می</w:t>
      </w:r>
      <w:r w:rsidR="005D4263">
        <w:rPr>
          <w:rFonts w:hint="cs"/>
          <w:rtl/>
        </w:rPr>
        <w:t>‌</w:t>
      </w:r>
      <w:r w:rsidR="00AF3591" w:rsidRPr="003C00D8">
        <w:rPr>
          <w:rtl/>
        </w:rPr>
        <w:t>کند که بر روی تأثیرات استراتژی ورود ب</w:t>
      </w:r>
      <w:r w:rsidR="005D4263">
        <w:rPr>
          <w:rFonts w:hint="cs"/>
          <w:rtl/>
        </w:rPr>
        <w:t>ر</w:t>
      </w:r>
      <w:r w:rsidR="00AF3591" w:rsidRPr="003C00D8">
        <w:rPr>
          <w:rtl/>
        </w:rPr>
        <w:t xml:space="preserve"> شرایط کشور میزبان</w:t>
      </w:r>
      <w:r w:rsidR="005D4263">
        <w:rPr>
          <w:rFonts w:hint="cs"/>
          <w:rtl/>
        </w:rPr>
        <w:t>،</w:t>
      </w:r>
      <w:r w:rsidR="00AF3591" w:rsidRPr="003C00D8">
        <w:rPr>
          <w:rtl/>
        </w:rPr>
        <w:t xml:space="preserve"> کار می</w:t>
      </w:r>
      <w:r w:rsidR="005D4263">
        <w:rPr>
          <w:rFonts w:hint="cs"/>
          <w:rtl/>
        </w:rPr>
        <w:t>‌</w:t>
      </w:r>
      <w:r w:rsidR="00AF3591" w:rsidRPr="003C00D8">
        <w:rPr>
          <w:rtl/>
        </w:rPr>
        <w:t>کنند</w:t>
      </w:r>
      <w:r w:rsidR="009003E5">
        <w:rPr>
          <w:rtl/>
        </w:rPr>
        <w:t xml:space="preserve"> (</w:t>
      </w:r>
      <w:r w:rsidR="005D4263" w:rsidRPr="005D4263">
        <w:t>Boustanifar, 2014; Claeys &amp; Hainz, 2014; De Haas &amp; van Lelyveld,</w:t>
      </w:r>
      <w:r w:rsidR="005D4263">
        <w:t xml:space="preserve"> </w:t>
      </w:r>
      <w:r w:rsidR="005D4263" w:rsidRPr="005D4263">
        <w:t>2006; Li, Zeng, &amp; Zhang, 2013; Van Tassel &amp; Vishwasrao, 2007; Xu,</w:t>
      </w:r>
      <w:r w:rsidR="005D4263">
        <w:t xml:space="preserve"> </w:t>
      </w:r>
      <w:r w:rsidR="005D4263" w:rsidRPr="005D4263">
        <w:t>2011</w:t>
      </w:r>
      <w:r w:rsidR="00AF3591" w:rsidRPr="003C00D8">
        <w:rPr>
          <w:rtl/>
        </w:rPr>
        <w:t>)</w:t>
      </w:r>
      <w:r w:rsidR="009003E5">
        <w:rPr>
          <w:rtl/>
        </w:rPr>
        <w:t>؛ بنابرا</w:t>
      </w:r>
      <w:r w:rsidR="009003E5">
        <w:rPr>
          <w:rFonts w:hint="cs"/>
          <w:rtl/>
        </w:rPr>
        <w:t>ی</w:t>
      </w:r>
      <w:r w:rsidR="009003E5">
        <w:rPr>
          <w:rFonts w:hint="eastAsia"/>
          <w:rtl/>
        </w:rPr>
        <w:t>ن</w:t>
      </w:r>
      <w:r w:rsidR="00AF3591" w:rsidRPr="003C00D8">
        <w:rPr>
          <w:rtl/>
        </w:rPr>
        <w:t>، گسترش ادبیات برای محققان مشکل ایجاد می</w:t>
      </w:r>
      <w:r w:rsidR="005D4263">
        <w:rPr>
          <w:rFonts w:hint="cs"/>
          <w:rtl/>
        </w:rPr>
        <w:t>‌</w:t>
      </w:r>
      <w:r w:rsidR="00AF3591" w:rsidRPr="003C00D8">
        <w:rPr>
          <w:rtl/>
        </w:rPr>
        <w:t>کند</w:t>
      </w:r>
      <w:r w:rsidR="005D4263">
        <w:rPr>
          <w:rFonts w:hint="cs"/>
          <w:rtl/>
        </w:rPr>
        <w:t>؛</w:t>
      </w:r>
      <w:r w:rsidR="00AF3591" w:rsidRPr="003C00D8">
        <w:rPr>
          <w:rtl/>
        </w:rPr>
        <w:t xml:space="preserve"> زیرا مقایسه </w:t>
      </w:r>
      <w:r w:rsidR="009003E5">
        <w:rPr>
          <w:rFonts w:hint="cs"/>
          <w:rtl/>
        </w:rPr>
        <w:t>ی</w:t>
      </w:r>
      <w:r w:rsidR="009003E5">
        <w:rPr>
          <w:rFonts w:hint="eastAsia"/>
          <w:rtl/>
        </w:rPr>
        <w:t>افته‌ها</w:t>
      </w:r>
      <w:r w:rsidR="009003E5">
        <w:rPr>
          <w:rFonts w:hint="cs"/>
          <w:rtl/>
        </w:rPr>
        <w:t>ی</w:t>
      </w:r>
      <w:r w:rsidR="00AF3591" w:rsidRPr="003C00D8">
        <w:rPr>
          <w:rtl/>
        </w:rPr>
        <w:t xml:space="preserve"> چندین مقاله برای دستیابی به اجماع</w:t>
      </w:r>
      <w:r w:rsidR="005D4263">
        <w:rPr>
          <w:rFonts w:hint="cs"/>
          <w:rtl/>
        </w:rPr>
        <w:t>،</w:t>
      </w:r>
      <w:r w:rsidR="00AF3591" w:rsidRPr="003C00D8">
        <w:rPr>
          <w:rtl/>
        </w:rPr>
        <w:t xml:space="preserve"> زمان و تلاش زیادی می</w:t>
      </w:r>
      <w:r w:rsidR="005D4263">
        <w:rPr>
          <w:rFonts w:hint="cs"/>
          <w:rtl/>
        </w:rPr>
        <w:t>‌</w:t>
      </w:r>
      <w:r w:rsidR="00AF3591" w:rsidRPr="003C00D8">
        <w:rPr>
          <w:rtl/>
        </w:rPr>
        <w:t>طلبد</w:t>
      </w:r>
      <w:r w:rsidR="009003E5">
        <w:rPr>
          <w:rtl/>
        </w:rPr>
        <w:t>؛ بنابرا</w:t>
      </w:r>
      <w:r w:rsidR="009003E5">
        <w:rPr>
          <w:rFonts w:hint="cs"/>
          <w:rtl/>
        </w:rPr>
        <w:t>ی</w:t>
      </w:r>
      <w:r w:rsidR="009003E5">
        <w:rPr>
          <w:rFonts w:hint="eastAsia"/>
          <w:rtl/>
        </w:rPr>
        <w:t>ن</w:t>
      </w:r>
      <w:r w:rsidR="00AF3591" w:rsidRPr="003C00D8">
        <w:rPr>
          <w:rtl/>
        </w:rPr>
        <w:t xml:space="preserve">، هدف این مطالعه، پیوند ملاحظات نظری چندین </w:t>
      </w:r>
      <w:r w:rsidR="00293623">
        <w:rPr>
          <w:rFonts w:hint="cs"/>
          <w:rtl/>
        </w:rPr>
        <w:t xml:space="preserve">پژوهش </w:t>
      </w:r>
      <w:r w:rsidR="00AF3591" w:rsidRPr="003C00D8">
        <w:rPr>
          <w:rtl/>
        </w:rPr>
        <w:t xml:space="preserve">ارزشمند در ادبیات </w:t>
      </w:r>
      <w:r w:rsidR="00293623">
        <w:rPr>
          <w:rFonts w:hint="cs"/>
          <w:rtl/>
        </w:rPr>
        <w:t xml:space="preserve">توسعه </w:t>
      </w:r>
      <w:r w:rsidR="00AF3591" w:rsidRPr="003C00D8">
        <w:rPr>
          <w:rtl/>
        </w:rPr>
        <w:t xml:space="preserve">خارجی </w:t>
      </w:r>
      <w:r w:rsidRPr="003C00D8">
        <w:rPr>
          <w:rtl/>
        </w:rPr>
        <w:t>بانک‌های چندملیتی</w:t>
      </w:r>
      <w:r w:rsidR="00293623">
        <w:rPr>
          <w:rFonts w:hint="cs"/>
          <w:rtl/>
        </w:rPr>
        <w:t xml:space="preserve"> و </w:t>
      </w:r>
      <w:r w:rsidR="00AF3591" w:rsidRPr="003C00D8">
        <w:rPr>
          <w:rtl/>
        </w:rPr>
        <w:t xml:space="preserve">ایجاد </w:t>
      </w:r>
      <w:r w:rsidR="00293623">
        <w:rPr>
          <w:rFonts w:hint="cs"/>
          <w:rtl/>
        </w:rPr>
        <w:t xml:space="preserve">ارتباط میان آن‌ها در </w:t>
      </w:r>
      <w:r w:rsidR="00AF3591" w:rsidRPr="003C00D8">
        <w:rPr>
          <w:rtl/>
        </w:rPr>
        <w:t>یک چارچوب ساختاریافته است. نقشه</w:t>
      </w:r>
      <w:r w:rsidR="00293623">
        <w:rPr>
          <w:rFonts w:hint="cs"/>
          <w:rtl/>
        </w:rPr>
        <w:t>‌</w:t>
      </w:r>
      <w:r w:rsidR="00AF3591" w:rsidRPr="003C00D8">
        <w:rPr>
          <w:rtl/>
        </w:rPr>
        <w:t>برداری و ارزیابی این جریان</w:t>
      </w:r>
      <w:r w:rsidR="00D21A9B">
        <w:rPr>
          <w:rFonts w:hint="cs"/>
          <w:rtl/>
        </w:rPr>
        <w:t>ِ</w:t>
      </w:r>
      <w:r w:rsidR="00AF3591" w:rsidRPr="003C00D8">
        <w:rPr>
          <w:rtl/>
        </w:rPr>
        <w:t xml:space="preserve"> ادبیات</w:t>
      </w:r>
      <w:r w:rsidR="009003E5">
        <w:rPr>
          <w:rtl/>
        </w:rPr>
        <w:t xml:space="preserve"> که به‌سرعت</w:t>
      </w:r>
      <w:r w:rsidR="00AF3591" w:rsidRPr="003C00D8">
        <w:rPr>
          <w:rtl/>
        </w:rPr>
        <w:t xml:space="preserve"> </w:t>
      </w:r>
      <w:r w:rsidR="009003E5">
        <w:rPr>
          <w:rtl/>
        </w:rPr>
        <w:t>درحال‌رشد</w:t>
      </w:r>
      <w:r w:rsidR="00AF3591" w:rsidRPr="003C00D8">
        <w:rPr>
          <w:rtl/>
        </w:rPr>
        <w:t xml:space="preserve"> است، به دو دلیل برای </w:t>
      </w:r>
      <w:r w:rsidR="00D21A9B">
        <w:rPr>
          <w:rFonts w:hint="cs"/>
          <w:rtl/>
        </w:rPr>
        <w:t xml:space="preserve">متخصصان </w:t>
      </w:r>
      <w:r w:rsidR="00AF3591" w:rsidRPr="003C00D8">
        <w:rPr>
          <w:rtl/>
        </w:rPr>
        <w:t xml:space="preserve">و </w:t>
      </w:r>
      <w:r w:rsidR="00D21A9B">
        <w:rPr>
          <w:rFonts w:hint="cs"/>
          <w:rtl/>
        </w:rPr>
        <w:t xml:space="preserve">پژوهشگران </w:t>
      </w:r>
      <w:r w:rsidR="00AF3591" w:rsidRPr="003C00D8">
        <w:rPr>
          <w:rtl/>
        </w:rPr>
        <w:t>مهم است</w:t>
      </w:r>
      <w:r w:rsidR="00D21A9B">
        <w:rPr>
          <w:rFonts w:hint="cs"/>
          <w:rtl/>
        </w:rPr>
        <w:t>؛</w:t>
      </w:r>
      <w:r w:rsidR="00AF3591" w:rsidRPr="003C00D8">
        <w:rPr>
          <w:rtl/>
        </w:rPr>
        <w:t xml:space="preserve"> </w:t>
      </w:r>
      <w:r w:rsidR="009003E5">
        <w:rPr>
          <w:rtl/>
        </w:rPr>
        <w:t>اولاً</w:t>
      </w:r>
      <w:r w:rsidR="00AF3591" w:rsidRPr="003C00D8">
        <w:rPr>
          <w:rtl/>
        </w:rPr>
        <w:t>، داشتن یک دید کلی از موضوع</w:t>
      </w:r>
      <w:r w:rsidR="007D0DB6">
        <w:rPr>
          <w:rFonts w:hint="cs"/>
          <w:rtl/>
        </w:rPr>
        <w:t>، درک بهتری به آن‌ها می‌دهد</w:t>
      </w:r>
      <w:r w:rsidR="00AF3591" w:rsidRPr="003C00D8">
        <w:rPr>
          <w:rtl/>
        </w:rPr>
        <w:t xml:space="preserve">. </w:t>
      </w:r>
      <w:r w:rsidR="009003E5">
        <w:rPr>
          <w:rtl/>
        </w:rPr>
        <w:t>ثان</w:t>
      </w:r>
      <w:r w:rsidR="009003E5">
        <w:rPr>
          <w:rFonts w:hint="cs"/>
          <w:rtl/>
        </w:rPr>
        <w:t>ی</w:t>
      </w:r>
      <w:r w:rsidR="009003E5">
        <w:rPr>
          <w:rFonts w:hint="eastAsia"/>
          <w:rtl/>
        </w:rPr>
        <w:t>اً</w:t>
      </w:r>
      <w:r w:rsidR="00AF3591" w:rsidRPr="003C00D8">
        <w:rPr>
          <w:rtl/>
        </w:rPr>
        <w:t>، می</w:t>
      </w:r>
      <w:r w:rsidR="007D0DB6">
        <w:rPr>
          <w:rFonts w:hint="cs"/>
          <w:rtl/>
        </w:rPr>
        <w:t>‌</w:t>
      </w:r>
      <w:r w:rsidR="00AF3591" w:rsidRPr="003C00D8">
        <w:rPr>
          <w:rtl/>
        </w:rPr>
        <w:t>توانند کاربردهای مطالعات مربوطه را در یک بازه زمانی کوتاه</w:t>
      </w:r>
      <w:r w:rsidR="007D0DB6">
        <w:rPr>
          <w:rFonts w:hint="cs"/>
          <w:rtl/>
        </w:rPr>
        <w:t>،</w:t>
      </w:r>
      <w:r w:rsidR="00AF3591" w:rsidRPr="003C00D8">
        <w:rPr>
          <w:rtl/>
        </w:rPr>
        <w:t xml:space="preserve"> </w:t>
      </w:r>
      <w:r w:rsidR="007D0DB6">
        <w:rPr>
          <w:rFonts w:hint="cs"/>
          <w:rtl/>
        </w:rPr>
        <w:t xml:space="preserve">به طور دقیق </w:t>
      </w:r>
      <w:r w:rsidR="00AF3591" w:rsidRPr="003C00D8">
        <w:rPr>
          <w:rtl/>
        </w:rPr>
        <w:t xml:space="preserve">بررسی کنند. </w:t>
      </w:r>
      <w:r w:rsidR="007D0DB6">
        <w:rPr>
          <w:rFonts w:hint="cs"/>
          <w:rtl/>
        </w:rPr>
        <w:t>همچنین،</w:t>
      </w:r>
      <w:r w:rsidR="00AF3591" w:rsidRPr="003C00D8">
        <w:rPr>
          <w:rtl/>
        </w:rPr>
        <w:t xml:space="preserve"> این مطالعه</w:t>
      </w:r>
      <w:r w:rsidR="007D0DB6">
        <w:rPr>
          <w:rFonts w:hint="cs"/>
          <w:rtl/>
        </w:rPr>
        <w:t>،</w:t>
      </w:r>
      <w:r w:rsidR="00AF3591" w:rsidRPr="003C00D8">
        <w:rPr>
          <w:rtl/>
        </w:rPr>
        <w:t xml:space="preserve"> با تأکید بر نکات مبهم برای مطالعات بیشتر، </w:t>
      </w:r>
      <w:r w:rsidR="007D0DB6">
        <w:rPr>
          <w:rFonts w:hint="cs"/>
          <w:rtl/>
        </w:rPr>
        <w:t xml:space="preserve">به </w:t>
      </w:r>
      <w:r w:rsidR="00AF3591" w:rsidRPr="003C00D8">
        <w:rPr>
          <w:rtl/>
        </w:rPr>
        <w:t>شکاف موجود در ادبیات</w:t>
      </w:r>
      <w:r w:rsidR="007D0DB6">
        <w:rPr>
          <w:rFonts w:hint="cs"/>
          <w:rtl/>
        </w:rPr>
        <w:t xml:space="preserve"> اشاره می‌کند</w:t>
      </w:r>
      <w:r w:rsidR="00AF3591" w:rsidRPr="003C00D8">
        <w:rPr>
          <w:rtl/>
        </w:rPr>
        <w:t xml:space="preserve">. </w:t>
      </w:r>
      <w:r w:rsidR="009003E5">
        <w:rPr>
          <w:rtl/>
        </w:rPr>
        <w:t>باتوجه‌به</w:t>
      </w:r>
      <w:r w:rsidR="00AF3591" w:rsidRPr="003C00D8">
        <w:rPr>
          <w:rtl/>
        </w:rPr>
        <w:t xml:space="preserve"> دانش موجود، آخرین </w:t>
      </w:r>
      <w:r w:rsidR="00E2029A">
        <w:rPr>
          <w:rFonts w:hint="cs"/>
          <w:rtl/>
        </w:rPr>
        <w:t xml:space="preserve">مرور در </w:t>
      </w:r>
      <w:r w:rsidR="00AF3591" w:rsidRPr="003C00D8">
        <w:rPr>
          <w:rtl/>
        </w:rPr>
        <w:t>حوزه بانکداری خارجی</w:t>
      </w:r>
      <w:r w:rsidR="00E2029A">
        <w:rPr>
          <w:rFonts w:hint="cs"/>
          <w:rtl/>
        </w:rPr>
        <w:t>،</w:t>
      </w:r>
      <w:r w:rsidR="00AF3591" w:rsidRPr="003C00D8">
        <w:rPr>
          <w:rtl/>
        </w:rPr>
        <w:t xml:space="preserve"> توسط کلارک و همکاران</w:t>
      </w:r>
      <w:r w:rsidR="009003E5">
        <w:rPr>
          <w:rtl/>
        </w:rPr>
        <w:t xml:space="preserve"> (۲۰۱۳)</w:t>
      </w:r>
      <w:r w:rsidR="00AF3591" w:rsidRPr="003C00D8">
        <w:rPr>
          <w:rtl/>
        </w:rPr>
        <w:t xml:space="preserve"> انجام شده است. این کتاب با به</w:t>
      </w:r>
      <w:r w:rsidR="00A04B75">
        <w:rPr>
          <w:rFonts w:hint="cs"/>
          <w:rtl/>
        </w:rPr>
        <w:t>‌</w:t>
      </w:r>
      <w:r w:rsidR="00AF3591" w:rsidRPr="003C00D8">
        <w:rPr>
          <w:rtl/>
        </w:rPr>
        <w:t>روزرسانی نتایج مطالعات اخیر</w:t>
      </w:r>
      <w:r w:rsidR="00A04B75">
        <w:rPr>
          <w:rFonts w:hint="cs"/>
          <w:rtl/>
        </w:rPr>
        <w:t>،</w:t>
      </w:r>
      <w:r w:rsidR="00AF3591" w:rsidRPr="003C00D8">
        <w:rPr>
          <w:rtl/>
        </w:rPr>
        <w:t xml:space="preserve"> از سال </w:t>
      </w:r>
      <w:r w:rsidR="009003E5">
        <w:rPr>
          <w:rtl/>
        </w:rPr>
        <w:t>۲۰۰۳</w:t>
      </w:r>
      <w:r w:rsidR="00AF3591" w:rsidRPr="003C00D8">
        <w:rPr>
          <w:rtl/>
        </w:rPr>
        <w:t xml:space="preserve"> تا </w:t>
      </w:r>
      <w:r w:rsidR="009003E5">
        <w:rPr>
          <w:rtl/>
        </w:rPr>
        <w:t>۲۰۱۸</w:t>
      </w:r>
      <w:r w:rsidR="00AF3591" w:rsidRPr="003C00D8">
        <w:rPr>
          <w:rtl/>
        </w:rPr>
        <w:t xml:space="preserve">، با استفاده از روش </w:t>
      </w:r>
      <w:r w:rsidR="00A04B75">
        <w:rPr>
          <w:rFonts w:hint="cs"/>
          <w:rtl/>
        </w:rPr>
        <w:t xml:space="preserve">مرور نظام‌مند </w:t>
      </w:r>
      <w:r w:rsidR="00AF3591" w:rsidRPr="003C00D8">
        <w:rPr>
          <w:rtl/>
        </w:rPr>
        <w:t xml:space="preserve">و </w:t>
      </w:r>
      <w:r w:rsidR="009003E5">
        <w:rPr>
          <w:rtl/>
        </w:rPr>
        <w:t>به‌کارگ</w:t>
      </w:r>
      <w:r w:rsidR="009003E5">
        <w:rPr>
          <w:rFonts w:hint="cs"/>
          <w:rtl/>
        </w:rPr>
        <w:t>ی</w:t>
      </w:r>
      <w:r w:rsidR="009003E5">
        <w:rPr>
          <w:rFonts w:hint="eastAsia"/>
          <w:rtl/>
        </w:rPr>
        <w:t>ر</w:t>
      </w:r>
      <w:r w:rsidR="009003E5">
        <w:rPr>
          <w:rFonts w:hint="cs"/>
          <w:rtl/>
        </w:rPr>
        <w:t>ی</w:t>
      </w:r>
      <w:r w:rsidR="00AF3591" w:rsidRPr="003C00D8">
        <w:rPr>
          <w:rtl/>
        </w:rPr>
        <w:t xml:space="preserve"> </w:t>
      </w:r>
      <w:r w:rsidR="00A04B75">
        <w:rPr>
          <w:rFonts w:hint="cs"/>
          <w:rtl/>
        </w:rPr>
        <w:t xml:space="preserve">چارچوبی </w:t>
      </w:r>
      <w:r w:rsidR="00AF3591" w:rsidRPr="003C00D8">
        <w:rPr>
          <w:rtl/>
        </w:rPr>
        <w:t>یکپارچه، مطالع</w:t>
      </w:r>
      <w:r w:rsidR="00A04B75">
        <w:rPr>
          <w:rFonts w:hint="cs"/>
          <w:rtl/>
        </w:rPr>
        <w:t>ات این حوزه</w:t>
      </w:r>
      <w:r w:rsidR="00AF3591" w:rsidRPr="003C00D8">
        <w:rPr>
          <w:rtl/>
        </w:rPr>
        <w:t xml:space="preserve"> را یک گام جلوتر می</w:t>
      </w:r>
      <w:r w:rsidR="00A04B75">
        <w:rPr>
          <w:rFonts w:hint="cs"/>
          <w:rtl/>
        </w:rPr>
        <w:t>‌</w:t>
      </w:r>
      <w:r w:rsidR="00AF3591" w:rsidRPr="003C00D8">
        <w:rPr>
          <w:rtl/>
        </w:rPr>
        <w:t>برد.</w:t>
      </w:r>
    </w:p>
    <w:p w14:paraId="2E69754F" w14:textId="069DB5A0" w:rsidR="005E0AA5" w:rsidRDefault="007E240C" w:rsidP="00A8110F">
      <w:pPr>
        <w:spacing w:after="0"/>
        <w:rPr>
          <w:rtl/>
        </w:rPr>
      </w:pPr>
      <w:r w:rsidRPr="007E240C">
        <w:rPr>
          <w:rtl/>
        </w:rPr>
        <w:t>ا</w:t>
      </w:r>
      <w:r w:rsidRPr="007E240C">
        <w:rPr>
          <w:rFonts w:hint="cs"/>
          <w:rtl/>
        </w:rPr>
        <w:t>ی</w:t>
      </w:r>
      <w:r w:rsidRPr="007E240C">
        <w:rPr>
          <w:rFonts w:hint="eastAsia"/>
          <w:rtl/>
        </w:rPr>
        <w:t>ن</w:t>
      </w:r>
      <w:r w:rsidRPr="007E240C">
        <w:rPr>
          <w:rtl/>
        </w:rPr>
        <w:t xml:space="preserve"> مطالعه</w:t>
      </w:r>
      <w:r>
        <w:rPr>
          <w:rFonts w:hint="cs"/>
          <w:rtl/>
        </w:rPr>
        <w:t>،</w:t>
      </w:r>
      <w:r w:rsidRPr="007E240C">
        <w:rPr>
          <w:rtl/>
        </w:rPr>
        <w:t xml:space="preserve"> </w:t>
      </w:r>
      <w:r w:rsidR="00AF3591" w:rsidRPr="003C00D8">
        <w:rPr>
          <w:rtl/>
        </w:rPr>
        <w:t xml:space="preserve">برای دستیابی به </w:t>
      </w:r>
      <w:r w:rsidR="00A04B75">
        <w:rPr>
          <w:rFonts w:hint="cs"/>
          <w:rtl/>
        </w:rPr>
        <w:t xml:space="preserve">این </w:t>
      </w:r>
      <w:r w:rsidR="00AF3591" w:rsidRPr="003C00D8">
        <w:rPr>
          <w:rtl/>
        </w:rPr>
        <w:t>هدف</w:t>
      </w:r>
      <w:r w:rsidR="00A04B75">
        <w:rPr>
          <w:rFonts w:hint="cs"/>
          <w:rtl/>
        </w:rPr>
        <w:t>،</w:t>
      </w:r>
      <w:r w:rsidR="00AF3591" w:rsidRPr="003C00D8">
        <w:rPr>
          <w:rtl/>
        </w:rPr>
        <w:t xml:space="preserve"> از طریق تحلیل عمیق تصمیمات توسعه خارجی </w:t>
      </w:r>
      <w:r w:rsidR="00DE3C79" w:rsidRPr="003C00D8">
        <w:rPr>
          <w:rtl/>
        </w:rPr>
        <w:t>بانک‌های چندملیتی</w:t>
      </w:r>
      <w:r w:rsidR="00AF3591" w:rsidRPr="003C00D8">
        <w:rPr>
          <w:rtl/>
        </w:rPr>
        <w:t>، تلاش کرد</w:t>
      </w:r>
      <w:r w:rsidR="00FF4B37">
        <w:rPr>
          <w:rFonts w:hint="cs"/>
          <w:rtl/>
        </w:rPr>
        <w:t>ه است تا</w:t>
      </w:r>
      <w:r w:rsidR="00AF3591" w:rsidRPr="003C00D8">
        <w:rPr>
          <w:rtl/>
        </w:rPr>
        <w:t xml:space="preserve"> به این سؤالات پاسخ دهد:</w:t>
      </w:r>
      <w:r>
        <w:rPr>
          <w:rFonts w:hint="cs"/>
          <w:rtl/>
        </w:rPr>
        <w:t xml:space="preserve"> چه</w:t>
      </w:r>
      <w:r w:rsidR="00AF3591" w:rsidRPr="003C00D8">
        <w:rPr>
          <w:rtl/>
        </w:rPr>
        <w:t xml:space="preserve"> عوامل</w:t>
      </w:r>
      <w:r>
        <w:rPr>
          <w:rFonts w:hint="cs"/>
          <w:rtl/>
        </w:rPr>
        <w:t xml:space="preserve">ی </w:t>
      </w:r>
      <w:r w:rsidR="00DE3C79" w:rsidRPr="003C00D8">
        <w:rPr>
          <w:rtl/>
        </w:rPr>
        <w:t>بانک‌های چندملیتی</w:t>
      </w:r>
      <w:r w:rsidR="00AF3591" w:rsidRPr="003C00D8">
        <w:rPr>
          <w:rtl/>
        </w:rPr>
        <w:t xml:space="preserve"> را به سمت </w:t>
      </w:r>
      <w:r>
        <w:rPr>
          <w:rFonts w:hint="cs"/>
          <w:rtl/>
        </w:rPr>
        <w:t xml:space="preserve">توسعه خارجی </w:t>
      </w:r>
      <w:r w:rsidR="00AF3591" w:rsidRPr="003C00D8">
        <w:rPr>
          <w:rtl/>
        </w:rPr>
        <w:t>سوق می</w:t>
      </w:r>
      <w:r>
        <w:rPr>
          <w:rFonts w:hint="cs"/>
          <w:rtl/>
        </w:rPr>
        <w:t>‌</w:t>
      </w:r>
      <w:r w:rsidR="00AF3591" w:rsidRPr="003C00D8">
        <w:rPr>
          <w:rtl/>
        </w:rPr>
        <w:t>ده</w:t>
      </w:r>
      <w:r>
        <w:rPr>
          <w:rFonts w:hint="cs"/>
          <w:rtl/>
        </w:rPr>
        <w:t>ن</w:t>
      </w:r>
      <w:r w:rsidR="00AF3591" w:rsidRPr="003C00D8">
        <w:rPr>
          <w:rtl/>
        </w:rPr>
        <w:t xml:space="preserve">د؟ کدام </w:t>
      </w:r>
      <w:r>
        <w:rPr>
          <w:rFonts w:hint="cs"/>
          <w:rtl/>
        </w:rPr>
        <w:t xml:space="preserve">شیوه </w:t>
      </w:r>
      <w:r w:rsidR="00AF3591" w:rsidRPr="003C00D8">
        <w:rPr>
          <w:rtl/>
        </w:rPr>
        <w:t xml:space="preserve">ورود </w:t>
      </w:r>
      <w:r>
        <w:rPr>
          <w:rFonts w:hint="cs"/>
          <w:rtl/>
        </w:rPr>
        <w:t xml:space="preserve">در </w:t>
      </w:r>
      <w:r w:rsidR="00AF3591" w:rsidRPr="003C00D8">
        <w:rPr>
          <w:rtl/>
        </w:rPr>
        <w:t>شرایط مختلف بازار ترجیح داده می</w:t>
      </w:r>
      <w:r>
        <w:rPr>
          <w:rFonts w:hint="cs"/>
          <w:rtl/>
        </w:rPr>
        <w:t>‌</w:t>
      </w:r>
      <w:r w:rsidR="00AF3591" w:rsidRPr="003C00D8">
        <w:rPr>
          <w:rtl/>
        </w:rPr>
        <w:t xml:space="preserve">شود؟ </w:t>
      </w:r>
      <w:r>
        <w:rPr>
          <w:rFonts w:hint="cs"/>
          <w:rtl/>
        </w:rPr>
        <w:t xml:space="preserve">استراتژی </w:t>
      </w:r>
      <w:r w:rsidR="00AF3591" w:rsidRPr="003C00D8">
        <w:rPr>
          <w:rtl/>
        </w:rPr>
        <w:t>ورود انتخاب شده تا چه اندازه بر کشور میزبان تأثیر می</w:t>
      </w:r>
      <w:r>
        <w:rPr>
          <w:rFonts w:hint="cs"/>
          <w:rtl/>
        </w:rPr>
        <w:t>‌</w:t>
      </w:r>
      <w:r w:rsidR="00AF3591" w:rsidRPr="003C00D8">
        <w:rPr>
          <w:rtl/>
        </w:rPr>
        <w:t xml:space="preserve">گذارد؟ با پاسخ به این </w:t>
      </w:r>
      <w:r w:rsidR="009003E5">
        <w:rPr>
          <w:rtl/>
        </w:rPr>
        <w:t>سؤالات</w:t>
      </w:r>
      <w:r>
        <w:rPr>
          <w:rFonts w:hint="cs"/>
          <w:rtl/>
        </w:rPr>
        <w:t>،</w:t>
      </w:r>
      <w:r w:rsidR="00AF3591" w:rsidRPr="003C00D8">
        <w:rPr>
          <w:rtl/>
        </w:rPr>
        <w:t xml:space="preserve"> </w:t>
      </w:r>
      <w:r w:rsidR="009003E5">
        <w:rPr>
          <w:rtl/>
        </w:rPr>
        <w:t>م</w:t>
      </w:r>
      <w:r w:rsidR="009003E5">
        <w:rPr>
          <w:rFonts w:hint="cs"/>
          <w:rtl/>
        </w:rPr>
        <w:t>ی‌</w:t>
      </w:r>
      <w:r w:rsidR="009003E5">
        <w:rPr>
          <w:rFonts w:hint="eastAsia"/>
          <w:rtl/>
        </w:rPr>
        <w:t>توان</w:t>
      </w:r>
      <w:r w:rsidR="00AF3591" w:rsidRPr="003C00D8">
        <w:rPr>
          <w:rtl/>
        </w:rPr>
        <w:t xml:space="preserve"> این پدیده را از ابتدای </w:t>
      </w:r>
      <w:r w:rsidR="009003E5">
        <w:rPr>
          <w:rtl/>
        </w:rPr>
        <w:t>فرا</w:t>
      </w:r>
      <w:r w:rsidR="009003E5">
        <w:rPr>
          <w:rFonts w:hint="cs"/>
          <w:rtl/>
        </w:rPr>
        <w:t>ی</w:t>
      </w:r>
      <w:r w:rsidR="009003E5">
        <w:rPr>
          <w:rFonts w:hint="eastAsia"/>
          <w:rtl/>
        </w:rPr>
        <w:t>ند</w:t>
      </w:r>
      <w:r w:rsidR="00AF3591" w:rsidRPr="003C00D8">
        <w:rPr>
          <w:rtl/>
        </w:rPr>
        <w:t xml:space="preserve"> تا پیامدهای </w:t>
      </w:r>
      <w:r w:rsidR="005E0AA5">
        <w:rPr>
          <w:rFonts w:hint="cs"/>
          <w:rtl/>
        </w:rPr>
        <w:t xml:space="preserve">آن </w:t>
      </w:r>
      <w:r w:rsidR="00AF3591" w:rsidRPr="003C00D8">
        <w:rPr>
          <w:rtl/>
        </w:rPr>
        <w:t>بررسی کرد.</w:t>
      </w:r>
    </w:p>
    <w:p w14:paraId="71D6A3F5" w14:textId="666E73AA" w:rsidR="00DE3C79" w:rsidRPr="003C00D8" w:rsidRDefault="009003E5" w:rsidP="00A8110F">
      <w:pPr>
        <w:spacing w:after="0"/>
        <w:rPr>
          <w:rtl/>
        </w:rPr>
      </w:pPr>
      <w:r>
        <w:rPr>
          <w:rtl/>
        </w:rPr>
        <w:t>باتوجه‌به</w:t>
      </w:r>
      <w:r w:rsidR="00AF3591" w:rsidRPr="003C00D8">
        <w:rPr>
          <w:rtl/>
        </w:rPr>
        <w:t xml:space="preserve"> </w:t>
      </w:r>
      <w:r>
        <w:rPr>
          <w:rtl/>
        </w:rPr>
        <w:t>فرا</w:t>
      </w:r>
      <w:r>
        <w:rPr>
          <w:rFonts w:hint="cs"/>
          <w:rtl/>
        </w:rPr>
        <w:t>ی</w:t>
      </w:r>
      <w:r>
        <w:rPr>
          <w:rFonts w:hint="eastAsia"/>
          <w:rtl/>
        </w:rPr>
        <w:t>ند</w:t>
      </w:r>
      <w:r w:rsidR="005E0AA5">
        <w:rPr>
          <w:rFonts w:hint="cs"/>
          <w:rtl/>
        </w:rPr>
        <w:t xml:space="preserve"> مرور</w:t>
      </w:r>
      <w:r w:rsidR="00AF3591" w:rsidRPr="003C00D8">
        <w:rPr>
          <w:rtl/>
        </w:rPr>
        <w:t xml:space="preserve">، از </w:t>
      </w:r>
      <w:r>
        <w:rPr>
          <w:rtl/>
        </w:rPr>
        <w:t>۱۴۱</w:t>
      </w:r>
      <w:r w:rsidR="00AF3591" w:rsidRPr="003C00D8">
        <w:rPr>
          <w:rtl/>
        </w:rPr>
        <w:t xml:space="preserve"> مقاله شناسایی شده، این مطالعه</w:t>
      </w:r>
      <w:r w:rsidR="005E0AA5">
        <w:rPr>
          <w:rFonts w:hint="cs"/>
          <w:rtl/>
        </w:rPr>
        <w:t>،</w:t>
      </w:r>
      <w:r w:rsidR="00AF3591" w:rsidRPr="003C00D8">
        <w:rPr>
          <w:rtl/>
        </w:rPr>
        <w:t xml:space="preserve"> </w:t>
      </w:r>
      <w:r>
        <w:rPr>
          <w:rtl/>
        </w:rPr>
        <w:t>۲۸</w:t>
      </w:r>
      <w:r w:rsidR="00AF3591" w:rsidRPr="003C00D8">
        <w:rPr>
          <w:rtl/>
        </w:rPr>
        <w:t xml:space="preserve"> </w:t>
      </w:r>
      <w:r w:rsidR="005E0AA5">
        <w:rPr>
          <w:rFonts w:hint="cs"/>
          <w:rtl/>
        </w:rPr>
        <w:t xml:space="preserve">مورد </w:t>
      </w:r>
      <w:r w:rsidR="00AF3591" w:rsidRPr="003C00D8">
        <w:rPr>
          <w:rtl/>
        </w:rPr>
        <w:t xml:space="preserve">را که با معیارهای جستجوی </w:t>
      </w:r>
      <w:r w:rsidR="005E0AA5">
        <w:rPr>
          <w:rFonts w:hint="cs"/>
          <w:rtl/>
        </w:rPr>
        <w:t xml:space="preserve">نظام‌مند </w:t>
      </w:r>
      <w:r w:rsidR="00AF3591" w:rsidRPr="003C00D8">
        <w:rPr>
          <w:rtl/>
        </w:rPr>
        <w:t xml:space="preserve">مطابقت داشتند، </w:t>
      </w:r>
      <w:r w:rsidR="005E0AA5">
        <w:rPr>
          <w:rFonts w:hint="cs"/>
          <w:rtl/>
        </w:rPr>
        <w:t xml:space="preserve">تحلیل و بررسی </w:t>
      </w:r>
      <w:r w:rsidR="00AF3591" w:rsidRPr="003C00D8">
        <w:rPr>
          <w:rtl/>
        </w:rPr>
        <w:t xml:space="preserve">کرد. سپس، این مقالات را بر اساس طرح مروری ترکیب کرد که مطالعه را به سه </w:t>
      </w:r>
      <w:r w:rsidR="00FF4B37">
        <w:rPr>
          <w:rFonts w:hint="cs"/>
          <w:rtl/>
        </w:rPr>
        <w:t xml:space="preserve">بخش </w:t>
      </w:r>
      <w:r w:rsidR="00AF3591" w:rsidRPr="003C00D8">
        <w:rPr>
          <w:rtl/>
        </w:rPr>
        <w:t xml:space="preserve">مختلف با منطق </w:t>
      </w:r>
      <w:r w:rsidR="005E0AA5">
        <w:rPr>
          <w:rFonts w:hint="cs"/>
          <w:rtl/>
        </w:rPr>
        <w:t>«</w:t>
      </w:r>
      <w:r w:rsidR="00AF3591" w:rsidRPr="003C00D8">
        <w:rPr>
          <w:rtl/>
        </w:rPr>
        <w:t>دلایل</w:t>
      </w:r>
      <w:r w:rsidR="005E0AA5">
        <w:rPr>
          <w:rFonts w:hint="cs"/>
          <w:rtl/>
        </w:rPr>
        <w:t xml:space="preserve">، </w:t>
      </w:r>
      <w:r w:rsidR="00AF3591" w:rsidRPr="003C00D8">
        <w:rPr>
          <w:rtl/>
        </w:rPr>
        <w:t>پدیده</w:t>
      </w:r>
      <w:r w:rsidR="005E0AA5">
        <w:rPr>
          <w:rFonts w:hint="cs"/>
          <w:rtl/>
        </w:rPr>
        <w:t xml:space="preserve">، </w:t>
      </w:r>
      <w:r w:rsidR="00AF3591" w:rsidRPr="003C00D8">
        <w:rPr>
          <w:rtl/>
        </w:rPr>
        <w:t>پیامدها</w:t>
      </w:r>
      <w:r w:rsidR="005E0AA5">
        <w:rPr>
          <w:rFonts w:hint="cs"/>
          <w:rtl/>
        </w:rPr>
        <w:t>»</w:t>
      </w:r>
      <w:r w:rsidR="00AF3591" w:rsidRPr="003C00D8">
        <w:rPr>
          <w:rtl/>
        </w:rPr>
        <w:t xml:space="preserve"> تقسیم کرد تا مفاهیم را در یک چارچوب یکپارچه ب</w:t>
      </w:r>
      <w:r w:rsidR="005E0AA5">
        <w:rPr>
          <w:rFonts w:hint="cs"/>
          <w:rtl/>
        </w:rPr>
        <w:t>ا</w:t>
      </w:r>
      <w:r w:rsidR="00AF3591" w:rsidRPr="003C00D8">
        <w:rPr>
          <w:rtl/>
        </w:rPr>
        <w:t xml:space="preserve"> هم پیوند دهد: </w:t>
      </w:r>
    </w:p>
    <w:p w14:paraId="525CD089" w14:textId="5625741F" w:rsidR="00DE3C79" w:rsidRPr="005E0AA5" w:rsidRDefault="00AF3591" w:rsidP="00A8110F">
      <w:pPr>
        <w:pStyle w:val="ListParagraph"/>
        <w:numPr>
          <w:ilvl w:val="0"/>
          <w:numId w:val="2"/>
        </w:numPr>
        <w:spacing w:after="0"/>
        <w:rPr>
          <w:rtl/>
        </w:rPr>
      </w:pPr>
      <w:r w:rsidRPr="005E0AA5">
        <w:rPr>
          <w:rtl/>
        </w:rPr>
        <w:t>محرک</w:t>
      </w:r>
      <w:r w:rsidR="00E140B0" w:rsidRPr="005E0AA5">
        <w:rPr>
          <w:rtl/>
        </w:rPr>
        <w:t>‌</w:t>
      </w:r>
      <w:r w:rsidRPr="005E0AA5">
        <w:rPr>
          <w:rtl/>
        </w:rPr>
        <w:t xml:space="preserve">های </w:t>
      </w:r>
      <w:r w:rsidR="005E0AA5" w:rsidRPr="005E0AA5">
        <w:rPr>
          <w:rFonts w:hint="cs"/>
          <w:rtl/>
        </w:rPr>
        <w:t xml:space="preserve">توسعه </w:t>
      </w:r>
      <w:r w:rsidRPr="005E0AA5">
        <w:rPr>
          <w:rtl/>
        </w:rPr>
        <w:t>خارجی</w:t>
      </w:r>
    </w:p>
    <w:p w14:paraId="3987DA8C" w14:textId="5A645533" w:rsidR="005E0AA5" w:rsidRPr="005E0AA5" w:rsidRDefault="00AF3591" w:rsidP="00A8110F">
      <w:pPr>
        <w:pStyle w:val="ListParagraph"/>
        <w:numPr>
          <w:ilvl w:val="0"/>
          <w:numId w:val="2"/>
        </w:numPr>
        <w:spacing w:after="0"/>
        <w:rPr>
          <w:rtl/>
        </w:rPr>
      </w:pPr>
      <w:r w:rsidRPr="005E0AA5">
        <w:rPr>
          <w:rtl/>
        </w:rPr>
        <w:t>تصمیم</w:t>
      </w:r>
      <w:r w:rsidR="005E0AA5">
        <w:rPr>
          <w:rFonts w:hint="cs"/>
          <w:rtl/>
        </w:rPr>
        <w:t xml:space="preserve">ات شیوه </w:t>
      </w:r>
      <w:r w:rsidRPr="005E0AA5">
        <w:rPr>
          <w:rtl/>
        </w:rPr>
        <w:t xml:space="preserve">ورود </w:t>
      </w:r>
      <w:r w:rsidR="00DE3C79" w:rsidRPr="005E0AA5">
        <w:rPr>
          <w:rtl/>
        </w:rPr>
        <w:t>بانک‌های چندملیتی</w:t>
      </w:r>
    </w:p>
    <w:p w14:paraId="4A4AC8A8" w14:textId="4AF6DFCB" w:rsidR="00AF3591" w:rsidRPr="005E0AA5" w:rsidRDefault="00AF3591" w:rsidP="00A8110F">
      <w:pPr>
        <w:pStyle w:val="ListParagraph"/>
        <w:numPr>
          <w:ilvl w:val="0"/>
          <w:numId w:val="2"/>
        </w:numPr>
        <w:spacing w:after="0"/>
        <w:rPr>
          <w:rtl/>
        </w:rPr>
      </w:pPr>
      <w:r w:rsidRPr="005E0AA5">
        <w:rPr>
          <w:rtl/>
        </w:rPr>
        <w:t xml:space="preserve">تأثیرات حضور خارجی </w:t>
      </w:r>
      <w:r w:rsidR="005E0AA5">
        <w:rPr>
          <w:rFonts w:hint="cs"/>
          <w:rtl/>
        </w:rPr>
        <w:t xml:space="preserve">بر </w:t>
      </w:r>
      <w:r w:rsidRPr="005E0AA5">
        <w:rPr>
          <w:rtl/>
        </w:rPr>
        <w:t xml:space="preserve">کشور میزبان </w:t>
      </w:r>
      <w:r w:rsidR="009003E5">
        <w:rPr>
          <w:rtl/>
        </w:rPr>
        <w:t>باتوجه‌به</w:t>
      </w:r>
      <w:r w:rsidR="005E0AA5">
        <w:rPr>
          <w:rFonts w:hint="cs"/>
          <w:rtl/>
        </w:rPr>
        <w:t xml:space="preserve"> </w:t>
      </w:r>
      <w:r w:rsidRPr="005E0AA5">
        <w:rPr>
          <w:rtl/>
        </w:rPr>
        <w:t>شیوه</w:t>
      </w:r>
      <w:r w:rsidR="00DE3C79" w:rsidRPr="005E0AA5">
        <w:rPr>
          <w:rtl/>
        </w:rPr>
        <w:t>‌</w:t>
      </w:r>
      <w:r w:rsidRPr="005E0AA5">
        <w:rPr>
          <w:rtl/>
        </w:rPr>
        <w:t>های</w:t>
      </w:r>
      <w:r w:rsidR="00DE3C79" w:rsidRPr="005E0AA5">
        <w:rPr>
          <w:rtl/>
        </w:rPr>
        <w:t xml:space="preserve"> ورود</w:t>
      </w:r>
    </w:p>
    <w:p w14:paraId="59BEBEED" w14:textId="37C5EF59" w:rsidR="001D0B83" w:rsidRDefault="009003E5" w:rsidP="00A8110F">
      <w:pPr>
        <w:spacing w:after="0"/>
        <w:rPr>
          <w:rtl/>
        </w:rPr>
      </w:pPr>
      <w:r>
        <w:rPr>
          <w:rtl/>
        </w:rPr>
        <w:t>باتوجه‌به</w:t>
      </w:r>
      <w:r w:rsidR="00DE3C79" w:rsidRPr="003C00D8">
        <w:rPr>
          <w:rtl/>
        </w:rPr>
        <w:t xml:space="preserve"> نتایج مطالعه، </w:t>
      </w:r>
      <w:r w:rsidR="005E0AA5">
        <w:rPr>
          <w:rFonts w:hint="cs"/>
          <w:rtl/>
        </w:rPr>
        <w:t xml:space="preserve">علل توسعه </w:t>
      </w:r>
      <w:r w:rsidR="00DE3C79" w:rsidRPr="003C00D8">
        <w:rPr>
          <w:rtl/>
        </w:rPr>
        <w:t>خارجی بانک‌های چندملیتی</w:t>
      </w:r>
      <w:r w:rsidR="005E0AA5">
        <w:rPr>
          <w:rFonts w:hint="cs"/>
          <w:rtl/>
        </w:rPr>
        <w:t xml:space="preserve"> را می‌توان </w:t>
      </w:r>
      <w:r>
        <w:rPr>
          <w:rtl/>
        </w:rPr>
        <w:t>به‌طورکل</w:t>
      </w:r>
      <w:r>
        <w:rPr>
          <w:rFonts w:hint="cs"/>
          <w:rtl/>
        </w:rPr>
        <w:t>ی</w:t>
      </w:r>
      <w:r w:rsidR="005E0AA5">
        <w:rPr>
          <w:rFonts w:hint="cs"/>
          <w:rtl/>
        </w:rPr>
        <w:t>،</w:t>
      </w:r>
      <w:r w:rsidR="00DE3C79" w:rsidRPr="003C00D8">
        <w:rPr>
          <w:rtl/>
        </w:rPr>
        <w:t xml:space="preserve"> به عوامل مکانی و مالکیت</w:t>
      </w:r>
      <w:r w:rsidR="005E0AA5">
        <w:rPr>
          <w:rFonts w:hint="cs"/>
          <w:rtl/>
        </w:rPr>
        <w:t>ی</w:t>
      </w:r>
      <w:r w:rsidR="00DE3C79" w:rsidRPr="003C00D8">
        <w:rPr>
          <w:rtl/>
        </w:rPr>
        <w:t xml:space="preserve"> مر</w:t>
      </w:r>
      <w:r w:rsidR="005E0AA5">
        <w:rPr>
          <w:rFonts w:hint="cs"/>
          <w:rtl/>
        </w:rPr>
        <w:t>تب</w:t>
      </w:r>
      <w:r w:rsidR="00DE3C79" w:rsidRPr="003C00D8">
        <w:rPr>
          <w:rtl/>
        </w:rPr>
        <w:t>ط</w:t>
      </w:r>
      <w:r w:rsidR="005E0AA5">
        <w:rPr>
          <w:rFonts w:hint="cs"/>
          <w:rtl/>
        </w:rPr>
        <w:t xml:space="preserve"> دانست</w:t>
      </w:r>
      <w:r w:rsidR="00DE3C79" w:rsidRPr="003C00D8">
        <w:rPr>
          <w:rtl/>
        </w:rPr>
        <w:t>. عوامل مکان</w:t>
      </w:r>
      <w:r w:rsidR="00014192">
        <w:rPr>
          <w:rFonts w:hint="cs"/>
          <w:rtl/>
        </w:rPr>
        <w:t>ی متشکل از</w:t>
      </w:r>
      <w:r w:rsidR="00DE3C79" w:rsidRPr="003C00D8">
        <w:rPr>
          <w:rtl/>
        </w:rPr>
        <w:t xml:space="preserve"> سطح یکپارچگی کشورها، فرصت</w:t>
      </w:r>
      <w:r w:rsidR="00014192">
        <w:rPr>
          <w:rFonts w:hint="cs"/>
          <w:rtl/>
        </w:rPr>
        <w:t>‌</w:t>
      </w:r>
      <w:r w:rsidR="00DE3C79" w:rsidRPr="003C00D8">
        <w:rPr>
          <w:rtl/>
        </w:rPr>
        <w:t xml:space="preserve">های بازار و مقررات کشور میزبان </w:t>
      </w:r>
      <w:r w:rsidR="00014192">
        <w:rPr>
          <w:rFonts w:hint="cs"/>
          <w:rtl/>
        </w:rPr>
        <w:t xml:space="preserve">است؛ </w:t>
      </w:r>
      <w:r w:rsidR="00DE3C79" w:rsidRPr="003C00D8">
        <w:rPr>
          <w:rtl/>
        </w:rPr>
        <w:t>عوامل مالکیت</w:t>
      </w:r>
      <w:r w:rsidR="00014192">
        <w:rPr>
          <w:rFonts w:hint="cs"/>
          <w:rtl/>
        </w:rPr>
        <w:t>ی</w:t>
      </w:r>
      <w:r w:rsidR="00DE3C79" w:rsidRPr="003C00D8">
        <w:rPr>
          <w:rtl/>
        </w:rPr>
        <w:t xml:space="preserve"> شامل اندازه، کارایی و سطح عملکرد و چارچوب قانونی کشور </w:t>
      </w:r>
      <w:r w:rsidR="00014192">
        <w:rPr>
          <w:rFonts w:hint="cs"/>
          <w:rtl/>
        </w:rPr>
        <w:t xml:space="preserve">مبدأ </w:t>
      </w:r>
      <w:r w:rsidR="00DE3C79" w:rsidRPr="003C00D8">
        <w:rPr>
          <w:rtl/>
        </w:rPr>
        <w:t>می</w:t>
      </w:r>
      <w:r w:rsidR="00014192">
        <w:rPr>
          <w:rFonts w:hint="cs"/>
          <w:rtl/>
        </w:rPr>
        <w:t>‌</w:t>
      </w:r>
      <w:r w:rsidR="00DE3C79" w:rsidRPr="003C00D8">
        <w:rPr>
          <w:rtl/>
        </w:rPr>
        <w:t xml:space="preserve">شود. بر اساس این محرک‌ها، </w:t>
      </w:r>
      <w:r w:rsidR="00DE3C79" w:rsidRPr="003C00D8">
        <w:rPr>
          <w:rtl/>
        </w:rPr>
        <w:lastRenderedPageBreak/>
        <w:t>بانک‌های چندملیتی</w:t>
      </w:r>
      <w:r w:rsidR="00014192">
        <w:rPr>
          <w:rFonts w:hint="cs"/>
          <w:rtl/>
        </w:rPr>
        <w:t>،</w:t>
      </w:r>
      <w:r w:rsidR="00DE3C79" w:rsidRPr="003C00D8">
        <w:rPr>
          <w:rtl/>
        </w:rPr>
        <w:t xml:space="preserve"> اولویت‌ها</w:t>
      </w:r>
      <w:r w:rsidR="00014192">
        <w:rPr>
          <w:rFonts w:hint="cs"/>
          <w:rtl/>
        </w:rPr>
        <w:t>ی خود</w:t>
      </w:r>
      <w:r w:rsidR="00DE3C79" w:rsidRPr="003C00D8">
        <w:rPr>
          <w:rtl/>
        </w:rPr>
        <w:t xml:space="preserve"> را در بازارهای دور</w:t>
      </w:r>
      <w:r w:rsidR="00014192">
        <w:rPr>
          <w:rFonts w:hint="cs"/>
          <w:rtl/>
        </w:rPr>
        <w:t>دست</w:t>
      </w:r>
      <w:r w:rsidR="00DE3C79" w:rsidRPr="003C00D8">
        <w:rPr>
          <w:rtl/>
        </w:rPr>
        <w:t xml:space="preserve"> تعیین می‌کنند و </w:t>
      </w:r>
      <w:r w:rsidR="00014192">
        <w:rPr>
          <w:rFonts w:hint="cs"/>
          <w:rtl/>
        </w:rPr>
        <w:t xml:space="preserve">شیوه </w:t>
      </w:r>
      <w:r w:rsidR="00DE3C79" w:rsidRPr="003C00D8">
        <w:rPr>
          <w:rtl/>
        </w:rPr>
        <w:t xml:space="preserve">ورود مناسب را برای بهره‌گیری </w:t>
      </w:r>
      <w:r w:rsidR="001D0B83">
        <w:rPr>
          <w:rFonts w:hint="cs"/>
          <w:rtl/>
        </w:rPr>
        <w:t xml:space="preserve">از فرصت‌ها </w:t>
      </w:r>
      <w:r w:rsidR="00DE3C79" w:rsidRPr="003C00D8">
        <w:rPr>
          <w:rtl/>
        </w:rPr>
        <w:t>انتخاب می‌کنند.</w:t>
      </w:r>
    </w:p>
    <w:p w14:paraId="2379A70C" w14:textId="6124C3BE" w:rsidR="0025730D" w:rsidRDefault="00DE3C79" w:rsidP="00A8110F">
      <w:pPr>
        <w:spacing w:after="0"/>
        <w:rPr>
          <w:rtl/>
        </w:rPr>
      </w:pPr>
      <w:r w:rsidRPr="003C00D8">
        <w:rPr>
          <w:rtl/>
        </w:rPr>
        <w:t>تصمیم</w:t>
      </w:r>
      <w:r w:rsidR="001D0B83">
        <w:rPr>
          <w:rFonts w:hint="cs"/>
          <w:rtl/>
        </w:rPr>
        <w:t xml:space="preserve">ات شیوه </w:t>
      </w:r>
      <w:r w:rsidRPr="003C00D8">
        <w:rPr>
          <w:rtl/>
        </w:rPr>
        <w:t xml:space="preserve">ورود، </w:t>
      </w:r>
      <w:r w:rsidR="00F50AB4">
        <w:rPr>
          <w:rFonts w:hint="cs"/>
          <w:rtl/>
        </w:rPr>
        <w:t>یا همان «</w:t>
      </w:r>
      <w:r w:rsidRPr="003C00D8">
        <w:rPr>
          <w:rtl/>
        </w:rPr>
        <w:t>پدیده</w:t>
      </w:r>
      <w:r w:rsidR="00F50AB4">
        <w:rPr>
          <w:rFonts w:hint="cs"/>
          <w:rtl/>
        </w:rPr>
        <w:t>»</w:t>
      </w:r>
      <w:r w:rsidRPr="003C00D8">
        <w:rPr>
          <w:rtl/>
        </w:rPr>
        <w:t xml:space="preserve"> در </w:t>
      </w:r>
      <w:r w:rsidR="00F50AB4">
        <w:rPr>
          <w:rFonts w:hint="cs"/>
          <w:rtl/>
        </w:rPr>
        <w:t>پژوهش حاضر</w:t>
      </w:r>
      <w:r w:rsidRPr="003C00D8">
        <w:rPr>
          <w:rtl/>
        </w:rPr>
        <w:t>، دارای راهبردهای متعددی است که در این کتاب</w:t>
      </w:r>
      <w:r w:rsidR="00F50AB4">
        <w:rPr>
          <w:rFonts w:hint="cs"/>
          <w:rtl/>
        </w:rPr>
        <w:t>،</w:t>
      </w:r>
      <w:r w:rsidRPr="003C00D8">
        <w:rPr>
          <w:rtl/>
        </w:rPr>
        <w:t xml:space="preserve"> </w:t>
      </w:r>
      <w:r w:rsidR="009003E5">
        <w:rPr>
          <w:rtl/>
        </w:rPr>
        <w:t>باتوجه‌به</w:t>
      </w:r>
      <w:r w:rsidRPr="003C00D8">
        <w:rPr>
          <w:rtl/>
        </w:rPr>
        <w:t xml:space="preserve"> کاربرد و مزایای آنها بررسی </w:t>
      </w:r>
      <w:r w:rsidR="009003E5">
        <w:rPr>
          <w:rtl/>
        </w:rPr>
        <w:t>شده‌اند</w:t>
      </w:r>
      <w:r w:rsidRPr="003C00D8">
        <w:rPr>
          <w:rtl/>
        </w:rPr>
        <w:t xml:space="preserve">. سه </w:t>
      </w:r>
      <w:r w:rsidR="00F50AB4">
        <w:rPr>
          <w:rFonts w:hint="cs"/>
          <w:rtl/>
        </w:rPr>
        <w:t xml:space="preserve">شیوه </w:t>
      </w:r>
      <w:r w:rsidRPr="003C00D8">
        <w:rPr>
          <w:rtl/>
        </w:rPr>
        <w:t xml:space="preserve">اصلی ورود </w:t>
      </w:r>
      <w:r w:rsidR="00F50AB4">
        <w:rPr>
          <w:rFonts w:hint="cs"/>
          <w:rtl/>
        </w:rPr>
        <w:t xml:space="preserve">تحت عناوین </w:t>
      </w:r>
      <w:r w:rsidRPr="003C00D8">
        <w:rPr>
          <w:rtl/>
        </w:rPr>
        <w:t>وام</w:t>
      </w:r>
      <w:r w:rsidR="00FF4B37">
        <w:rPr>
          <w:rFonts w:hint="cs"/>
          <w:rtl/>
        </w:rPr>
        <w:t>‌</w:t>
      </w:r>
      <w:r w:rsidRPr="003C00D8">
        <w:rPr>
          <w:rtl/>
        </w:rPr>
        <w:t xml:space="preserve">دهی </w:t>
      </w:r>
      <w:r w:rsidR="00F50AB4">
        <w:rPr>
          <w:rFonts w:hint="cs"/>
          <w:rtl/>
        </w:rPr>
        <w:t>فرا</w:t>
      </w:r>
      <w:r w:rsidRPr="003C00D8">
        <w:rPr>
          <w:rtl/>
        </w:rPr>
        <w:t xml:space="preserve">مرزی، </w:t>
      </w:r>
      <w:r w:rsidR="008558C2">
        <w:rPr>
          <w:rtl/>
        </w:rPr>
        <w:t>نهادسازی</w:t>
      </w:r>
      <w:r w:rsidR="00F50AB4">
        <w:rPr>
          <w:rFonts w:hint="cs"/>
          <w:rtl/>
        </w:rPr>
        <w:t xml:space="preserve"> </w:t>
      </w:r>
      <w:r w:rsidRPr="003C00D8">
        <w:rPr>
          <w:rtl/>
        </w:rPr>
        <w:t xml:space="preserve">و </w:t>
      </w:r>
      <w:r w:rsidR="00F50AB4">
        <w:rPr>
          <w:rFonts w:hint="cs"/>
          <w:rtl/>
        </w:rPr>
        <w:t xml:space="preserve">تملک </w:t>
      </w:r>
      <w:r w:rsidRPr="003C00D8">
        <w:rPr>
          <w:rtl/>
        </w:rPr>
        <w:t>وجود دارد.</w:t>
      </w:r>
      <w:r w:rsidR="00F50AB4">
        <w:rPr>
          <w:rFonts w:hint="cs"/>
          <w:rtl/>
        </w:rPr>
        <w:t xml:space="preserve"> </w:t>
      </w:r>
      <w:r w:rsidR="009003E5">
        <w:rPr>
          <w:rtl/>
        </w:rPr>
        <w:t>ازآنجا</w:t>
      </w:r>
      <w:r w:rsidR="009003E5">
        <w:rPr>
          <w:rFonts w:hint="cs"/>
          <w:rtl/>
        </w:rPr>
        <w:t>یی‌</w:t>
      </w:r>
      <w:r w:rsidR="009003E5">
        <w:rPr>
          <w:rFonts w:hint="eastAsia"/>
          <w:rtl/>
        </w:rPr>
        <w:t>که</w:t>
      </w:r>
      <w:r w:rsidRPr="003C00D8">
        <w:rPr>
          <w:rtl/>
        </w:rPr>
        <w:t xml:space="preserve"> هر حالت ورود</w:t>
      </w:r>
      <w:r w:rsidR="00E8498D">
        <w:rPr>
          <w:rFonts w:hint="cs"/>
          <w:rtl/>
        </w:rPr>
        <w:t>،</w:t>
      </w:r>
      <w:r w:rsidRPr="003C00D8">
        <w:rPr>
          <w:rtl/>
        </w:rPr>
        <w:t xml:space="preserve"> مزایا و چالش‌های </w:t>
      </w:r>
      <w:r w:rsidR="00E8498D">
        <w:rPr>
          <w:rFonts w:hint="cs"/>
          <w:rtl/>
        </w:rPr>
        <w:t xml:space="preserve">خاص </w:t>
      </w:r>
      <w:r w:rsidRPr="003C00D8">
        <w:rPr>
          <w:rtl/>
        </w:rPr>
        <w:t xml:space="preserve">خود را </w:t>
      </w:r>
      <w:r w:rsidR="00E8498D">
        <w:rPr>
          <w:rFonts w:hint="cs"/>
          <w:rtl/>
        </w:rPr>
        <w:t xml:space="preserve">به همراه </w:t>
      </w:r>
      <w:r w:rsidRPr="003C00D8">
        <w:rPr>
          <w:rtl/>
        </w:rPr>
        <w:t>دارد، انتخاب استراتژی ورود مناسب</w:t>
      </w:r>
      <w:r w:rsidR="00E8498D">
        <w:rPr>
          <w:rFonts w:hint="cs"/>
          <w:rtl/>
        </w:rPr>
        <w:t>،</w:t>
      </w:r>
      <w:r w:rsidRPr="003C00D8">
        <w:rPr>
          <w:rtl/>
        </w:rPr>
        <w:t xml:space="preserve"> برای کسب </w:t>
      </w:r>
      <w:r w:rsidR="00E8498D">
        <w:rPr>
          <w:rFonts w:hint="cs"/>
          <w:rtl/>
        </w:rPr>
        <w:t xml:space="preserve">بیشترین سود </w:t>
      </w:r>
      <w:r w:rsidRPr="003C00D8">
        <w:rPr>
          <w:rtl/>
        </w:rPr>
        <w:t>در خارج از کشور</w:t>
      </w:r>
      <w:r w:rsidR="00E8498D">
        <w:rPr>
          <w:rFonts w:hint="cs"/>
          <w:rtl/>
        </w:rPr>
        <w:t>،</w:t>
      </w:r>
      <w:r w:rsidRPr="003C00D8">
        <w:rPr>
          <w:rtl/>
        </w:rPr>
        <w:t xml:space="preserve"> اهمیت</w:t>
      </w:r>
      <w:r w:rsidR="00E8498D">
        <w:rPr>
          <w:rFonts w:hint="cs"/>
          <w:rtl/>
        </w:rPr>
        <w:t>ی</w:t>
      </w:r>
      <w:r w:rsidRPr="003C00D8">
        <w:rPr>
          <w:rtl/>
        </w:rPr>
        <w:t xml:space="preserve"> حیاتی دارد. </w:t>
      </w:r>
      <w:r w:rsidR="009003E5">
        <w:rPr>
          <w:rtl/>
        </w:rPr>
        <w:t>به‌عنوان‌مثال</w:t>
      </w:r>
      <w:r w:rsidRPr="003C00D8">
        <w:rPr>
          <w:rtl/>
        </w:rPr>
        <w:t>، استراتژی وام‌دهی فرامرزی</w:t>
      </w:r>
      <w:r w:rsidR="00E8498D">
        <w:rPr>
          <w:rFonts w:hint="cs"/>
          <w:rtl/>
        </w:rPr>
        <w:t>،</w:t>
      </w:r>
      <w:r w:rsidRPr="003C00D8">
        <w:rPr>
          <w:rtl/>
        </w:rPr>
        <w:t xml:space="preserve"> امنیت دارایی‌ها را در بازارهای بانکی کمتر توسعه‌یافته</w:t>
      </w:r>
      <w:r w:rsidR="00E8498D">
        <w:rPr>
          <w:rFonts w:hint="cs"/>
          <w:rtl/>
        </w:rPr>
        <w:t>،</w:t>
      </w:r>
      <w:r w:rsidRPr="003C00D8">
        <w:rPr>
          <w:rtl/>
        </w:rPr>
        <w:t xml:space="preserve"> ب</w:t>
      </w:r>
      <w:r w:rsidR="00E8498D">
        <w:rPr>
          <w:rFonts w:hint="cs"/>
          <w:rtl/>
        </w:rPr>
        <w:t xml:space="preserve">ه دلیل ویژگی </w:t>
      </w:r>
      <w:r w:rsidRPr="003C00D8">
        <w:rPr>
          <w:rtl/>
        </w:rPr>
        <w:t xml:space="preserve">سهولت خروج </w:t>
      </w:r>
      <w:r w:rsidR="00E8498D">
        <w:rPr>
          <w:rFonts w:hint="cs"/>
          <w:rtl/>
        </w:rPr>
        <w:t xml:space="preserve">از سرمایه‌گذاری </w:t>
      </w:r>
      <w:r w:rsidR="00A10CC2">
        <w:rPr>
          <w:rFonts w:hint="cs"/>
          <w:rtl/>
        </w:rPr>
        <w:t>تضمین</w:t>
      </w:r>
      <w:r w:rsidRPr="003C00D8">
        <w:rPr>
          <w:rtl/>
        </w:rPr>
        <w:t xml:space="preserve"> می‌کند</w:t>
      </w:r>
      <w:r w:rsidR="00E8498D">
        <w:rPr>
          <w:rFonts w:hint="cs"/>
          <w:rtl/>
        </w:rPr>
        <w:t>؛</w:t>
      </w:r>
      <w:r w:rsidRPr="003C00D8">
        <w:rPr>
          <w:rtl/>
        </w:rPr>
        <w:t xml:space="preserve"> </w:t>
      </w:r>
      <w:r w:rsidR="009003E5">
        <w:rPr>
          <w:rtl/>
        </w:rPr>
        <w:t>درحال</w:t>
      </w:r>
      <w:r w:rsidR="009003E5">
        <w:rPr>
          <w:rFonts w:hint="cs"/>
          <w:rtl/>
        </w:rPr>
        <w:t>ی‌</w:t>
      </w:r>
      <w:r w:rsidR="009003E5">
        <w:rPr>
          <w:rFonts w:hint="eastAsia"/>
          <w:rtl/>
        </w:rPr>
        <w:t>که</w:t>
      </w:r>
      <w:r w:rsidRPr="003C00D8">
        <w:rPr>
          <w:rtl/>
        </w:rPr>
        <w:t xml:space="preserve"> </w:t>
      </w:r>
      <w:r w:rsidR="008558C2">
        <w:rPr>
          <w:rtl/>
        </w:rPr>
        <w:t>نهادسازی</w:t>
      </w:r>
      <w:r w:rsidRPr="003C00D8">
        <w:rPr>
          <w:rtl/>
        </w:rPr>
        <w:t xml:space="preserve">، به لطف حضور قانونی در کشور میزبان، سهم بیشتری از بازار را در بازارهای توسعه‌یافته </w:t>
      </w:r>
      <w:r w:rsidR="00E8498D">
        <w:rPr>
          <w:rFonts w:hint="cs"/>
          <w:rtl/>
        </w:rPr>
        <w:t xml:space="preserve">به دست </w:t>
      </w:r>
      <w:r w:rsidRPr="003C00D8">
        <w:rPr>
          <w:rtl/>
        </w:rPr>
        <w:t xml:space="preserve">می‌دهد. از سوی دیگر، ورود </w:t>
      </w:r>
      <w:r w:rsidR="00E8498D">
        <w:rPr>
          <w:rFonts w:hint="cs"/>
          <w:rtl/>
        </w:rPr>
        <w:t xml:space="preserve">به شیوه تملک، </w:t>
      </w:r>
      <w:r w:rsidRPr="003C00D8">
        <w:rPr>
          <w:rtl/>
        </w:rPr>
        <w:t xml:space="preserve">به افزایش دانش بازار در مورد کیفیت </w:t>
      </w:r>
      <w:r w:rsidR="009003E5">
        <w:rPr>
          <w:rtl/>
        </w:rPr>
        <w:t>وام‌گ</w:t>
      </w:r>
      <w:r w:rsidR="009003E5">
        <w:rPr>
          <w:rFonts w:hint="cs"/>
          <w:rtl/>
        </w:rPr>
        <w:t>ی</w:t>
      </w:r>
      <w:r w:rsidR="009003E5">
        <w:rPr>
          <w:rFonts w:hint="eastAsia"/>
          <w:rtl/>
        </w:rPr>
        <w:t>رندگان</w:t>
      </w:r>
      <w:r w:rsidRPr="003C00D8">
        <w:rPr>
          <w:rtl/>
        </w:rPr>
        <w:t xml:space="preserve"> در بازارهای بانکی کمتر توسعه</w:t>
      </w:r>
      <w:r w:rsidR="00E8498D">
        <w:rPr>
          <w:rFonts w:hint="cs"/>
          <w:rtl/>
        </w:rPr>
        <w:t>‌</w:t>
      </w:r>
      <w:r w:rsidRPr="003C00D8">
        <w:rPr>
          <w:rtl/>
        </w:rPr>
        <w:t>یافته</w:t>
      </w:r>
      <w:r w:rsidR="009003E5">
        <w:rPr>
          <w:rtl/>
        </w:rPr>
        <w:t xml:space="preserve"> که </w:t>
      </w:r>
      <w:r w:rsidRPr="003C00D8">
        <w:rPr>
          <w:rtl/>
        </w:rPr>
        <w:t>دارای موانع اطلاعاتی هستند کمک می</w:t>
      </w:r>
      <w:r w:rsidR="00E140B0" w:rsidRPr="003C00D8">
        <w:rPr>
          <w:rtl/>
        </w:rPr>
        <w:t>‌</w:t>
      </w:r>
      <w:r w:rsidRPr="003C00D8">
        <w:rPr>
          <w:rtl/>
        </w:rPr>
        <w:t>کند</w:t>
      </w:r>
      <w:r w:rsidR="009003E5">
        <w:rPr>
          <w:rtl/>
        </w:rPr>
        <w:t xml:space="preserve"> (</w:t>
      </w:r>
      <w:r w:rsidRPr="003C00D8">
        <w:t>Lehner,</w:t>
      </w:r>
      <w:r w:rsidR="00E140B0" w:rsidRPr="003C00D8">
        <w:t xml:space="preserve"> 2009</w:t>
      </w:r>
      <w:r w:rsidRPr="003C00D8">
        <w:rPr>
          <w:rtl/>
        </w:rPr>
        <w:t>).</w:t>
      </w:r>
    </w:p>
    <w:p w14:paraId="34D88267" w14:textId="17081C78" w:rsidR="0025730D" w:rsidRDefault="00DE3C79" w:rsidP="00A8110F">
      <w:pPr>
        <w:spacing w:after="0"/>
        <w:rPr>
          <w:rtl/>
        </w:rPr>
      </w:pPr>
      <w:r w:rsidRPr="003C00D8">
        <w:rPr>
          <w:rtl/>
        </w:rPr>
        <w:t>بر اساس ادبیات موجود،</w:t>
      </w:r>
      <w:r w:rsidR="00E8498D">
        <w:rPr>
          <w:rFonts w:hint="cs"/>
          <w:rtl/>
        </w:rPr>
        <w:t xml:space="preserve"> </w:t>
      </w:r>
      <w:r w:rsidRPr="003C00D8">
        <w:rPr>
          <w:rtl/>
        </w:rPr>
        <w:t>چهار پیامد کلیدی حضور بانک‌های خارجی بر کشور میزبان</w:t>
      </w:r>
      <w:r w:rsidR="00E8498D">
        <w:rPr>
          <w:rFonts w:hint="cs"/>
          <w:rtl/>
        </w:rPr>
        <w:t xml:space="preserve"> به شرح زیر </w:t>
      </w:r>
      <w:r w:rsidR="00A10CC2">
        <w:rPr>
          <w:rFonts w:hint="cs"/>
          <w:rtl/>
        </w:rPr>
        <w:t>هستند</w:t>
      </w:r>
      <w:r w:rsidRPr="003C00D8">
        <w:rPr>
          <w:rtl/>
        </w:rPr>
        <w:t xml:space="preserve">: افزایش رقابت، کاهش وام‌دهی به </w:t>
      </w:r>
      <w:r w:rsidR="00E8498D">
        <w:rPr>
          <w:rFonts w:hint="cs"/>
          <w:rtl/>
        </w:rPr>
        <w:t xml:space="preserve">کسب‌وکارهای خرد </w:t>
      </w:r>
      <w:r w:rsidRPr="003C00D8">
        <w:rPr>
          <w:rtl/>
        </w:rPr>
        <w:t>و متوسط، تغییر نرخ بهره بازار و نوسانات در ثبات مالی</w:t>
      </w:r>
      <w:r w:rsidR="009003E5">
        <w:rPr>
          <w:rtl/>
        </w:rPr>
        <w:t>؛ بنابرا</w:t>
      </w:r>
      <w:r w:rsidR="009003E5">
        <w:rPr>
          <w:rFonts w:hint="cs"/>
          <w:rtl/>
        </w:rPr>
        <w:t>ی</w:t>
      </w:r>
      <w:r w:rsidR="009003E5">
        <w:rPr>
          <w:rFonts w:hint="eastAsia"/>
          <w:rtl/>
        </w:rPr>
        <w:t>ن</w:t>
      </w:r>
      <w:r w:rsidRPr="003C00D8">
        <w:rPr>
          <w:rtl/>
        </w:rPr>
        <w:t>، سیاست</w:t>
      </w:r>
      <w:r w:rsidR="0025730D">
        <w:rPr>
          <w:rFonts w:hint="cs"/>
          <w:rtl/>
        </w:rPr>
        <w:t>‌</w:t>
      </w:r>
      <w:r w:rsidRPr="003C00D8">
        <w:rPr>
          <w:rtl/>
        </w:rPr>
        <w:t>گذاران</w:t>
      </w:r>
      <w:r w:rsidR="0025730D">
        <w:rPr>
          <w:rFonts w:hint="cs"/>
          <w:rtl/>
        </w:rPr>
        <w:t>،</w:t>
      </w:r>
      <w:r w:rsidRPr="003C00D8">
        <w:rPr>
          <w:rtl/>
        </w:rPr>
        <w:t xml:space="preserve"> این تأثیرات را برای تنظیم</w:t>
      </w:r>
      <w:r w:rsidR="0025730D">
        <w:rPr>
          <w:rFonts w:hint="cs"/>
          <w:rtl/>
        </w:rPr>
        <w:t>‌گری</w:t>
      </w:r>
      <w:r w:rsidRPr="003C00D8">
        <w:rPr>
          <w:rtl/>
        </w:rPr>
        <w:t xml:space="preserve"> صنعت بانکداری و محدودیت</w:t>
      </w:r>
      <w:r w:rsidR="0025730D">
        <w:rPr>
          <w:rFonts w:hint="cs"/>
          <w:rtl/>
        </w:rPr>
        <w:t>‌</w:t>
      </w:r>
      <w:r w:rsidRPr="003C00D8">
        <w:rPr>
          <w:rtl/>
        </w:rPr>
        <w:t>های ورود به بازار میزبان در نظر می</w:t>
      </w:r>
      <w:r w:rsidR="0025730D">
        <w:rPr>
          <w:rFonts w:hint="cs"/>
          <w:rtl/>
        </w:rPr>
        <w:t>‌</w:t>
      </w:r>
      <w:r w:rsidRPr="003C00D8">
        <w:rPr>
          <w:rtl/>
        </w:rPr>
        <w:t xml:space="preserve">گیرند. </w:t>
      </w:r>
      <w:r w:rsidR="0025730D">
        <w:rPr>
          <w:rFonts w:hint="cs"/>
          <w:rtl/>
        </w:rPr>
        <w:t xml:space="preserve">پس </w:t>
      </w:r>
      <w:r w:rsidRPr="003C00D8">
        <w:rPr>
          <w:rtl/>
        </w:rPr>
        <w:t>بانک‌های چندملیت</w:t>
      </w:r>
      <w:r w:rsidR="0025730D">
        <w:rPr>
          <w:rFonts w:hint="cs"/>
          <w:rtl/>
        </w:rPr>
        <w:t>ی،</w:t>
      </w:r>
      <w:r w:rsidRPr="003C00D8">
        <w:rPr>
          <w:rtl/>
        </w:rPr>
        <w:t xml:space="preserve"> </w:t>
      </w:r>
      <w:r w:rsidR="0025730D" w:rsidRPr="0025730D">
        <w:rPr>
          <w:rtl/>
        </w:rPr>
        <w:t xml:space="preserve">برای جلوگیری از </w:t>
      </w:r>
      <w:r w:rsidR="0025730D" w:rsidRPr="0025730D">
        <w:rPr>
          <w:rFonts w:hint="cs"/>
          <w:rtl/>
        </w:rPr>
        <w:t xml:space="preserve">زیان </w:t>
      </w:r>
      <w:r w:rsidR="0025730D" w:rsidRPr="0025730D">
        <w:rPr>
          <w:rtl/>
        </w:rPr>
        <w:t>ناشی از الزامات نظارتی آتی در بلندمدت</w:t>
      </w:r>
      <w:r w:rsidR="0025730D">
        <w:rPr>
          <w:rFonts w:hint="cs"/>
          <w:rtl/>
        </w:rPr>
        <w:t>،</w:t>
      </w:r>
      <w:r w:rsidR="0025730D" w:rsidRPr="0025730D">
        <w:rPr>
          <w:rtl/>
        </w:rPr>
        <w:t xml:space="preserve"> </w:t>
      </w:r>
      <w:r w:rsidRPr="003C00D8">
        <w:rPr>
          <w:rtl/>
        </w:rPr>
        <w:t>باید از پیامدهای تصمیمات استراتژیک خود</w:t>
      </w:r>
      <w:r w:rsidR="0025730D">
        <w:rPr>
          <w:rFonts w:hint="cs"/>
          <w:rtl/>
        </w:rPr>
        <w:t xml:space="preserve"> بر تصمیمات </w:t>
      </w:r>
      <w:r w:rsidR="009003E5">
        <w:rPr>
          <w:rtl/>
        </w:rPr>
        <w:t>س</w:t>
      </w:r>
      <w:r w:rsidR="009003E5">
        <w:rPr>
          <w:rFonts w:hint="cs"/>
          <w:rtl/>
        </w:rPr>
        <w:t>ی</w:t>
      </w:r>
      <w:r w:rsidR="009003E5">
        <w:rPr>
          <w:rFonts w:hint="eastAsia"/>
          <w:rtl/>
        </w:rPr>
        <w:t>است‌گذاران</w:t>
      </w:r>
      <w:r w:rsidR="00A10CC2">
        <w:rPr>
          <w:rFonts w:hint="cs"/>
          <w:rtl/>
        </w:rPr>
        <w:t xml:space="preserve"> که</w:t>
      </w:r>
      <w:r w:rsidR="0025730D">
        <w:rPr>
          <w:rFonts w:hint="cs"/>
          <w:rtl/>
        </w:rPr>
        <w:t xml:space="preserve"> </w:t>
      </w:r>
      <w:r w:rsidRPr="003C00D8">
        <w:rPr>
          <w:rtl/>
        </w:rPr>
        <w:t xml:space="preserve">برای حفاظت از منافع کشور میزبان </w:t>
      </w:r>
      <w:r w:rsidR="00A10CC2">
        <w:rPr>
          <w:rFonts w:hint="cs"/>
          <w:rtl/>
        </w:rPr>
        <w:t xml:space="preserve">اتخاذ می‌شوند </w:t>
      </w:r>
      <w:r w:rsidRPr="003C00D8">
        <w:rPr>
          <w:rtl/>
        </w:rPr>
        <w:t>آگاه باشند.</w:t>
      </w:r>
    </w:p>
    <w:p w14:paraId="3200A43B" w14:textId="430DD45D" w:rsidR="00620C0E" w:rsidRPr="003C00D8" w:rsidRDefault="00DE3C79" w:rsidP="00A8110F">
      <w:pPr>
        <w:spacing w:after="0"/>
        <w:rPr>
          <w:rtl/>
        </w:rPr>
      </w:pPr>
      <w:r w:rsidRPr="003C00D8">
        <w:rPr>
          <w:rtl/>
        </w:rPr>
        <w:t xml:space="preserve">برای </w:t>
      </w:r>
      <w:r w:rsidR="0025730D">
        <w:rPr>
          <w:rFonts w:hint="cs"/>
          <w:rtl/>
        </w:rPr>
        <w:t xml:space="preserve">ارائه </w:t>
      </w:r>
      <w:r w:rsidRPr="003C00D8">
        <w:rPr>
          <w:rtl/>
        </w:rPr>
        <w:t>کارآمد</w:t>
      </w:r>
      <w:r w:rsidR="0025730D">
        <w:rPr>
          <w:rFonts w:hint="cs"/>
          <w:rtl/>
        </w:rPr>
        <w:t>ِ</w:t>
      </w:r>
      <w:r w:rsidRPr="003C00D8">
        <w:rPr>
          <w:rtl/>
        </w:rPr>
        <w:t xml:space="preserve"> مرور، ساختار کتاب به شرح زیر است: روش مرور </w:t>
      </w:r>
      <w:r w:rsidR="009003E5">
        <w:rPr>
          <w:rtl/>
        </w:rPr>
        <w:t>به‌کاررفته</w:t>
      </w:r>
      <w:r w:rsidR="0025730D">
        <w:rPr>
          <w:rFonts w:hint="cs"/>
          <w:rtl/>
        </w:rPr>
        <w:t xml:space="preserve">، به طور خلاصه </w:t>
      </w:r>
      <w:r w:rsidRPr="003C00D8">
        <w:rPr>
          <w:rtl/>
        </w:rPr>
        <w:t>در فصل اول توضیح داده شده است. پس از توضیح منطق</w:t>
      </w:r>
      <w:r w:rsidR="00A10CC2">
        <w:rPr>
          <w:rFonts w:hint="cs"/>
          <w:rtl/>
        </w:rPr>
        <w:t xml:space="preserve"> پشت</w:t>
      </w:r>
      <w:r w:rsidRPr="003C00D8">
        <w:rPr>
          <w:rtl/>
        </w:rPr>
        <w:t xml:space="preserve"> طر</w:t>
      </w:r>
      <w:r w:rsidR="0025730D">
        <w:rPr>
          <w:rFonts w:hint="cs"/>
          <w:rtl/>
        </w:rPr>
        <w:t xml:space="preserve">ح </w:t>
      </w:r>
      <w:r w:rsidRPr="003C00D8">
        <w:rPr>
          <w:rtl/>
        </w:rPr>
        <w:t xml:space="preserve">مرور، </w:t>
      </w:r>
      <w:r w:rsidR="00D21703">
        <w:rPr>
          <w:rFonts w:hint="cs"/>
          <w:rtl/>
        </w:rPr>
        <w:t xml:space="preserve">به </w:t>
      </w:r>
      <w:r w:rsidRPr="003C00D8">
        <w:rPr>
          <w:rtl/>
        </w:rPr>
        <w:t>تحلیل دقیق مقالات</w:t>
      </w:r>
      <w:r w:rsidR="00D21703">
        <w:rPr>
          <w:rFonts w:hint="cs"/>
          <w:rtl/>
        </w:rPr>
        <w:t>،</w:t>
      </w:r>
      <w:r w:rsidRPr="003C00D8">
        <w:rPr>
          <w:rtl/>
        </w:rPr>
        <w:t xml:space="preserve"> در چارچوب </w:t>
      </w:r>
      <w:r w:rsidR="00D21703">
        <w:rPr>
          <w:rFonts w:hint="cs"/>
          <w:rtl/>
        </w:rPr>
        <w:t>«</w:t>
      </w:r>
      <w:r w:rsidRPr="003C00D8">
        <w:rPr>
          <w:rtl/>
        </w:rPr>
        <w:t>دلایل</w:t>
      </w:r>
      <w:r w:rsidR="00D21703">
        <w:rPr>
          <w:rFonts w:hint="cs"/>
          <w:rtl/>
        </w:rPr>
        <w:t xml:space="preserve">، </w:t>
      </w:r>
      <w:r w:rsidRPr="003C00D8">
        <w:rPr>
          <w:rtl/>
        </w:rPr>
        <w:t>پدیده</w:t>
      </w:r>
      <w:r w:rsidR="00D21703">
        <w:rPr>
          <w:rFonts w:hint="cs"/>
          <w:rtl/>
        </w:rPr>
        <w:t xml:space="preserve">، </w:t>
      </w:r>
      <w:r w:rsidRPr="003C00D8">
        <w:rPr>
          <w:rtl/>
        </w:rPr>
        <w:t>پیامدها</w:t>
      </w:r>
      <w:r w:rsidR="00D21703">
        <w:rPr>
          <w:rFonts w:hint="cs"/>
          <w:rtl/>
        </w:rPr>
        <w:t>»</w:t>
      </w:r>
      <w:r w:rsidRPr="003C00D8">
        <w:rPr>
          <w:rtl/>
        </w:rPr>
        <w:t xml:space="preserve"> </w:t>
      </w:r>
      <w:r w:rsidR="00D21703">
        <w:rPr>
          <w:rFonts w:hint="cs"/>
          <w:rtl/>
        </w:rPr>
        <w:t xml:space="preserve">و ارائه </w:t>
      </w:r>
      <w:r w:rsidRPr="003C00D8">
        <w:rPr>
          <w:rtl/>
        </w:rPr>
        <w:t>استدلال</w:t>
      </w:r>
      <w:r w:rsidR="00D21703">
        <w:rPr>
          <w:rFonts w:hint="cs"/>
          <w:rtl/>
        </w:rPr>
        <w:t>‌</w:t>
      </w:r>
      <w:r w:rsidRPr="003C00D8">
        <w:rPr>
          <w:rtl/>
        </w:rPr>
        <w:t>های اصلی در ادبیات موجود</w:t>
      </w:r>
      <w:r w:rsidR="00D21703">
        <w:rPr>
          <w:rFonts w:hint="cs"/>
          <w:rtl/>
        </w:rPr>
        <w:t xml:space="preserve"> می‌پردازد</w:t>
      </w:r>
      <w:r w:rsidRPr="003C00D8">
        <w:rPr>
          <w:rtl/>
        </w:rPr>
        <w:t>. محرک</w:t>
      </w:r>
      <w:r w:rsidR="00D21703">
        <w:rPr>
          <w:rFonts w:hint="cs"/>
          <w:rtl/>
        </w:rPr>
        <w:t>‌</w:t>
      </w:r>
      <w:r w:rsidRPr="003C00D8">
        <w:rPr>
          <w:rtl/>
        </w:rPr>
        <w:t xml:space="preserve">های اصلی تصمیمات توسعه خارجی </w:t>
      </w:r>
      <w:r w:rsidR="0083238A" w:rsidRPr="003C00D8">
        <w:rPr>
          <w:rtl/>
        </w:rPr>
        <w:t>بانک‌های چندملیتی</w:t>
      </w:r>
      <w:r w:rsidR="00A10CC2">
        <w:rPr>
          <w:rFonts w:hint="cs"/>
          <w:rtl/>
        </w:rPr>
        <w:t>،</w:t>
      </w:r>
      <w:r w:rsidR="0083238A" w:rsidRPr="003C00D8">
        <w:rPr>
          <w:rtl/>
        </w:rPr>
        <w:t xml:space="preserve"> </w:t>
      </w:r>
      <w:r w:rsidRPr="003C00D8">
        <w:rPr>
          <w:rtl/>
        </w:rPr>
        <w:t>در فصل دوم</w:t>
      </w:r>
      <w:r w:rsidR="00D21703">
        <w:rPr>
          <w:rFonts w:hint="cs"/>
          <w:rtl/>
        </w:rPr>
        <w:t>، تحت عنوان «دلایل»</w:t>
      </w:r>
      <w:r w:rsidRPr="003C00D8">
        <w:rPr>
          <w:rtl/>
        </w:rPr>
        <w:t xml:space="preserve"> مورد بررسی قرار گرفت</w:t>
      </w:r>
      <w:r w:rsidR="00D21703">
        <w:rPr>
          <w:rFonts w:hint="cs"/>
          <w:rtl/>
        </w:rPr>
        <w:t>ه</w:t>
      </w:r>
      <w:r w:rsidR="00A10CC2">
        <w:rPr>
          <w:rFonts w:hint="cs"/>
          <w:rtl/>
        </w:rPr>
        <w:t>‌</w:t>
      </w:r>
      <w:r w:rsidR="00D21703">
        <w:rPr>
          <w:rFonts w:hint="cs"/>
          <w:rtl/>
        </w:rPr>
        <w:t>ا</w:t>
      </w:r>
      <w:r w:rsidR="00A10CC2">
        <w:rPr>
          <w:rFonts w:hint="cs"/>
          <w:rtl/>
        </w:rPr>
        <w:t>ند</w:t>
      </w:r>
      <w:r w:rsidRPr="003C00D8">
        <w:rPr>
          <w:rtl/>
        </w:rPr>
        <w:t xml:space="preserve">. سپس </w:t>
      </w:r>
      <w:r w:rsidR="00D21703">
        <w:rPr>
          <w:rFonts w:hint="cs"/>
          <w:rtl/>
        </w:rPr>
        <w:t xml:space="preserve">شیوه‌های </w:t>
      </w:r>
      <w:r w:rsidRPr="003C00D8">
        <w:rPr>
          <w:rtl/>
        </w:rPr>
        <w:t>ورود</w:t>
      </w:r>
      <w:r w:rsidR="00D21703">
        <w:rPr>
          <w:rFonts w:hint="cs"/>
          <w:rtl/>
        </w:rPr>
        <w:t>،</w:t>
      </w:r>
      <w:r w:rsidRPr="003C00D8">
        <w:rPr>
          <w:rtl/>
        </w:rPr>
        <w:t xml:space="preserve"> </w:t>
      </w:r>
      <w:r w:rsidR="00D21703">
        <w:rPr>
          <w:rFonts w:hint="cs"/>
          <w:rtl/>
        </w:rPr>
        <w:t xml:space="preserve">تحت </w:t>
      </w:r>
      <w:r w:rsidRPr="003C00D8">
        <w:rPr>
          <w:rtl/>
        </w:rPr>
        <w:t xml:space="preserve">عنوان </w:t>
      </w:r>
      <w:r w:rsidR="00D21703">
        <w:rPr>
          <w:rFonts w:hint="cs"/>
          <w:rtl/>
        </w:rPr>
        <w:t>«</w:t>
      </w:r>
      <w:r w:rsidRPr="003C00D8">
        <w:rPr>
          <w:rtl/>
        </w:rPr>
        <w:t>پدیده</w:t>
      </w:r>
      <w:r w:rsidR="00D21703">
        <w:rPr>
          <w:rFonts w:hint="cs"/>
          <w:rtl/>
        </w:rPr>
        <w:t>»</w:t>
      </w:r>
      <w:r w:rsidRPr="003C00D8">
        <w:rPr>
          <w:rtl/>
        </w:rPr>
        <w:t xml:space="preserve"> در فصل سوم با جزئیات ارائه شده است. در بخش </w:t>
      </w:r>
      <w:r w:rsidR="00D21703">
        <w:rPr>
          <w:rFonts w:hint="cs"/>
          <w:rtl/>
        </w:rPr>
        <w:t>«</w:t>
      </w:r>
      <w:r w:rsidRPr="003C00D8">
        <w:rPr>
          <w:rtl/>
        </w:rPr>
        <w:t>پیامدها</w:t>
      </w:r>
      <w:r w:rsidR="00D21703">
        <w:rPr>
          <w:rFonts w:hint="cs"/>
          <w:rtl/>
        </w:rPr>
        <w:t>»</w:t>
      </w:r>
      <w:r w:rsidRPr="003C00D8">
        <w:rPr>
          <w:rtl/>
        </w:rPr>
        <w:t>، تأثیرات ورود خارجی به کشورهای میزبان</w:t>
      </w:r>
      <w:r w:rsidR="00A10CC2">
        <w:rPr>
          <w:rFonts w:hint="cs"/>
          <w:rtl/>
        </w:rPr>
        <w:t xml:space="preserve"> </w:t>
      </w:r>
      <w:r w:rsidRPr="003C00D8">
        <w:rPr>
          <w:rtl/>
        </w:rPr>
        <w:t xml:space="preserve">مورد تحلیل </w:t>
      </w:r>
      <w:r w:rsidR="00D21703">
        <w:rPr>
          <w:rFonts w:hint="cs"/>
          <w:rtl/>
        </w:rPr>
        <w:t xml:space="preserve">و بررسی </w:t>
      </w:r>
      <w:r w:rsidRPr="003C00D8">
        <w:rPr>
          <w:rtl/>
        </w:rPr>
        <w:t>قرار گرفت</w:t>
      </w:r>
      <w:r w:rsidR="00D21703">
        <w:rPr>
          <w:rFonts w:hint="cs"/>
          <w:rtl/>
        </w:rPr>
        <w:t>ه است</w:t>
      </w:r>
      <w:r w:rsidRPr="003C00D8">
        <w:rPr>
          <w:rtl/>
        </w:rPr>
        <w:t>.</w:t>
      </w:r>
      <w:r w:rsidR="0083238A" w:rsidRPr="003C00D8">
        <w:rPr>
          <w:rtl/>
        </w:rPr>
        <w:t xml:space="preserve"> در فصل </w:t>
      </w:r>
      <w:r w:rsidR="00D21703">
        <w:rPr>
          <w:rFonts w:hint="cs"/>
          <w:rtl/>
        </w:rPr>
        <w:t xml:space="preserve">پنجم، </w:t>
      </w:r>
      <w:r w:rsidR="0083238A" w:rsidRPr="003C00D8">
        <w:rPr>
          <w:rtl/>
        </w:rPr>
        <w:t>به کمک جداول</w:t>
      </w:r>
      <w:r w:rsidR="00D21703">
        <w:rPr>
          <w:rFonts w:hint="cs"/>
          <w:rtl/>
        </w:rPr>
        <w:t>،</w:t>
      </w:r>
      <w:r w:rsidR="0083238A" w:rsidRPr="003C00D8">
        <w:rPr>
          <w:rtl/>
        </w:rPr>
        <w:t xml:space="preserve"> خلاصه‌ای از محرک‌های اصلی ورود خارجی، مزایا و معایب هر </w:t>
      </w:r>
      <w:r w:rsidR="00D21703">
        <w:rPr>
          <w:rFonts w:hint="cs"/>
          <w:rtl/>
        </w:rPr>
        <w:t xml:space="preserve">شیوه </w:t>
      </w:r>
      <w:r w:rsidR="0083238A" w:rsidRPr="003C00D8">
        <w:rPr>
          <w:rtl/>
        </w:rPr>
        <w:t>ورود بانک‌های چندملیتی و تأثیرات استراتژی انتخاب شده</w:t>
      </w:r>
      <w:r w:rsidR="00D21703">
        <w:rPr>
          <w:rFonts w:hint="cs"/>
          <w:rtl/>
        </w:rPr>
        <w:t xml:space="preserve"> را</w:t>
      </w:r>
      <w:r w:rsidR="00D21703" w:rsidRPr="00D21703">
        <w:rPr>
          <w:rtl/>
        </w:rPr>
        <w:t xml:space="preserve"> به طور انتقادی ارزیابی </w:t>
      </w:r>
      <w:r w:rsidR="00D21703">
        <w:rPr>
          <w:rFonts w:hint="cs"/>
          <w:rtl/>
        </w:rPr>
        <w:t>می‌کن</w:t>
      </w:r>
      <w:r w:rsidR="00A10CC2">
        <w:rPr>
          <w:rFonts w:hint="cs"/>
          <w:rtl/>
        </w:rPr>
        <w:t>یم</w:t>
      </w:r>
      <w:r w:rsidR="00D21703">
        <w:rPr>
          <w:rFonts w:hint="cs"/>
          <w:rtl/>
        </w:rPr>
        <w:t>.</w:t>
      </w:r>
      <w:r w:rsidR="0083238A" w:rsidRPr="003C00D8">
        <w:rPr>
          <w:rtl/>
        </w:rPr>
        <w:t xml:space="preserve"> </w:t>
      </w:r>
      <w:r w:rsidR="00D21703">
        <w:rPr>
          <w:rFonts w:hint="cs"/>
          <w:rtl/>
        </w:rPr>
        <w:t xml:space="preserve">همچنین به بیان </w:t>
      </w:r>
      <w:r w:rsidR="009003E5">
        <w:rPr>
          <w:rtl/>
        </w:rPr>
        <w:t xml:space="preserve">سهم </w:t>
      </w:r>
      <w:r w:rsidR="009003E5">
        <w:rPr>
          <w:rFonts w:hint="cs"/>
          <w:rtl/>
        </w:rPr>
        <w:t>ی</w:t>
      </w:r>
      <w:r w:rsidR="009003E5">
        <w:rPr>
          <w:rFonts w:hint="eastAsia"/>
          <w:rtl/>
        </w:rPr>
        <w:t>ار</w:t>
      </w:r>
      <w:r w:rsidR="009003E5">
        <w:rPr>
          <w:rFonts w:hint="cs"/>
          <w:rtl/>
        </w:rPr>
        <w:t>ی</w:t>
      </w:r>
      <w:r w:rsidR="00D21703">
        <w:rPr>
          <w:rFonts w:hint="cs"/>
          <w:rtl/>
        </w:rPr>
        <w:t xml:space="preserve"> </w:t>
      </w:r>
      <w:r w:rsidR="0083238A" w:rsidRPr="003C00D8">
        <w:rPr>
          <w:rtl/>
        </w:rPr>
        <w:t xml:space="preserve">این </w:t>
      </w:r>
      <w:r w:rsidR="00D21703">
        <w:rPr>
          <w:rFonts w:hint="cs"/>
          <w:rtl/>
        </w:rPr>
        <w:t>پژوهش و</w:t>
      </w:r>
      <w:r w:rsidR="0083238A" w:rsidRPr="003C00D8">
        <w:rPr>
          <w:rtl/>
        </w:rPr>
        <w:t xml:space="preserve"> </w:t>
      </w:r>
      <w:r w:rsidR="00D21703">
        <w:rPr>
          <w:rFonts w:hint="cs"/>
          <w:rtl/>
        </w:rPr>
        <w:t xml:space="preserve">کاربست‌های </w:t>
      </w:r>
      <w:r w:rsidR="0083238A" w:rsidRPr="003C00D8">
        <w:rPr>
          <w:rtl/>
        </w:rPr>
        <w:t>مدیریتی</w:t>
      </w:r>
      <w:r w:rsidR="00D21703">
        <w:rPr>
          <w:rFonts w:hint="cs"/>
          <w:rtl/>
        </w:rPr>
        <w:t xml:space="preserve"> و </w:t>
      </w:r>
      <w:r w:rsidR="0083238A" w:rsidRPr="003C00D8">
        <w:rPr>
          <w:rtl/>
        </w:rPr>
        <w:t>توصیه‌هایی برای پژوهش‌های بعدی</w:t>
      </w:r>
      <w:r w:rsidR="00D21703">
        <w:rPr>
          <w:rFonts w:hint="cs"/>
          <w:rtl/>
        </w:rPr>
        <w:t xml:space="preserve"> می‌پرداز</w:t>
      </w:r>
      <w:r w:rsidR="00A10CC2">
        <w:rPr>
          <w:rFonts w:hint="cs"/>
          <w:rtl/>
        </w:rPr>
        <w:t>یم</w:t>
      </w:r>
      <w:r w:rsidR="00D21703">
        <w:rPr>
          <w:rFonts w:hint="cs"/>
          <w:rtl/>
        </w:rPr>
        <w:t>.</w:t>
      </w:r>
    </w:p>
    <w:p w14:paraId="5DA9450C" w14:textId="41BFFC8A" w:rsidR="0083238A" w:rsidRPr="008F3435" w:rsidRDefault="009003E5" w:rsidP="00A8110F">
      <w:pPr>
        <w:pStyle w:val="Heading1"/>
        <w:spacing w:before="0"/>
        <w:rPr>
          <w:rtl/>
        </w:rPr>
      </w:pPr>
      <w:bookmarkStart w:id="6" w:name="_Toc188405346"/>
      <w:r>
        <w:rPr>
          <w:rtl/>
        </w:rPr>
        <w:t>روش‌شناس</w:t>
      </w:r>
      <w:r>
        <w:rPr>
          <w:rFonts w:hint="cs"/>
          <w:rtl/>
        </w:rPr>
        <w:t>ی</w:t>
      </w:r>
      <w:bookmarkEnd w:id="6"/>
    </w:p>
    <w:p w14:paraId="55D20FE0" w14:textId="5DA21D78" w:rsidR="00794F53" w:rsidRDefault="0083238A" w:rsidP="00A8110F">
      <w:pPr>
        <w:spacing w:after="0"/>
        <w:rPr>
          <w:rtl/>
        </w:rPr>
      </w:pPr>
      <w:r w:rsidRPr="003C00D8">
        <w:rPr>
          <w:rtl/>
        </w:rPr>
        <w:t>این تحقیق با استفاده از روش</w:t>
      </w:r>
      <w:r w:rsidR="008F3435">
        <w:rPr>
          <w:rFonts w:hint="cs"/>
          <w:rtl/>
        </w:rPr>
        <w:t>‌شناسی</w:t>
      </w:r>
      <w:r w:rsidRPr="003C00D8">
        <w:rPr>
          <w:rtl/>
        </w:rPr>
        <w:t xml:space="preserve"> </w:t>
      </w:r>
      <w:r w:rsidR="00E140B0" w:rsidRPr="003C00D8">
        <w:rPr>
          <w:rtl/>
        </w:rPr>
        <w:t xml:space="preserve">مرور </w:t>
      </w:r>
      <w:r w:rsidR="008F3435">
        <w:rPr>
          <w:rFonts w:hint="cs"/>
          <w:rtl/>
        </w:rPr>
        <w:t xml:space="preserve">نظام‌مند </w:t>
      </w:r>
      <w:r w:rsidR="00E140B0" w:rsidRPr="003C00D8">
        <w:rPr>
          <w:rtl/>
        </w:rPr>
        <w:t>ادبیات</w:t>
      </w:r>
      <w:r w:rsidR="009003E5">
        <w:rPr>
          <w:rtl/>
        </w:rPr>
        <w:t xml:space="preserve"> که </w:t>
      </w:r>
      <w:r w:rsidRPr="003C00D8">
        <w:rPr>
          <w:rtl/>
        </w:rPr>
        <w:t xml:space="preserve">توسط </w:t>
      </w:r>
      <w:r w:rsidR="009003E5">
        <w:rPr>
          <w:rtl/>
        </w:rPr>
        <w:t>تران ف</w:t>
      </w:r>
      <w:r w:rsidR="009003E5">
        <w:rPr>
          <w:rFonts w:hint="cs"/>
          <w:rtl/>
        </w:rPr>
        <w:t>ی</w:t>
      </w:r>
      <w:r w:rsidR="009003E5">
        <w:rPr>
          <w:rFonts w:hint="eastAsia"/>
          <w:rtl/>
        </w:rPr>
        <w:t>لد</w:t>
      </w:r>
      <w:r w:rsidRPr="003C00D8">
        <w:rPr>
          <w:rtl/>
        </w:rPr>
        <w:t>، دنیر، و اسمارت</w:t>
      </w:r>
      <w:r w:rsidR="009003E5">
        <w:rPr>
          <w:rtl/>
        </w:rPr>
        <w:t xml:space="preserve"> (۲۰۰۳)</w:t>
      </w:r>
      <w:r w:rsidRPr="003C00D8">
        <w:rPr>
          <w:rtl/>
        </w:rPr>
        <w:t xml:space="preserve"> و </w:t>
      </w:r>
      <w:r w:rsidR="00DE2571">
        <w:rPr>
          <w:rFonts w:hint="cs"/>
          <w:rtl/>
        </w:rPr>
        <w:t>گ</w:t>
      </w:r>
      <w:r w:rsidR="009003E5">
        <w:rPr>
          <w:rtl/>
        </w:rPr>
        <w:t>وئن (۲۰۱۰)</w:t>
      </w:r>
      <w:r w:rsidRPr="003C00D8">
        <w:rPr>
          <w:rtl/>
        </w:rPr>
        <w:t xml:space="preserve"> </w:t>
      </w:r>
      <w:r w:rsidR="008F3435">
        <w:rPr>
          <w:rFonts w:hint="cs"/>
          <w:rtl/>
        </w:rPr>
        <w:t xml:space="preserve">معرفی </w:t>
      </w:r>
      <w:r w:rsidRPr="003C00D8">
        <w:rPr>
          <w:rtl/>
        </w:rPr>
        <w:t>شده است</w:t>
      </w:r>
      <w:r w:rsidR="008F3435">
        <w:rPr>
          <w:rFonts w:hint="cs"/>
          <w:rtl/>
        </w:rPr>
        <w:t xml:space="preserve"> </w:t>
      </w:r>
      <w:r w:rsidRPr="003C00D8">
        <w:rPr>
          <w:rtl/>
        </w:rPr>
        <w:t>انجام شد تا اطلاعات ساختاریافته</w:t>
      </w:r>
      <w:r w:rsidR="00E140B0" w:rsidRPr="003C00D8">
        <w:rPr>
          <w:rtl/>
        </w:rPr>
        <w:t>‌</w:t>
      </w:r>
      <w:r w:rsidRPr="003C00D8">
        <w:rPr>
          <w:rtl/>
        </w:rPr>
        <w:t>ای در مورد تصمیمات توسعه خارجی بانک‌های چندملیتی ارائه</w:t>
      </w:r>
      <w:r w:rsidR="008F3435">
        <w:rPr>
          <w:rFonts w:hint="cs"/>
          <w:rtl/>
        </w:rPr>
        <w:t xml:space="preserve"> کند</w:t>
      </w:r>
      <w:r w:rsidRPr="003C00D8">
        <w:rPr>
          <w:rtl/>
        </w:rPr>
        <w:t>. هدف اصلی این بررسی، ارزیابی دانش موجود برای این پدیده</w:t>
      </w:r>
      <w:r w:rsidR="008F3435">
        <w:rPr>
          <w:rFonts w:hint="cs"/>
          <w:rtl/>
        </w:rPr>
        <w:t>،</w:t>
      </w:r>
      <w:r w:rsidRPr="003C00D8">
        <w:rPr>
          <w:rtl/>
        </w:rPr>
        <w:t xml:space="preserve"> از نظر محرک‌های اصلی آن، پیامدهای آن </w:t>
      </w:r>
      <w:r w:rsidR="008F3435">
        <w:rPr>
          <w:rFonts w:hint="cs"/>
          <w:rtl/>
        </w:rPr>
        <w:t>در شرایط مختلف</w:t>
      </w:r>
      <w:r w:rsidRPr="003C00D8">
        <w:rPr>
          <w:rtl/>
        </w:rPr>
        <w:t xml:space="preserve">، و تأثیرات </w:t>
      </w:r>
      <w:r w:rsidR="008F3435">
        <w:rPr>
          <w:rFonts w:hint="cs"/>
          <w:rtl/>
        </w:rPr>
        <w:t xml:space="preserve">آن </w:t>
      </w:r>
      <w:r w:rsidRPr="003C00D8">
        <w:rPr>
          <w:rtl/>
        </w:rPr>
        <w:t>بر کشور میزبان است</w:t>
      </w:r>
      <w:r w:rsidR="009003E5">
        <w:rPr>
          <w:rtl/>
        </w:rPr>
        <w:t>؛ بنابرا</w:t>
      </w:r>
      <w:r w:rsidR="009003E5">
        <w:rPr>
          <w:rFonts w:hint="cs"/>
          <w:rtl/>
        </w:rPr>
        <w:t>ی</w:t>
      </w:r>
      <w:r w:rsidR="009003E5">
        <w:rPr>
          <w:rFonts w:hint="eastAsia"/>
          <w:rtl/>
        </w:rPr>
        <w:t>ن</w:t>
      </w:r>
      <w:r w:rsidRPr="003C00D8">
        <w:rPr>
          <w:rtl/>
        </w:rPr>
        <w:t xml:space="preserve">، یک طرح </w:t>
      </w:r>
      <w:r w:rsidR="008F3435">
        <w:rPr>
          <w:rFonts w:hint="cs"/>
          <w:rtl/>
        </w:rPr>
        <w:t xml:space="preserve">مرور </w:t>
      </w:r>
      <w:r w:rsidRPr="003C00D8">
        <w:rPr>
          <w:rtl/>
        </w:rPr>
        <w:t>مبتنی بر منطق «دلایل</w:t>
      </w:r>
      <w:r w:rsidR="008F3435">
        <w:rPr>
          <w:rFonts w:hint="cs"/>
          <w:rtl/>
        </w:rPr>
        <w:t xml:space="preserve">، </w:t>
      </w:r>
      <w:r w:rsidRPr="003C00D8">
        <w:rPr>
          <w:rtl/>
        </w:rPr>
        <w:t>پدیده</w:t>
      </w:r>
      <w:r w:rsidR="008F3435">
        <w:rPr>
          <w:rFonts w:hint="cs"/>
          <w:rtl/>
        </w:rPr>
        <w:t xml:space="preserve">، </w:t>
      </w:r>
      <w:r w:rsidRPr="003C00D8">
        <w:rPr>
          <w:rtl/>
        </w:rPr>
        <w:t xml:space="preserve">پیامدها» </w:t>
      </w:r>
      <w:r w:rsidR="009003E5">
        <w:rPr>
          <w:rtl/>
        </w:rPr>
        <w:t>مورداستفاده</w:t>
      </w:r>
      <w:r w:rsidRPr="003C00D8">
        <w:rPr>
          <w:rtl/>
        </w:rPr>
        <w:t xml:space="preserve"> قرار گرفت</w:t>
      </w:r>
      <w:r w:rsidR="009003E5">
        <w:rPr>
          <w:rtl/>
        </w:rPr>
        <w:t xml:space="preserve"> که </w:t>
      </w:r>
      <w:r w:rsidRPr="003C00D8">
        <w:rPr>
          <w:rtl/>
        </w:rPr>
        <w:t>در شکل</w:t>
      </w:r>
      <w:r w:rsidR="00794F53">
        <w:rPr>
          <w:rFonts w:hint="cs"/>
          <w:rtl/>
        </w:rPr>
        <w:t xml:space="preserve"> </w:t>
      </w:r>
      <w:r w:rsidR="009003E5">
        <w:rPr>
          <w:rtl/>
        </w:rPr>
        <w:t>۱.۱</w:t>
      </w:r>
      <w:r w:rsidR="00794F53">
        <w:rPr>
          <w:rFonts w:hint="cs"/>
          <w:rtl/>
        </w:rPr>
        <w:t xml:space="preserve"> </w:t>
      </w:r>
      <w:r w:rsidRPr="003C00D8">
        <w:rPr>
          <w:rtl/>
        </w:rPr>
        <w:t>مشاهده می‌شود</w:t>
      </w:r>
      <w:r w:rsidR="00E140B0" w:rsidRPr="003C00D8">
        <w:rPr>
          <w:rtl/>
        </w:rPr>
        <w:t>.</w:t>
      </w:r>
      <w:r w:rsidRPr="003C00D8">
        <w:rPr>
          <w:rtl/>
        </w:rPr>
        <w:t xml:space="preserve"> </w:t>
      </w:r>
      <w:r w:rsidR="00794F53">
        <w:rPr>
          <w:rFonts w:hint="cs"/>
          <w:rtl/>
        </w:rPr>
        <w:t xml:space="preserve">این کار، </w:t>
      </w:r>
      <w:r w:rsidRPr="003C00D8">
        <w:rPr>
          <w:rtl/>
        </w:rPr>
        <w:t xml:space="preserve">با مقایسه یافته‌های فعلی که بین سال‌های </w:t>
      </w:r>
      <w:r w:rsidR="009003E5">
        <w:rPr>
          <w:rtl/>
        </w:rPr>
        <w:t>۲۰۰۳</w:t>
      </w:r>
      <w:r w:rsidRPr="003C00D8">
        <w:rPr>
          <w:rtl/>
        </w:rPr>
        <w:t xml:space="preserve"> و </w:t>
      </w:r>
      <w:r w:rsidR="009003E5">
        <w:rPr>
          <w:rtl/>
        </w:rPr>
        <w:t>۲۰۱۸</w:t>
      </w:r>
      <w:r w:rsidRPr="003C00D8">
        <w:rPr>
          <w:rtl/>
        </w:rPr>
        <w:t xml:space="preserve">، </w:t>
      </w:r>
      <w:r w:rsidR="00A10CC2">
        <w:rPr>
          <w:rFonts w:hint="cs"/>
          <w:rtl/>
        </w:rPr>
        <w:t xml:space="preserve">پس </w:t>
      </w:r>
      <w:r w:rsidRPr="003C00D8">
        <w:rPr>
          <w:rtl/>
        </w:rPr>
        <w:t xml:space="preserve">از آخرین </w:t>
      </w:r>
      <w:r w:rsidR="00794F53">
        <w:rPr>
          <w:rFonts w:hint="cs"/>
          <w:rtl/>
        </w:rPr>
        <w:t xml:space="preserve">مرور </w:t>
      </w:r>
      <w:r w:rsidRPr="003C00D8">
        <w:rPr>
          <w:rtl/>
        </w:rPr>
        <w:t xml:space="preserve">ادبیات </w:t>
      </w:r>
      <w:r w:rsidR="00794F53">
        <w:rPr>
          <w:rFonts w:hint="cs"/>
          <w:rtl/>
        </w:rPr>
        <w:t xml:space="preserve">که توسط </w:t>
      </w:r>
      <w:r w:rsidRPr="003C00D8">
        <w:rPr>
          <w:rtl/>
        </w:rPr>
        <w:t xml:space="preserve">کلارک و همکاران </w:t>
      </w:r>
      <w:r w:rsidR="00794F53">
        <w:rPr>
          <w:rFonts w:hint="cs"/>
          <w:rtl/>
        </w:rPr>
        <w:t>نوشته شده است، انجام پذیرفت.</w:t>
      </w:r>
    </w:p>
    <w:p w14:paraId="41CAC07D" w14:textId="63CB0A04" w:rsidR="0083238A" w:rsidRPr="003C00D8" w:rsidRDefault="0083238A" w:rsidP="00A8110F">
      <w:pPr>
        <w:spacing w:after="0"/>
        <w:rPr>
          <w:rtl/>
        </w:rPr>
      </w:pPr>
      <w:r w:rsidRPr="003C00D8">
        <w:rPr>
          <w:rtl/>
        </w:rPr>
        <w:t xml:space="preserve">ترکیبی از مراحل توصیه شده برای </w:t>
      </w:r>
      <w:r w:rsidR="00794F53">
        <w:rPr>
          <w:rFonts w:hint="cs"/>
          <w:rtl/>
        </w:rPr>
        <w:t xml:space="preserve">مرور نظام‌مند که </w:t>
      </w:r>
      <w:r w:rsidRPr="003C00D8">
        <w:rPr>
          <w:rtl/>
        </w:rPr>
        <w:t xml:space="preserve">توسط </w:t>
      </w:r>
      <w:r w:rsidR="009003E5">
        <w:rPr>
          <w:rtl/>
        </w:rPr>
        <w:t>تران ف</w:t>
      </w:r>
      <w:r w:rsidR="009003E5">
        <w:rPr>
          <w:rFonts w:hint="cs"/>
          <w:rtl/>
        </w:rPr>
        <w:t>ی</w:t>
      </w:r>
      <w:r w:rsidR="009003E5">
        <w:rPr>
          <w:rFonts w:hint="eastAsia"/>
          <w:rtl/>
        </w:rPr>
        <w:t>لد</w:t>
      </w:r>
      <w:r w:rsidR="00794F53">
        <w:rPr>
          <w:rFonts w:hint="cs"/>
          <w:rtl/>
        </w:rPr>
        <w:t xml:space="preserve"> </w:t>
      </w:r>
      <w:r w:rsidRPr="003C00D8">
        <w:rPr>
          <w:rtl/>
        </w:rPr>
        <w:t>و همکاران</w:t>
      </w:r>
      <w:r w:rsidR="009003E5">
        <w:rPr>
          <w:rtl/>
        </w:rPr>
        <w:t xml:space="preserve"> (۲۰۰۳)</w:t>
      </w:r>
      <w:r w:rsidRPr="003C00D8">
        <w:rPr>
          <w:rtl/>
        </w:rPr>
        <w:t xml:space="preserve"> و </w:t>
      </w:r>
      <w:r w:rsidR="00DE2571">
        <w:rPr>
          <w:rFonts w:hint="cs"/>
          <w:rtl/>
        </w:rPr>
        <w:t>گ</w:t>
      </w:r>
      <w:r w:rsidR="009003E5">
        <w:rPr>
          <w:rtl/>
        </w:rPr>
        <w:t>وئن (۲۰۱۰)</w:t>
      </w:r>
      <w:r w:rsidR="00A10CC2">
        <w:rPr>
          <w:rFonts w:hint="cs"/>
          <w:rtl/>
        </w:rPr>
        <w:t xml:space="preserve"> پیشنهاد شده است</w:t>
      </w:r>
      <w:r w:rsidRPr="003C00D8">
        <w:rPr>
          <w:rtl/>
        </w:rPr>
        <w:t xml:space="preserve">، </w:t>
      </w:r>
      <w:r w:rsidR="009003E5">
        <w:rPr>
          <w:rtl/>
        </w:rPr>
        <w:t>به‌صورت</w:t>
      </w:r>
      <w:r w:rsidR="00794F53">
        <w:rPr>
          <w:rFonts w:hint="cs"/>
          <w:rtl/>
        </w:rPr>
        <w:t xml:space="preserve"> </w:t>
      </w:r>
      <w:r w:rsidRPr="003C00D8">
        <w:rPr>
          <w:rtl/>
        </w:rPr>
        <w:t xml:space="preserve">طرح </w:t>
      </w:r>
      <w:r w:rsidR="009003E5">
        <w:rPr>
          <w:rtl/>
        </w:rPr>
        <w:t>چهارمرحله‌ا</w:t>
      </w:r>
      <w:r w:rsidR="009003E5">
        <w:rPr>
          <w:rFonts w:hint="cs"/>
          <w:rtl/>
        </w:rPr>
        <w:t>ی</w:t>
      </w:r>
      <w:r w:rsidRPr="003C00D8">
        <w:rPr>
          <w:rtl/>
        </w:rPr>
        <w:t xml:space="preserve"> </w:t>
      </w:r>
      <w:r w:rsidR="00794F53">
        <w:rPr>
          <w:rFonts w:hint="cs"/>
          <w:rtl/>
        </w:rPr>
        <w:t xml:space="preserve">زیر </w:t>
      </w:r>
      <w:r w:rsidRPr="003C00D8">
        <w:rPr>
          <w:rtl/>
        </w:rPr>
        <w:t>دنبال می</w:t>
      </w:r>
      <w:r w:rsidR="00794F53">
        <w:rPr>
          <w:rFonts w:hint="cs"/>
          <w:rtl/>
        </w:rPr>
        <w:t>‌</w:t>
      </w:r>
      <w:r w:rsidRPr="003C00D8">
        <w:rPr>
          <w:rtl/>
        </w:rPr>
        <w:t>شود:</w:t>
      </w:r>
    </w:p>
    <w:p w14:paraId="1A47612A" w14:textId="07CC69AE" w:rsidR="0083238A" w:rsidRPr="00794F53" w:rsidRDefault="0083238A" w:rsidP="00A8110F">
      <w:pPr>
        <w:pStyle w:val="ListParagraph"/>
        <w:numPr>
          <w:ilvl w:val="0"/>
          <w:numId w:val="3"/>
        </w:numPr>
        <w:spacing w:after="0"/>
        <w:rPr>
          <w:rtl/>
        </w:rPr>
      </w:pPr>
      <w:r w:rsidRPr="00794F53">
        <w:rPr>
          <w:rtl/>
        </w:rPr>
        <w:lastRenderedPageBreak/>
        <w:t xml:space="preserve">تعریف </w:t>
      </w:r>
      <w:r w:rsidR="009003E5">
        <w:rPr>
          <w:rtl/>
        </w:rPr>
        <w:t>سؤالات</w:t>
      </w:r>
      <w:r w:rsidRPr="00794F53">
        <w:rPr>
          <w:rtl/>
        </w:rPr>
        <w:t xml:space="preserve"> </w:t>
      </w:r>
      <w:r w:rsidR="00794F53" w:rsidRPr="00794F53">
        <w:rPr>
          <w:rFonts w:hint="cs"/>
          <w:rtl/>
        </w:rPr>
        <w:t xml:space="preserve">پژوهش </w:t>
      </w:r>
      <w:r w:rsidRPr="00794F53">
        <w:rPr>
          <w:rtl/>
        </w:rPr>
        <w:t>با چارچوب</w:t>
      </w:r>
      <w:r w:rsidR="00794F53" w:rsidRPr="00794F53">
        <w:rPr>
          <w:rFonts w:hint="cs"/>
          <w:rtl/>
        </w:rPr>
        <w:t xml:space="preserve"> </w:t>
      </w:r>
      <w:r w:rsidR="00794F53" w:rsidRPr="00794F53">
        <w:t>SAMPLE</w:t>
      </w:r>
      <w:r w:rsidRPr="00794F53">
        <w:rPr>
          <w:rtl/>
        </w:rPr>
        <w:t xml:space="preserve"> (</w:t>
      </w:r>
      <w:r w:rsidR="00794F53" w:rsidRPr="00794F53">
        <w:rPr>
          <w:rFonts w:hint="cs"/>
          <w:rtl/>
        </w:rPr>
        <w:t>دقیق</w:t>
      </w:r>
      <w:r w:rsidRPr="00794F53">
        <w:rPr>
          <w:rtl/>
        </w:rPr>
        <w:t xml:space="preserve">، </w:t>
      </w:r>
      <w:r w:rsidR="00794F53" w:rsidRPr="00794F53">
        <w:rPr>
          <w:rFonts w:hint="cs"/>
          <w:rtl/>
        </w:rPr>
        <w:t>قابل پاسخ‌دهی</w:t>
      </w:r>
      <w:r w:rsidRPr="00794F53">
        <w:rPr>
          <w:rtl/>
        </w:rPr>
        <w:t xml:space="preserve">، </w:t>
      </w:r>
      <w:r w:rsidR="009003E5">
        <w:rPr>
          <w:rtl/>
        </w:rPr>
        <w:t>قابل‌اندازه‌گ</w:t>
      </w:r>
      <w:r w:rsidR="009003E5">
        <w:rPr>
          <w:rFonts w:hint="cs"/>
          <w:rtl/>
        </w:rPr>
        <w:t>ی</w:t>
      </w:r>
      <w:r w:rsidR="009003E5">
        <w:rPr>
          <w:rFonts w:hint="eastAsia"/>
          <w:rtl/>
        </w:rPr>
        <w:t>ر</w:t>
      </w:r>
      <w:r w:rsidR="009003E5">
        <w:rPr>
          <w:rFonts w:hint="cs"/>
          <w:rtl/>
        </w:rPr>
        <w:t>ی</w:t>
      </w:r>
      <w:r w:rsidRPr="00794F53">
        <w:rPr>
          <w:rtl/>
        </w:rPr>
        <w:t>، عملی، منطقی، تجربی)؛</w:t>
      </w:r>
    </w:p>
    <w:p w14:paraId="3F67555C" w14:textId="251D1C4D" w:rsidR="0083238A" w:rsidRPr="00794F53" w:rsidRDefault="0083238A" w:rsidP="00A8110F">
      <w:pPr>
        <w:pStyle w:val="ListParagraph"/>
        <w:numPr>
          <w:ilvl w:val="0"/>
          <w:numId w:val="3"/>
        </w:numPr>
        <w:spacing w:after="0"/>
        <w:rPr>
          <w:rtl/>
        </w:rPr>
      </w:pPr>
      <w:r w:rsidRPr="00794F53">
        <w:rPr>
          <w:rtl/>
        </w:rPr>
        <w:t>جمع</w:t>
      </w:r>
      <w:r w:rsidR="00794F53">
        <w:rPr>
          <w:rFonts w:hint="cs"/>
          <w:rtl/>
        </w:rPr>
        <w:t>‌</w:t>
      </w:r>
      <w:r w:rsidRPr="00794F53">
        <w:rPr>
          <w:rtl/>
        </w:rPr>
        <w:t>آوری داده</w:t>
      </w:r>
      <w:r w:rsidR="00794F53">
        <w:rPr>
          <w:rFonts w:hint="cs"/>
          <w:rtl/>
        </w:rPr>
        <w:t>‌</w:t>
      </w:r>
      <w:r w:rsidRPr="00794F53">
        <w:rPr>
          <w:rtl/>
        </w:rPr>
        <w:t xml:space="preserve">ها با شناسایی ادبیات مربوطه </w:t>
      </w:r>
      <w:r w:rsidR="00794F53">
        <w:rPr>
          <w:rFonts w:hint="cs"/>
          <w:rtl/>
        </w:rPr>
        <w:t xml:space="preserve">با </w:t>
      </w:r>
      <w:r w:rsidRPr="00794F53">
        <w:rPr>
          <w:rtl/>
        </w:rPr>
        <w:t xml:space="preserve">معیارهای جستجوی </w:t>
      </w:r>
      <w:r w:rsidR="00794F53">
        <w:rPr>
          <w:rFonts w:hint="cs"/>
          <w:rtl/>
        </w:rPr>
        <w:t xml:space="preserve">نظام‌مند </w:t>
      </w:r>
      <w:r w:rsidRPr="00794F53">
        <w:rPr>
          <w:rtl/>
        </w:rPr>
        <w:t xml:space="preserve">برای </w:t>
      </w:r>
      <w:r w:rsidR="00794F53">
        <w:rPr>
          <w:rFonts w:hint="cs"/>
          <w:rtl/>
        </w:rPr>
        <w:t>شمول و عدم شمول</w:t>
      </w:r>
      <w:r w:rsidRPr="00794F53">
        <w:rPr>
          <w:rtl/>
        </w:rPr>
        <w:t>؛</w:t>
      </w:r>
    </w:p>
    <w:p w14:paraId="7A4280BC" w14:textId="1107A21F" w:rsidR="0083238A" w:rsidRPr="00794F53" w:rsidRDefault="0083238A" w:rsidP="00A8110F">
      <w:pPr>
        <w:pStyle w:val="ListParagraph"/>
        <w:numPr>
          <w:ilvl w:val="0"/>
          <w:numId w:val="3"/>
        </w:numPr>
        <w:spacing w:after="0"/>
        <w:rPr>
          <w:rtl/>
        </w:rPr>
      </w:pPr>
      <w:r w:rsidRPr="00794F53">
        <w:rPr>
          <w:rtl/>
        </w:rPr>
        <w:t>ارزیابی ارتباط مطالعات بررسی شده و طبقه</w:t>
      </w:r>
      <w:r w:rsidR="00794F53">
        <w:rPr>
          <w:rFonts w:hint="cs"/>
          <w:rtl/>
        </w:rPr>
        <w:t>‌</w:t>
      </w:r>
      <w:r w:rsidRPr="00794F53">
        <w:rPr>
          <w:rtl/>
        </w:rPr>
        <w:t>بندی آنها به گروه</w:t>
      </w:r>
      <w:r w:rsidR="00794F53">
        <w:rPr>
          <w:rFonts w:hint="cs"/>
          <w:rtl/>
        </w:rPr>
        <w:t>‌</w:t>
      </w:r>
      <w:r w:rsidRPr="00794F53">
        <w:rPr>
          <w:rtl/>
        </w:rPr>
        <w:t>ها</w:t>
      </w:r>
      <w:r w:rsidR="00794F53">
        <w:rPr>
          <w:rFonts w:hint="cs"/>
          <w:rtl/>
        </w:rPr>
        <w:t>ی مختلف</w:t>
      </w:r>
      <w:r w:rsidRPr="00794F53">
        <w:rPr>
          <w:rtl/>
        </w:rPr>
        <w:t>؛</w:t>
      </w:r>
    </w:p>
    <w:p w14:paraId="3FDDAAAA" w14:textId="471E2047" w:rsidR="00923B2F" w:rsidRPr="00794F53" w:rsidRDefault="00794F53" w:rsidP="00A8110F">
      <w:pPr>
        <w:pStyle w:val="ListParagraph"/>
        <w:numPr>
          <w:ilvl w:val="0"/>
          <w:numId w:val="3"/>
        </w:numPr>
        <w:spacing w:after="0"/>
      </w:pPr>
      <w:r>
        <w:rPr>
          <w:rFonts w:hint="cs"/>
          <w:rtl/>
        </w:rPr>
        <w:t xml:space="preserve">تلخیص </w:t>
      </w:r>
      <w:r w:rsidR="0083238A" w:rsidRPr="00794F53">
        <w:rPr>
          <w:rtl/>
        </w:rPr>
        <w:t xml:space="preserve">نتایج با </w:t>
      </w:r>
      <w:r>
        <w:rPr>
          <w:rFonts w:hint="cs"/>
          <w:rtl/>
        </w:rPr>
        <w:t xml:space="preserve">ارائه یک </w:t>
      </w:r>
      <w:r w:rsidR="0083238A" w:rsidRPr="00794F53">
        <w:rPr>
          <w:rtl/>
        </w:rPr>
        <w:t>تفسیر انتقادی</w:t>
      </w:r>
      <w:r>
        <w:rPr>
          <w:rFonts w:hint="cs"/>
          <w:rtl/>
        </w:rPr>
        <w:t>.</w:t>
      </w:r>
    </w:p>
    <w:p w14:paraId="5F26A645" w14:textId="61DE6DB2" w:rsidR="00544206" w:rsidRDefault="00923B2F" w:rsidP="00A8110F">
      <w:pPr>
        <w:keepNext/>
        <w:jc w:val="center"/>
      </w:pPr>
      <w:r w:rsidRPr="003C00D8">
        <w:rPr>
          <w:noProof/>
          <w:rtl/>
          <w:lang w:val="fa-IR"/>
        </w:rPr>
        <w:drawing>
          <wp:inline distT="0" distB="0" distL="0" distR="0" wp14:anchorId="1C484B70" wp14:editId="43C8D8F0">
            <wp:extent cx="5077460" cy="939800"/>
            <wp:effectExtent l="0" t="19050" r="889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00EF29" w14:textId="31B0F7B4" w:rsidR="00923B2F" w:rsidRPr="003C00D8" w:rsidRDefault="00544206" w:rsidP="00A8110F">
      <w:pPr>
        <w:pStyle w:val="Caption"/>
        <w:jc w:val="center"/>
      </w:pPr>
      <w:r>
        <w:rPr>
          <w:rtl/>
        </w:rPr>
        <w:t xml:space="preserve">شکل </w:t>
      </w:r>
      <w:r>
        <w:fldChar w:fldCharType="begin"/>
      </w:r>
      <w:r>
        <w:instrText xml:space="preserve"> SEQ </w:instrText>
      </w:r>
      <w:r>
        <w:rPr>
          <w:rtl/>
        </w:rPr>
        <w:instrText>شکل</w:instrText>
      </w:r>
      <w:r>
        <w:instrText xml:space="preserve"> \* ARABIC </w:instrText>
      </w:r>
      <w:r>
        <w:fldChar w:fldCharType="separate"/>
      </w:r>
      <w:r w:rsidR="003917DC">
        <w:rPr>
          <w:noProof/>
        </w:rPr>
        <w:t>1</w:t>
      </w:r>
      <w:r>
        <w:fldChar w:fldCharType="end"/>
      </w:r>
      <w:r w:rsidRPr="00CA31CC">
        <w:rPr>
          <w:noProof/>
          <w:rtl/>
        </w:rPr>
        <w:t>.1: چارچوب مرور</w:t>
      </w:r>
    </w:p>
    <w:p w14:paraId="2DC36BB2" w14:textId="3BA2A883" w:rsidR="00F14ECF" w:rsidRPr="003C00D8" w:rsidRDefault="00923B2F" w:rsidP="00A8110F">
      <w:pPr>
        <w:pStyle w:val="Caption"/>
        <w:rPr>
          <w:rtl/>
        </w:rPr>
      </w:pPr>
      <w:r w:rsidRPr="003C00D8">
        <w:rPr>
          <w:rtl/>
        </w:rPr>
        <w:t xml:space="preserve">    </w:t>
      </w:r>
    </w:p>
    <w:p w14:paraId="5C781DF2" w14:textId="02D7EFD9" w:rsidR="00F14ECF" w:rsidRPr="003C00D8" w:rsidRDefault="00F14ECF" w:rsidP="00A8110F">
      <w:pPr>
        <w:rPr>
          <w:rtl/>
        </w:rPr>
      </w:pPr>
      <w:r w:rsidRPr="003C00D8">
        <w:rPr>
          <w:rtl/>
        </w:rPr>
        <w:t xml:space="preserve">سؤالات </w:t>
      </w:r>
      <w:r w:rsidR="007C29EC">
        <w:rPr>
          <w:rFonts w:hint="cs"/>
          <w:rtl/>
        </w:rPr>
        <w:t>پژوهش</w:t>
      </w:r>
      <w:r w:rsidRPr="003C00D8">
        <w:rPr>
          <w:rtl/>
        </w:rPr>
        <w:t xml:space="preserve"> تعریف شده در مقدمه، </w:t>
      </w:r>
      <w:r w:rsidR="009003E5">
        <w:rPr>
          <w:rtl/>
        </w:rPr>
        <w:t>به‌و</w:t>
      </w:r>
      <w:r w:rsidR="009003E5">
        <w:rPr>
          <w:rFonts w:hint="cs"/>
          <w:rtl/>
        </w:rPr>
        <w:t>ی</w:t>
      </w:r>
      <w:r w:rsidR="009003E5">
        <w:rPr>
          <w:rFonts w:hint="eastAsia"/>
          <w:rtl/>
        </w:rPr>
        <w:t>ژه</w:t>
      </w:r>
      <w:r w:rsidRPr="003C00D8">
        <w:rPr>
          <w:rtl/>
        </w:rPr>
        <w:t xml:space="preserve"> در طرح مرور، شکل</w:t>
      </w:r>
      <w:r w:rsidR="007C29EC">
        <w:rPr>
          <w:rFonts w:hint="cs"/>
          <w:rtl/>
        </w:rPr>
        <w:t xml:space="preserve"> </w:t>
      </w:r>
      <w:r w:rsidR="009003E5">
        <w:rPr>
          <w:rtl/>
        </w:rPr>
        <w:t>۱.۱</w:t>
      </w:r>
      <w:r w:rsidRPr="003C00D8">
        <w:rPr>
          <w:rtl/>
        </w:rPr>
        <w:t xml:space="preserve"> (مرحله </w:t>
      </w:r>
      <w:r w:rsidR="009003E5">
        <w:rPr>
          <w:rtl/>
        </w:rPr>
        <w:t>۱</w:t>
      </w:r>
      <w:r w:rsidRPr="003C00D8">
        <w:rPr>
          <w:rtl/>
        </w:rPr>
        <w:t xml:space="preserve">). بخش </w:t>
      </w:r>
      <w:r w:rsidR="009003E5">
        <w:rPr>
          <w:rtl/>
        </w:rPr>
        <w:t>روش‌شناس</w:t>
      </w:r>
      <w:r w:rsidR="009003E5">
        <w:rPr>
          <w:rFonts w:hint="cs"/>
          <w:rtl/>
        </w:rPr>
        <w:t>ی</w:t>
      </w:r>
      <w:r w:rsidRPr="003C00D8">
        <w:rPr>
          <w:rtl/>
        </w:rPr>
        <w:t xml:space="preserve"> بر پروتکل بررسی با توضیح شناسایی ادبیات مربوطه (مرحله </w:t>
      </w:r>
      <w:r w:rsidR="009003E5">
        <w:rPr>
          <w:rtl/>
        </w:rPr>
        <w:t>۲</w:t>
      </w:r>
      <w:r w:rsidRPr="003C00D8">
        <w:rPr>
          <w:rtl/>
        </w:rPr>
        <w:t xml:space="preserve">) و </w:t>
      </w:r>
      <w:r w:rsidR="009003E5">
        <w:rPr>
          <w:rtl/>
        </w:rPr>
        <w:t>تکن</w:t>
      </w:r>
      <w:r w:rsidR="009003E5">
        <w:rPr>
          <w:rFonts w:hint="cs"/>
          <w:rtl/>
        </w:rPr>
        <w:t>ی</w:t>
      </w:r>
      <w:r w:rsidR="009003E5">
        <w:rPr>
          <w:rFonts w:hint="eastAsia"/>
          <w:rtl/>
        </w:rPr>
        <w:t>ک‌ها</w:t>
      </w:r>
      <w:r w:rsidR="009003E5">
        <w:rPr>
          <w:rFonts w:hint="cs"/>
          <w:rtl/>
        </w:rPr>
        <w:t>ی</w:t>
      </w:r>
      <w:r w:rsidRPr="003C00D8">
        <w:rPr>
          <w:rtl/>
        </w:rPr>
        <w:t xml:space="preserve"> </w:t>
      </w:r>
      <w:r w:rsidR="009003E5">
        <w:rPr>
          <w:rtl/>
        </w:rPr>
        <w:t>مورداستفاده</w:t>
      </w:r>
      <w:r w:rsidRPr="003C00D8">
        <w:rPr>
          <w:rtl/>
        </w:rPr>
        <w:t xml:space="preserve"> در انتخاب و </w:t>
      </w:r>
      <w:r w:rsidR="009003E5">
        <w:rPr>
          <w:rtl/>
        </w:rPr>
        <w:t>طبقه‌بند</w:t>
      </w:r>
      <w:r w:rsidR="009003E5">
        <w:rPr>
          <w:rFonts w:hint="cs"/>
          <w:rtl/>
        </w:rPr>
        <w:t>ی</w:t>
      </w:r>
      <w:r w:rsidRPr="003C00D8">
        <w:rPr>
          <w:rtl/>
        </w:rPr>
        <w:t xml:space="preserve"> </w:t>
      </w:r>
      <w:r w:rsidR="009003E5">
        <w:rPr>
          <w:rtl/>
        </w:rPr>
        <w:t>مجموعه‌داده‌ها</w:t>
      </w:r>
      <w:r w:rsidRPr="003C00D8">
        <w:rPr>
          <w:rtl/>
        </w:rPr>
        <w:t xml:space="preserve"> (مرحله </w:t>
      </w:r>
      <w:r w:rsidR="009003E5">
        <w:rPr>
          <w:rtl/>
        </w:rPr>
        <w:t>۳</w:t>
      </w:r>
      <w:r w:rsidRPr="003C00D8">
        <w:rPr>
          <w:rtl/>
        </w:rPr>
        <w:t xml:space="preserve">) تأکید </w:t>
      </w:r>
      <w:r w:rsidR="009003E5">
        <w:rPr>
          <w:rtl/>
        </w:rPr>
        <w:t>م</w:t>
      </w:r>
      <w:r w:rsidR="009003E5">
        <w:rPr>
          <w:rFonts w:hint="cs"/>
          <w:rtl/>
        </w:rPr>
        <w:t>ی‌</w:t>
      </w:r>
      <w:r w:rsidR="009003E5">
        <w:rPr>
          <w:rFonts w:hint="eastAsia"/>
          <w:rtl/>
        </w:rPr>
        <w:t>کند</w:t>
      </w:r>
      <w:r w:rsidRPr="003C00D8">
        <w:rPr>
          <w:rtl/>
        </w:rPr>
        <w:t>. مرحله نهایی</w:t>
      </w:r>
      <w:r w:rsidR="009003E5">
        <w:rPr>
          <w:rtl/>
        </w:rPr>
        <w:t xml:space="preserve"> (</w:t>
      </w:r>
      <w:r w:rsidRPr="003C00D8">
        <w:rPr>
          <w:rtl/>
        </w:rPr>
        <w:t xml:space="preserve">مرحله </w:t>
      </w:r>
      <w:r w:rsidR="009003E5">
        <w:rPr>
          <w:rtl/>
        </w:rPr>
        <w:t>۴</w:t>
      </w:r>
      <w:r w:rsidRPr="003C00D8">
        <w:rPr>
          <w:rtl/>
        </w:rPr>
        <w:t xml:space="preserve">) به ارائه </w:t>
      </w:r>
      <w:r w:rsidR="009003E5">
        <w:rPr>
          <w:rFonts w:hint="cs"/>
          <w:rtl/>
        </w:rPr>
        <w:t>ی</w:t>
      </w:r>
      <w:r w:rsidR="009003E5">
        <w:rPr>
          <w:rFonts w:hint="eastAsia"/>
          <w:rtl/>
        </w:rPr>
        <w:t>افته‌ها</w:t>
      </w:r>
      <w:r w:rsidR="009003E5">
        <w:rPr>
          <w:rFonts w:hint="cs"/>
          <w:rtl/>
        </w:rPr>
        <w:t>ی</w:t>
      </w:r>
      <w:r w:rsidRPr="003C00D8">
        <w:rPr>
          <w:rtl/>
        </w:rPr>
        <w:t xml:space="preserve"> مرور </w:t>
      </w:r>
      <w:r w:rsidR="00080981">
        <w:rPr>
          <w:rFonts w:hint="cs"/>
          <w:rtl/>
        </w:rPr>
        <w:t>می‌پردازد</w:t>
      </w:r>
      <w:r w:rsidRPr="003C00D8">
        <w:rPr>
          <w:rtl/>
        </w:rPr>
        <w:t xml:space="preserve">، بنابراین، در فصل </w:t>
      </w:r>
      <w:r w:rsidR="009003E5">
        <w:rPr>
          <w:rtl/>
        </w:rPr>
        <w:t>۵</w:t>
      </w:r>
      <w:r w:rsidRPr="003C00D8">
        <w:rPr>
          <w:rtl/>
        </w:rPr>
        <w:t>، جداول خلاصه، نمای کلی این مرور را همراه با ارزیابی</w:t>
      </w:r>
      <w:r w:rsidR="00080981">
        <w:rPr>
          <w:rFonts w:hint="cs"/>
          <w:rtl/>
        </w:rPr>
        <w:t>‌</w:t>
      </w:r>
      <w:r w:rsidRPr="003C00D8">
        <w:rPr>
          <w:rtl/>
        </w:rPr>
        <w:t xml:space="preserve">های انتقادی </w:t>
      </w:r>
      <w:r w:rsidR="00080981">
        <w:rPr>
          <w:rFonts w:hint="cs"/>
          <w:rtl/>
        </w:rPr>
        <w:t xml:space="preserve">و </w:t>
      </w:r>
      <w:r w:rsidR="009003E5">
        <w:rPr>
          <w:rtl/>
        </w:rPr>
        <w:t>پ</w:t>
      </w:r>
      <w:r w:rsidR="009003E5">
        <w:rPr>
          <w:rFonts w:hint="cs"/>
          <w:rtl/>
        </w:rPr>
        <w:t>ی</w:t>
      </w:r>
      <w:r w:rsidR="009003E5">
        <w:rPr>
          <w:rFonts w:hint="eastAsia"/>
          <w:rtl/>
        </w:rPr>
        <w:t>شنهادها</w:t>
      </w:r>
      <w:r w:rsidR="00080981">
        <w:rPr>
          <w:rFonts w:hint="cs"/>
          <w:rtl/>
        </w:rPr>
        <w:t xml:space="preserve"> </w:t>
      </w:r>
      <w:r w:rsidRPr="003C00D8">
        <w:rPr>
          <w:rtl/>
        </w:rPr>
        <w:t>برای مطالعات بیشتر ارائه می</w:t>
      </w:r>
      <w:r w:rsidR="00080981">
        <w:rPr>
          <w:rFonts w:hint="cs"/>
          <w:rtl/>
        </w:rPr>
        <w:t>‌</w:t>
      </w:r>
      <w:r w:rsidRPr="003C00D8">
        <w:rPr>
          <w:rtl/>
        </w:rPr>
        <w:t>دهد.</w:t>
      </w:r>
    </w:p>
    <w:p w14:paraId="0721A2A3" w14:textId="317171D3" w:rsidR="00F14ECF" w:rsidRPr="003C00D8" w:rsidRDefault="009003E5" w:rsidP="00A8110F">
      <w:pPr>
        <w:pStyle w:val="Heading1"/>
        <w:spacing w:before="0"/>
        <w:rPr>
          <w:rtl/>
        </w:rPr>
      </w:pPr>
      <w:bookmarkStart w:id="7" w:name="_Toc188405347"/>
      <w:r>
        <w:rPr>
          <w:rtl/>
        </w:rPr>
        <w:t>جمع‌آور</w:t>
      </w:r>
      <w:r>
        <w:rPr>
          <w:rFonts w:hint="cs"/>
          <w:rtl/>
        </w:rPr>
        <w:t>ی</w:t>
      </w:r>
      <w:r w:rsidR="00F14ECF" w:rsidRPr="003C00D8">
        <w:rPr>
          <w:rtl/>
        </w:rPr>
        <w:t xml:space="preserve"> اطلاعات</w:t>
      </w:r>
      <w:bookmarkEnd w:id="7"/>
    </w:p>
    <w:p w14:paraId="3068F2E6" w14:textId="730981CD" w:rsidR="00F14ECF" w:rsidRPr="003C00D8" w:rsidRDefault="00F14ECF" w:rsidP="00A8110F">
      <w:pPr>
        <w:spacing w:after="0"/>
        <w:rPr>
          <w:rtl/>
        </w:rPr>
      </w:pPr>
      <w:r w:rsidRPr="003C00D8">
        <w:t>JStor</w:t>
      </w:r>
      <w:r w:rsidRPr="003C00D8">
        <w:rPr>
          <w:rtl/>
        </w:rPr>
        <w:t xml:space="preserve"> و </w:t>
      </w:r>
      <w:r w:rsidRPr="003C00D8">
        <w:t>ScienceDirect</w:t>
      </w:r>
      <w:r w:rsidRPr="003C00D8">
        <w:rPr>
          <w:rtl/>
        </w:rPr>
        <w:t xml:space="preserve"> پایگاه‌های اصلی این بررسی </w:t>
      </w:r>
      <w:r w:rsidR="00080981">
        <w:rPr>
          <w:rFonts w:hint="cs"/>
          <w:rtl/>
        </w:rPr>
        <w:t>نظام‌مند</w:t>
      </w:r>
      <w:r w:rsidRPr="003C00D8">
        <w:rPr>
          <w:rtl/>
        </w:rPr>
        <w:t xml:space="preserve"> هستند</w:t>
      </w:r>
      <w:r w:rsidR="009003E5">
        <w:rPr>
          <w:rtl/>
        </w:rPr>
        <w:t xml:space="preserve"> که </w:t>
      </w:r>
      <w:r w:rsidR="00923B2F" w:rsidRPr="003C00D8">
        <w:rPr>
          <w:rtl/>
        </w:rPr>
        <w:t>به دلایل ذیل انتخاب شده‌اند:</w:t>
      </w:r>
    </w:p>
    <w:p w14:paraId="453B376C" w14:textId="4C313DA1" w:rsidR="00F14ECF" w:rsidRPr="00080981" w:rsidRDefault="00F14ECF" w:rsidP="00A8110F">
      <w:pPr>
        <w:pStyle w:val="ListParagraph"/>
        <w:numPr>
          <w:ilvl w:val="0"/>
          <w:numId w:val="4"/>
        </w:numPr>
        <w:spacing w:after="0"/>
        <w:rPr>
          <w:rtl/>
        </w:rPr>
      </w:pPr>
      <w:r w:rsidRPr="00080981">
        <w:rPr>
          <w:rtl/>
        </w:rPr>
        <w:t xml:space="preserve">مطالعات واجد شرایط را </w:t>
      </w:r>
      <w:r w:rsidR="00080981">
        <w:rPr>
          <w:rFonts w:hint="cs"/>
          <w:rtl/>
        </w:rPr>
        <w:t>از</w:t>
      </w:r>
      <w:r w:rsidRPr="00080981">
        <w:rPr>
          <w:rtl/>
        </w:rPr>
        <w:t xml:space="preserve"> مجلات معتبر </w:t>
      </w:r>
      <w:r w:rsidR="00233D89">
        <w:rPr>
          <w:rFonts w:hint="cs"/>
          <w:rtl/>
        </w:rPr>
        <w:t>در اختیار</w:t>
      </w:r>
      <w:r w:rsidRPr="00080981">
        <w:rPr>
          <w:rtl/>
        </w:rPr>
        <w:t xml:space="preserve"> می‌</w:t>
      </w:r>
      <w:r w:rsidR="00233D89">
        <w:rPr>
          <w:rFonts w:hint="cs"/>
          <w:rtl/>
        </w:rPr>
        <w:t>گذارند</w:t>
      </w:r>
      <w:r w:rsidR="00080981">
        <w:rPr>
          <w:rFonts w:hint="cs"/>
          <w:rtl/>
        </w:rPr>
        <w:t>.</w:t>
      </w:r>
    </w:p>
    <w:p w14:paraId="0BCA0A39" w14:textId="69E6AEE4" w:rsidR="00F14ECF" w:rsidRPr="00080981" w:rsidRDefault="00F14ECF" w:rsidP="00A8110F">
      <w:pPr>
        <w:pStyle w:val="ListParagraph"/>
        <w:numPr>
          <w:ilvl w:val="0"/>
          <w:numId w:val="4"/>
        </w:numPr>
        <w:spacing w:after="0"/>
        <w:rPr>
          <w:rtl/>
        </w:rPr>
      </w:pPr>
      <w:r w:rsidRPr="00080981">
        <w:rPr>
          <w:rtl/>
        </w:rPr>
        <w:t>شامل</w:t>
      </w:r>
      <w:r w:rsidR="00080981">
        <w:rPr>
          <w:rFonts w:hint="cs"/>
          <w:rtl/>
        </w:rPr>
        <w:t xml:space="preserve"> ناشران</w:t>
      </w:r>
      <w:r w:rsidRPr="00080981">
        <w:rPr>
          <w:rtl/>
        </w:rPr>
        <w:t xml:space="preserve"> </w:t>
      </w:r>
      <w:r w:rsidR="009003E5">
        <w:rPr>
          <w:rtl/>
        </w:rPr>
        <w:t>ب</w:t>
      </w:r>
      <w:r w:rsidR="009003E5">
        <w:rPr>
          <w:rFonts w:hint="cs"/>
          <w:rtl/>
        </w:rPr>
        <w:t>ی</w:t>
      </w:r>
      <w:r w:rsidR="009003E5">
        <w:rPr>
          <w:rFonts w:hint="eastAsia"/>
          <w:rtl/>
        </w:rPr>
        <w:t>ن‌بخش</w:t>
      </w:r>
      <w:r w:rsidR="009003E5">
        <w:rPr>
          <w:rFonts w:hint="cs"/>
          <w:rtl/>
        </w:rPr>
        <w:t>ی</w:t>
      </w:r>
      <w:r w:rsidRPr="00080981">
        <w:rPr>
          <w:rtl/>
        </w:rPr>
        <w:t xml:space="preserve"> می‌شوند</w:t>
      </w:r>
      <w:r w:rsidR="00080981">
        <w:rPr>
          <w:rFonts w:hint="cs"/>
          <w:rtl/>
        </w:rPr>
        <w:t>.</w:t>
      </w:r>
    </w:p>
    <w:p w14:paraId="60F6D3F8" w14:textId="343A3822" w:rsidR="00F14ECF" w:rsidRPr="00080981" w:rsidRDefault="00F14ECF" w:rsidP="00A8110F">
      <w:pPr>
        <w:pStyle w:val="ListParagraph"/>
        <w:numPr>
          <w:ilvl w:val="0"/>
          <w:numId w:val="4"/>
        </w:numPr>
        <w:spacing w:after="0"/>
        <w:rPr>
          <w:rtl/>
        </w:rPr>
      </w:pPr>
      <w:r w:rsidRPr="00080981">
        <w:rPr>
          <w:rtl/>
        </w:rPr>
        <w:t xml:space="preserve">مطالعات بین‌المللی در سراسر جهان </w:t>
      </w:r>
      <w:r w:rsidR="00080981">
        <w:rPr>
          <w:rFonts w:hint="cs"/>
          <w:rtl/>
        </w:rPr>
        <w:t xml:space="preserve">را </w:t>
      </w:r>
      <w:r w:rsidRPr="00080981">
        <w:rPr>
          <w:rtl/>
        </w:rPr>
        <w:t>دارند</w:t>
      </w:r>
      <w:r w:rsidR="00080981">
        <w:rPr>
          <w:rFonts w:hint="cs"/>
          <w:rtl/>
        </w:rPr>
        <w:t>.</w:t>
      </w:r>
    </w:p>
    <w:p w14:paraId="782EB1D3" w14:textId="42DD2A66" w:rsidR="00F14ECF" w:rsidRPr="00080981" w:rsidRDefault="00F14ECF" w:rsidP="00A8110F">
      <w:pPr>
        <w:pStyle w:val="ListParagraph"/>
        <w:numPr>
          <w:ilvl w:val="0"/>
          <w:numId w:val="4"/>
        </w:numPr>
        <w:spacing w:after="0"/>
        <w:rPr>
          <w:rtl/>
        </w:rPr>
      </w:pPr>
      <w:r w:rsidRPr="00080981">
        <w:rPr>
          <w:rtl/>
        </w:rPr>
        <w:t>به کاربران اجازه می‌دهند نتایج را به طور کارآمد فیلتر کنند.</w:t>
      </w:r>
    </w:p>
    <w:p w14:paraId="3268D899" w14:textId="42B4AEE8" w:rsidR="00F14ECF" w:rsidRPr="003C00D8" w:rsidRDefault="00F14ECF" w:rsidP="00A8110F">
      <w:pPr>
        <w:spacing w:after="0"/>
        <w:rPr>
          <w:rtl/>
        </w:rPr>
      </w:pPr>
      <w:r w:rsidRPr="003C00D8">
        <w:rPr>
          <w:rtl/>
        </w:rPr>
        <w:t xml:space="preserve">به دلیل بازه زمانی محدود، این مطالعه تنها بر مقالات دانشگاهی </w:t>
      </w:r>
      <w:r w:rsidR="009003E5">
        <w:rPr>
          <w:rtl/>
        </w:rPr>
        <w:t>به‌عنوان</w:t>
      </w:r>
      <w:r w:rsidRPr="003C00D8">
        <w:rPr>
          <w:rtl/>
        </w:rPr>
        <w:t xml:space="preserve"> </w:t>
      </w:r>
      <w:r w:rsidR="009003E5">
        <w:rPr>
          <w:rtl/>
        </w:rPr>
        <w:t>مجموعه‌داده</w:t>
      </w:r>
      <w:r w:rsidRPr="003C00D8">
        <w:rPr>
          <w:rtl/>
        </w:rPr>
        <w:t xml:space="preserve"> اصلی متمرکز شد </w:t>
      </w:r>
      <w:r w:rsidR="009003E5">
        <w:rPr>
          <w:rtl/>
        </w:rPr>
        <w:t>درحال</w:t>
      </w:r>
      <w:r w:rsidR="009003E5">
        <w:rPr>
          <w:rFonts w:hint="cs"/>
          <w:rtl/>
        </w:rPr>
        <w:t>ی‌</w:t>
      </w:r>
      <w:r w:rsidR="009003E5">
        <w:rPr>
          <w:rFonts w:hint="eastAsia"/>
          <w:rtl/>
        </w:rPr>
        <w:t>که</w:t>
      </w:r>
      <w:r w:rsidRPr="003C00D8">
        <w:rPr>
          <w:rtl/>
        </w:rPr>
        <w:t xml:space="preserve"> </w:t>
      </w:r>
      <w:r w:rsidR="00080981">
        <w:rPr>
          <w:rFonts w:hint="cs"/>
          <w:rtl/>
        </w:rPr>
        <w:t>ا</w:t>
      </w:r>
      <w:r w:rsidRPr="003C00D8">
        <w:rPr>
          <w:rtl/>
        </w:rPr>
        <w:t>نو</w:t>
      </w:r>
      <w:r w:rsidR="00080981">
        <w:rPr>
          <w:rFonts w:hint="cs"/>
          <w:rtl/>
        </w:rPr>
        <w:t>ا</w:t>
      </w:r>
      <w:r w:rsidRPr="003C00D8">
        <w:rPr>
          <w:rtl/>
        </w:rPr>
        <w:t>ع دیگر</w:t>
      </w:r>
      <w:r w:rsidR="00080981">
        <w:rPr>
          <w:rFonts w:hint="cs"/>
          <w:rtl/>
        </w:rPr>
        <w:t xml:space="preserve"> </w:t>
      </w:r>
      <w:r w:rsidRPr="003C00D8">
        <w:rPr>
          <w:rtl/>
        </w:rPr>
        <w:t>از انتشارات مانند مجلات، مقالات</w:t>
      </w:r>
      <w:r w:rsidR="00080981">
        <w:rPr>
          <w:rFonts w:hint="cs"/>
          <w:rtl/>
        </w:rPr>
        <w:t xml:space="preserve"> همایشی</w:t>
      </w:r>
      <w:r w:rsidRPr="003C00D8">
        <w:rPr>
          <w:rtl/>
        </w:rPr>
        <w:t xml:space="preserve"> و مطالعات موردی کاربردی را حذف کرد. سپس، یک </w:t>
      </w:r>
      <w:r w:rsidR="009003E5">
        <w:rPr>
          <w:rtl/>
        </w:rPr>
        <w:t>فرا</w:t>
      </w:r>
      <w:r w:rsidR="009003E5">
        <w:rPr>
          <w:rFonts w:hint="cs"/>
          <w:rtl/>
        </w:rPr>
        <w:t>ی</w:t>
      </w:r>
      <w:r w:rsidR="009003E5">
        <w:rPr>
          <w:rFonts w:hint="eastAsia"/>
          <w:rtl/>
        </w:rPr>
        <w:t>ند</w:t>
      </w:r>
      <w:r w:rsidRPr="003C00D8">
        <w:rPr>
          <w:rtl/>
        </w:rPr>
        <w:t xml:space="preserve"> </w:t>
      </w:r>
      <w:r w:rsidR="009003E5">
        <w:rPr>
          <w:rtl/>
        </w:rPr>
        <w:t>دومرحله‌ا</w:t>
      </w:r>
      <w:r w:rsidR="009003E5">
        <w:rPr>
          <w:rFonts w:hint="cs"/>
          <w:rtl/>
        </w:rPr>
        <w:t>ی</w:t>
      </w:r>
      <w:r w:rsidRPr="003C00D8">
        <w:rPr>
          <w:rtl/>
        </w:rPr>
        <w:t xml:space="preserve"> را برای شناسایی لیست </w:t>
      </w:r>
      <w:r w:rsidR="00080981">
        <w:rPr>
          <w:rFonts w:hint="cs"/>
          <w:rtl/>
        </w:rPr>
        <w:t xml:space="preserve">واژگان </w:t>
      </w:r>
      <w:r w:rsidRPr="003C00D8">
        <w:rPr>
          <w:rtl/>
        </w:rPr>
        <w:t xml:space="preserve">کلیدی برای جستجوی الکترونیکی دنبال کرد. ابتدا یک </w:t>
      </w:r>
      <w:r w:rsidR="00080981">
        <w:rPr>
          <w:rFonts w:hint="cs"/>
          <w:rtl/>
        </w:rPr>
        <w:t xml:space="preserve">واژه </w:t>
      </w:r>
      <w:r w:rsidRPr="003C00D8">
        <w:rPr>
          <w:rtl/>
        </w:rPr>
        <w:t xml:space="preserve">کلیدی برای توصیف مفهوم </w:t>
      </w:r>
      <w:r w:rsidR="00080981">
        <w:rPr>
          <w:rFonts w:hint="cs"/>
          <w:rtl/>
        </w:rPr>
        <w:t>اصلی</w:t>
      </w:r>
      <w:r w:rsidRPr="003C00D8">
        <w:rPr>
          <w:rtl/>
        </w:rPr>
        <w:t xml:space="preserve"> انتخاب شد، سپس مترادف</w:t>
      </w:r>
      <w:r w:rsidR="00080981">
        <w:rPr>
          <w:rFonts w:hint="cs"/>
          <w:rtl/>
        </w:rPr>
        <w:t>‌</w:t>
      </w:r>
      <w:r w:rsidRPr="003C00D8">
        <w:rPr>
          <w:rtl/>
        </w:rPr>
        <w:t>ها برای رسیدن به یک نتیجه معنی</w:t>
      </w:r>
      <w:r w:rsidR="00080981">
        <w:rPr>
          <w:rFonts w:hint="cs"/>
          <w:rtl/>
        </w:rPr>
        <w:t>‌</w:t>
      </w:r>
      <w:r w:rsidRPr="003C00D8">
        <w:rPr>
          <w:rtl/>
        </w:rPr>
        <w:t xml:space="preserve">دار با حداقل نقاط </w:t>
      </w:r>
      <w:r w:rsidR="009003E5">
        <w:rPr>
          <w:rtl/>
        </w:rPr>
        <w:t>ازدست‌رفته</w:t>
      </w:r>
      <w:r w:rsidRPr="003C00D8">
        <w:rPr>
          <w:rtl/>
        </w:rPr>
        <w:t xml:space="preserve"> استفاده شدند. در نتیجه، این سه </w:t>
      </w:r>
      <w:r w:rsidR="00080981">
        <w:rPr>
          <w:rFonts w:hint="cs"/>
          <w:rtl/>
        </w:rPr>
        <w:t>واژه</w:t>
      </w:r>
      <w:r w:rsidRPr="003C00D8">
        <w:rPr>
          <w:rtl/>
        </w:rPr>
        <w:t xml:space="preserve"> کلیدی در یک جستجوی </w:t>
      </w:r>
      <w:r w:rsidR="00080981">
        <w:rPr>
          <w:rFonts w:hint="cs"/>
          <w:rtl/>
        </w:rPr>
        <w:t>حرفه‌ای،</w:t>
      </w:r>
      <w:r w:rsidRPr="003C00D8">
        <w:rPr>
          <w:rtl/>
        </w:rPr>
        <w:t xml:space="preserve"> در قسمت عنوان، چکیده و کلیدواژه‌های مقاله</w:t>
      </w:r>
      <w:r w:rsidR="00080981">
        <w:rPr>
          <w:rFonts w:hint="cs"/>
          <w:rtl/>
        </w:rPr>
        <w:t xml:space="preserve"> </w:t>
      </w:r>
      <w:r w:rsidR="009003E5">
        <w:rPr>
          <w:rtl/>
        </w:rPr>
        <w:t>مورداستفاده</w:t>
      </w:r>
      <w:r w:rsidR="00080981">
        <w:rPr>
          <w:rFonts w:hint="cs"/>
          <w:rtl/>
        </w:rPr>
        <w:t xml:space="preserve"> قرار گرفتند</w:t>
      </w:r>
      <w:r w:rsidRPr="003C00D8">
        <w:rPr>
          <w:rtl/>
        </w:rPr>
        <w:t>: «ورود بانک خارجی»، «تصمیم ورود در بانکداری» و «شیوه ورود بانک‌ها».</w:t>
      </w:r>
    </w:p>
    <w:p w14:paraId="7B4A439D" w14:textId="77777777" w:rsidR="00F14ECF" w:rsidRPr="003C00D8" w:rsidRDefault="00F14ECF" w:rsidP="00A8110F">
      <w:pPr>
        <w:pStyle w:val="Heading2"/>
        <w:spacing w:before="0"/>
        <w:rPr>
          <w:rtl/>
        </w:rPr>
      </w:pPr>
      <w:bookmarkStart w:id="8" w:name="_Toc188405348"/>
      <w:r w:rsidRPr="003C00D8">
        <w:rPr>
          <w:rtl/>
        </w:rPr>
        <w:t>انتخاب منابع مرتبط</w:t>
      </w:r>
      <w:bookmarkEnd w:id="8"/>
    </w:p>
    <w:p w14:paraId="271E2C7B" w14:textId="67FE131B" w:rsidR="00080981" w:rsidRDefault="00815F27" w:rsidP="00A8110F">
      <w:pPr>
        <w:spacing w:after="0"/>
        <w:rPr>
          <w:rtl/>
        </w:rPr>
      </w:pPr>
      <w:r w:rsidRPr="003C00D8">
        <w:rPr>
          <w:rtl/>
        </w:rPr>
        <w:t>نویسنده</w:t>
      </w:r>
      <w:r w:rsidR="00080981">
        <w:rPr>
          <w:rFonts w:hint="cs"/>
          <w:rtl/>
        </w:rPr>
        <w:t>،</w:t>
      </w:r>
      <w:r w:rsidRPr="003C00D8">
        <w:rPr>
          <w:rtl/>
        </w:rPr>
        <w:t xml:space="preserve"> معیارهای </w:t>
      </w:r>
      <w:r w:rsidR="00080981">
        <w:rPr>
          <w:rFonts w:hint="cs"/>
          <w:rtl/>
        </w:rPr>
        <w:t xml:space="preserve">شمول و عدم شمول </w:t>
      </w:r>
      <w:r w:rsidRPr="003C00D8">
        <w:rPr>
          <w:rtl/>
        </w:rPr>
        <w:t xml:space="preserve">را برای ترسیم و ارزیابی دانش به طور </w:t>
      </w:r>
      <w:r w:rsidR="00080981">
        <w:rPr>
          <w:rFonts w:hint="cs"/>
          <w:rtl/>
        </w:rPr>
        <w:t xml:space="preserve">نظام‌مند </w:t>
      </w:r>
      <w:r w:rsidRPr="003C00D8">
        <w:rPr>
          <w:rtl/>
        </w:rPr>
        <w:t xml:space="preserve">اعمال کرد. </w:t>
      </w:r>
      <w:r w:rsidR="00233D89">
        <w:rPr>
          <w:rFonts w:hint="cs"/>
          <w:rtl/>
        </w:rPr>
        <w:t>تمام مقالات شناسایی شده</w:t>
      </w:r>
      <w:r w:rsidR="00080981">
        <w:rPr>
          <w:rFonts w:hint="cs"/>
          <w:rtl/>
        </w:rPr>
        <w:t>،</w:t>
      </w:r>
      <w:r w:rsidRPr="003C00D8">
        <w:rPr>
          <w:rtl/>
        </w:rPr>
        <w:t xml:space="preserve"> </w:t>
      </w:r>
      <w:r w:rsidR="009003E5">
        <w:rPr>
          <w:rtl/>
        </w:rPr>
        <w:t>باتوجه‌به</w:t>
      </w:r>
      <w:r w:rsidRPr="003C00D8">
        <w:rPr>
          <w:rtl/>
        </w:rPr>
        <w:t xml:space="preserve"> این معیارها کنترل </w:t>
      </w:r>
      <w:r w:rsidR="00080981">
        <w:rPr>
          <w:rFonts w:hint="cs"/>
          <w:rtl/>
        </w:rPr>
        <w:t xml:space="preserve">شده </w:t>
      </w:r>
      <w:r w:rsidRPr="003C00D8">
        <w:rPr>
          <w:rtl/>
        </w:rPr>
        <w:t>و فقط مطالعات مناسب</w:t>
      </w:r>
      <w:r w:rsidR="00233D89">
        <w:rPr>
          <w:rFonts w:hint="cs"/>
          <w:rtl/>
        </w:rPr>
        <w:t xml:space="preserve"> موجود</w:t>
      </w:r>
      <w:r w:rsidRPr="003C00D8">
        <w:rPr>
          <w:rtl/>
        </w:rPr>
        <w:t xml:space="preserve"> در </w:t>
      </w:r>
      <w:r w:rsidR="009003E5">
        <w:rPr>
          <w:rtl/>
        </w:rPr>
        <w:t>پا</w:t>
      </w:r>
      <w:r w:rsidR="009003E5">
        <w:rPr>
          <w:rFonts w:hint="cs"/>
          <w:rtl/>
        </w:rPr>
        <w:t>ی</w:t>
      </w:r>
      <w:r w:rsidR="009003E5">
        <w:rPr>
          <w:rFonts w:hint="eastAsia"/>
          <w:rtl/>
        </w:rPr>
        <w:t>گاه‌داده‌ها</w:t>
      </w:r>
      <w:r w:rsidR="00233D89">
        <w:rPr>
          <w:rFonts w:hint="cs"/>
          <w:rtl/>
        </w:rPr>
        <w:t xml:space="preserve"> </w:t>
      </w:r>
      <w:r w:rsidR="009003E5">
        <w:rPr>
          <w:rtl/>
        </w:rPr>
        <w:t>مورداستفاده</w:t>
      </w:r>
      <w:r w:rsidR="00233D89">
        <w:rPr>
          <w:rFonts w:hint="cs"/>
          <w:rtl/>
        </w:rPr>
        <w:t xml:space="preserve"> قرار گرفته </w:t>
      </w:r>
      <w:r w:rsidR="00233D89">
        <w:rPr>
          <w:rFonts w:hint="cs"/>
          <w:rtl/>
        </w:rPr>
        <w:lastRenderedPageBreak/>
        <w:t>است</w:t>
      </w:r>
      <w:r w:rsidRPr="003C00D8">
        <w:rPr>
          <w:rtl/>
        </w:rPr>
        <w:t xml:space="preserve">. اطلاعات دقیق در مورد مطالعات </w:t>
      </w:r>
      <w:r w:rsidR="00080981">
        <w:rPr>
          <w:rFonts w:hint="cs"/>
          <w:rtl/>
        </w:rPr>
        <w:t xml:space="preserve">استفاده شده </w:t>
      </w:r>
      <w:r w:rsidRPr="003C00D8">
        <w:rPr>
          <w:rtl/>
        </w:rPr>
        <w:t>و حذف شده</w:t>
      </w:r>
      <w:r w:rsidR="00080981">
        <w:rPr>
          <w:rFonts w:hint="cs"/>
          <w:rtl/>
        </w:rPr>
        <w:t>، در قسمت</w:t>
      </w:r>
      <w:r w:rsidRPr="003C00D8">
        <w:rPr>
          <w:rtl/>
        </w:rPr>
        <w:t xml:space="preserve"> پیوست </w:t>
      </w:r>
      <w:r w:rsidR="00080981">
        <w:rPr>
          <w:rFonts w:hint="cs"/>
          <w:rtl/>
        </w:rPr>
        <w:t xml:space="preserve">آورده </w:t>
      </w:r>
      <w:r w:rsidRPr="003C00D8">
        <w:rPr>
          <w:rtl/>
        </w:rPr>
        <w:t xml:space="preserve">شده است تا </w:t>
      </w:r>
      <w:r w:rsidR="00080981">
        <w:rPr>
          <w:rFonts w:hint="cs"/>
          <w:rtl/>
        </w:rPr>
        <w:t>پایایی</w:t>
      </w:r>
      <w:r w:rsidRPr="003C00D8">
        <w:rPr>
          <w:rtl/>
        </w:rPr>
        <w:t xml:space="preserve"> مرور را نشان دهد.</w:t>
      </w:r>
    </w:p>
    <w:p w14:paraId="5DBBB86B" w14:textId="0FD95E31" w:rsidR="005C767B" w:rsidRPr="003C00D8" w:rsidRDefault="00815F27" w:rsidP="00A8110F">
      <w:pPr>
        <w:spacing w:after="0"/>
        <w:rPr>
          <w:rtl/>
        </w:rPr>
      </w:pPr>
      <w:r w:rsidRPr="003C00D8">
        <w:rPr>
          <w:rtl/>
        </w:rPr>
        <w:t xml:space="preserve">در جستجوی </w:t>
      </w:r>
      <w:r w:rsidR="00080981">
        <w:rPr>
          <w:rFonts w:hint="cs"/>
          <w:rtl/>
        </w:rPr>
        <w:t>واژه</w:t>
      </w:r>
      <w:r w:rsidRPr="003C00D8">
        <w:rPr>
          <w:rtl/>
        </w:rPr>
        <w:t xml:space="preserve"> کلیدی، این مطالعه از معیارهای زمانی و زبانی تعیین شده برای </w:t>
      </w:r>
      <w:r w:rsidR="009003E5">
        <w:rPr>
          <w:rtl/>
        </w:rPr>
        <w:t>ف</w:t>
      </w:r>
      <w:r w:rsidR="009003E5">
        <w:rPr>
          <w:rFonts w:hint="cs"/>
          <w:rtl/>
        </w:rPr>
        <w:t>ی</w:t>
      </w:r>
      <w:r w:rsidR="009003E5">
        <w:rPr>
          <w:rFonts w:hint="eastAsia"/>
          <w:rtl/>
        </w:rPr>
        <w:t>لترکردن</w:t>
      </w:r>
      <w:r w:rsidRPr="003C00D8">
        <w:rPr>
          <w:rtl/>
        </w:rPr>
        <w:t xml:space="preserve"> نتایج به طور </w:t>
      </w:r>
      <w:r w:rsidR="00080981">
        <w:rPr>
          <w:rFonts w:hint="cs"/>
          <w:rtl/>
        </w:rPr>
        <w:t>نظام‌مند</w:t>
      </w:r>
      <w:r w:rsidRPr="003C00D8">
        <w:rPr>
          <w:rtl/>
        </w:rPr>
        <w:t xml:space="preserve"> استفاده کرد. سپس، نتایج </w:t>
      </w:r>
      <w:r w:rsidR="009003E5">
        <w:rPr>
          <w:rtl/>
        </w:rPr>
        <w:t>به‌صورت</w:t>
      </w:r>
      <w:r w:rsidRPr="003C00D8">
        <w:rPr>
          <w:rtl/>
        </w:rPr>
        <w:t xml:space="preserve"> دستی</w:t>
      </w:r>
      <w:r w:rsidR="00080981">
        <w:rPr>
          <w:rFonts w:hint="cs"/>
          <w:rtl/>
        </w:rPr>
        <w:t>،</w:t>
      </w:r>
      <w:r w:rsidRPr="003C00D8">
        <w:rPr>
          <w:rtl/>
        </w:rPr>
        <w:t xml:space="preserve"> از طریق خواندن چکیده‌ها برای حذف منابع نامربوط غربالگری شدند</w:t>
      </w:r>
      <w:r w:rsidR="00080981">
        <w:rPr>
          <w:rFonts w:hint="cs"/>
          <w:rtl/>
        </w:rPr>
        <w:t xml:space="preserve">. سپس نوبت </w:t>
      </w:r>
      <w:r w:rsidRPr="003C00D8">
        <w:rPr>
          <w:rtl/>
        </w:rPr>
        <w:t xml:space="preserve">به ارزیابی متن کامل رسید. در نتیجه </w:t>
      </w:r>
      <w:r w:rsidR="009003E5">
        <w:rPr>
          <w:rtl/>
        </w:rPr>
        <w:t>تجز</w:t>
      </w:r>
      <w:r w:rsidR="009003E5">
        <w:rPr>
          <w:rFonts w:hint="cs"/>
          <w:rtl/>
        </w:rPr>
        <w:t>ی</w:t>
      </w:r>
      <w:r w:rsidR="009003E5">
        <w:rPr>
          <w:rFonts w:hint="eastAsia"/>
          <w:rtl/>
        </w:rPr>
        <w:t>ه‌وتحل</w:t>
      </w:r>
      <w:r w:rsidR="009003E5">
        <w:rPr>
          <w:rFonts w:hint="cs"/>
          <w:rtl/>
        </w:rPr>
        <w:t>ی</w:t>
      </w:r>
      <w:r w:rsidR="009003E5">
        <w:rPr>
          <w:rFonts w:hint="eastAsia"/>
          <w:rtl/>
        </w:rPr>
        <w:t>ل</w:t>
      </w:r>
      <w:r w:rsidRPr="003C00D8">
        <w:rPr>
          <w:rtl/>
        </w:rPr>
        <w:t xml:space="preserve"> در این مرحله، </w:t>
      </w:r>
      <w:r w:rsidR="009003E5">
        <w:rPr>
          <w:rtl/>
        </w:rPr>
        <w:t>پا</w:t>
      </w:r>
      <w:r w:rsidR="009003E5">
        <w:rPr>
          <w:rFonts w:hint="cs"/>
          <w:rtl/>
        </w:rPr>
        <w:t>ی</w:t>
      </w:r>
      <w:r w:rsidR="009003E5">
        <w:rPr>
          <w:rFonts w:hint="eastAsia"/>
          <w:rtl/>
        </w:rPr>
        <w:t>گاه‌داده‌ها</w:t>
      </w:r>
      <w:r w:rsidR="009003E5">
        <w:rPr>
          <w:rFonts w:hint="cs"/>
          <w:rtl/>
        </w:rPr>
        <w:t>ی</w:t>
      </w:r>
      <w:r w:rsidRPr="003C00D8">
        <w:rPr>
          <w:rtl/>
        </w:rPr>
        <w:t xml:space="preserve"> </w:t>
      </w:r>
      <w:r w:rsidR="009003E5">
        <w:rPr>
          <w:rtl/>
        </w:rPr>
        <w:t>مورداستفاده</w:t>
      </w:r>
      <w:r w:rsidR="00080981">
        <w:rPr>
          <w:rFonts w:hint="cs"/>
          <w:rtl/>
        </w:rPr>
        <w:t xml:space="preserve"> این </w:t>
      </w:r>
      <w:r w:rsidRPr="003C00D8">
        <w:rPr>
          <w:rtl/>
        </w:rPr>
        <w:t>مطالعه</w:t>
      </w:r>
      <w:r w:rsidR="00080981">
        <w:rPr>
          <w:rFonts w:hint="cs"/>
          <w:rtl/>
        </w:rPr>
        <w:t>،</w:t>
      </w:r>
      <w:r w:rsidRPr="003C00D8">
        <w:rPr>
          <w:rtl/>
        </w:rPr>
        <w:t xml:space="preserve"> </w:t>
      </w:r>
      <w:r w:rsidR="00080981">
        <w:rPr>
          <w:rFonts w:hint="cs"/>
          <w:rtl/>
        </w:rPr>
        <w:t>به ترکیب نهایی خود رسید</w:t>
      </w:r>
      <w:r w:rsidRPr="003C00D8">
        <w:rPr>
          <w:rtl/>
        </w:rPr>
        <w:t>. شک</w:t>
      </w:r>
      <w:r w:rsidR="00923B2F" w:rsidRPr="003C00D8">
        <w:rPr>
          <w:rtl/>
        </w:rPr>
        <w:t>ل</w:t>
      </w:r>
      <w:r w:rsidR="00F352C9">
        <w:rPr>
          <w:rFonts w:hint="cs"/>
          <w:rtl/>
        </w:rPr>
        <w:t xml:space="preserve"> </w:t>
      </w:r>
      <w:r w:rsidR="009003E5">
        <w:rPr>
          <w:rtl/>
        </w:rPr>
        <w:t>۱.۲</w:t>
      </w:r>
      <w:r w:rsidR="00F352C9">
        <w:rPr>
          <w:rFonts w:hint="cs"/>
          <w:rtl/>
        </w:rPr>
        <w:t xml:space="preserve"> </w:t>
      </w:r>
      <w:r w:rsidRPr="003C00D8">
        <w:rPr>
          <w:rtl/>
        </w:rPr>
        <w:t xml:space="preserve">این </w:t>
      </w:r>
      <w:r w:rsidR="009003E5">
        <w:rPr>
          <w:rtl/>
        </w:rPr>
        <w:t>فرا</w:t>
      </w:r>
      <w:r w:rsidR="009003E5">
        <w:rPr>
          <w:rFonts w:hint="cs"/>
          <w:rtl/>
        </w:rPr>
        <w:t>ی</w:t>
      </w:r>
      <w:r w:rsidR="009003E5">
        <w:rPr>
          <w:rFonts w:hint="eastAsia"/>
          <w:rtl/>
        </w:rPr>
        <w:t>ند</w:t>
      </w:r>
      <w:r w:rsidR="00F352C9">
        <w:rPr>
          <w:rFonts w:hint="cs"/>
          <w:rtl/>
        </w:rPr>
        <w:t xml:space="preserve"> </w:t>
      </w:r>
      <w:r w:rsidRPr="003C00D8">
        <w:rPr>
          <w:rtl/>
        </w:rPr>
        <w:t xml:space="preserve">را در </w:t>
      </w:r>
      <w:r w:rsidR="00F352C9">
        <w:rPr>
          <w:rFonts w:hint="cs"/>
          <w:rtl/>
        </w:rPr>
        <w:t xml:space="preserve">با </w:t>
      </w:r>
      <w:r w:rsidRPr="003C00D8">
        <w:rPr>
          <w:rtl/>
        </w:rPr>
        <w:t>عدد</w:t>
      </w:r>
      <w:r w:rsidR="00F352C9">
        <w:rPr>
          <w:rFonts w:hint="cs"/>
          <w:rtl/>
        </w:rPr>
        <w:t xml:space="preserve"> </w:t>
      </w:r>
      <w:r w:rsidRPr="003C00D8">
        <w:rPr>
          <w:rtl/>
        </w:rPr>
        <w:t xml:space="preserve">نشان </w:t>
      </w:r>
      <w:r w:rsidR="009003E5">
        <w:rPr>
          <w:rtl/>
        </w:rPr>
        <w:t>م</w:t>
      </w:r>
      <w:r w:rsidR="009003E5">
        <w:rPr>
          <w:rFonts w:hint="cs"/>
          <w:rtl/>
        </w:rPr>
        <w:t>ی‌</w:t>
      </w:r>
      <w:r w:rsidR="009003E5">
        <w:rPr>
          <w:rFonts w:hint="eastAsia"/>
          <w:rtl/>
        </w:rPr>
        <w:t>دهد</w:t>
      </w:r>
      <w:r w:rsidRPr="003C00D8">
        <w:rPr>
          <w:rtl/>
        </w:rPr>
        <w:t>.</w:t>
      </w:r>
    </w:p>
    <w:p w14:paraId="52E8309D" w14:textId="77777777" w:rsidR="00D509BF" w:rsidRDefault="009D2DA0" w:rsidP="00A8110F">
      <w:pPr>
        <w:keepNext/>
        <w:jc w:val="center"/>
      </w:pPr>
      <w:r>
        <w:rPr>
          <w:noProof/>
        </w:rPr>
        <w:drawing>
          <wp:inline distT="0" distB="0" distL="0" distR="0" wp14:anchorId="531D7570" wp14:editId="6ED52BCE">
            <wp:extent cx="5731510" cy="6108700"/>
            <wp:effectExtent l="0" t="0" r="2540" b="6350"/>
            <wp:docPr id="2060146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46264" name="Picture 2060146264"/>
                    <pic:cNvPicPr/>
                  </pic:nvPicPr>
                  <pic:blipFill>
                    <a:blip r:embed="rId13">
                      <a:extLst>
                        <a:ext uri="{28A0092B-C50C-407E-A947-70E740481C1C}">
                          <a14:useLocalDpi xmlns:a14="http://schemas.microsoft.com/office/drawing/2010/main" val="0"/>
                        </a:ext>
                      </a:extLst>
                    </a:blip>
                    <a:stretch>
                      <a:fillRect/>
                    </a:stretch>
                  </pic:blipFill>
                  <pic:spPr>
                    <a:xfrm>
                      <a:off x="0" y="0"/>
                      <a:ext cx="5731510" cy="6108700"/>
                    </a:xfrm>
                    <a:prstGeom prst="rect">
                      <a:avLst/>
                    </a:prstGeom>
                  </pic:spPr>
                </pic:pic>
              </a:graphicData>
            </a:graphic>
          </wp:inline>
        </w:drawing>
      </w:r>
    </w:p>
    <w:p w14:paraId="4D5F8B37" w14:textId="3652DEC6" w:rsidR="005C767B" w:rsidRPr="003C00D8" w:rsidRDefault="00D509BF" w:rsidP="00A8110F">
      <w:pPr>
        <w:pStyle w:val="Caption"/>
        <w:jc w:val="center"/>
      </w:pPr>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3917DC">
        <w:rPr>
          <w:noProof/>
          <w:rtl/>
        </w:rPr>
        <w:t>2</w:t>
      </w:r>
      <w:r>
        <w:rPr>
          <w:rtl/>
        </w:rPr>
        <w:fldChar w:fldCharType="end"/>
      </w:r>
      <w:r>
        <w:rPr>
          <w:rFonts w:hint="cs"/>
          <w:noProof/>
          <w:rtl/>
        </w:rPr>
        <w:t>.1</w:t>
      </w:r>
      <w:r w:rsidRPr="00B63CC1">
        <w:rPr>
          <w:noProof/>
          <w:rtl/>
        </w:rPr>
        <w:t>: فرآ</w:t>
      </w:r>
      <w:r w:rsidRPr="00B63CC1">
        <w:rPr>
          <w:rFonts w:hint="cs"/>
          <w:noProof/>
          <w:rtl/>
        </w:rPr>
        <w:t>ی</w:t>
      </w:r>
      <w:r w:rsidRPr="00B63CC1">
        <w:rPr>
          <w:rFonts w:hint="eastAsia"/>
          <w:noProof/>
          <w:rtl/>
        </w:rPr>
        <w:t>ند</w:t>
      </w:r>
      <w:r w:rsidRPr="00B63CC1">
        <w:rPr>
          <w:noProof/>
          <w:rtl/>
        </w:rPr>
        <w:t xml:space="preserve"> جمع آور</w:t>
      </w:r>
      <w:r w:rsidRPr="00B63CC1">
        <w:rPr>
          <w:rFonts w:hint="cs"/>
          <w:noProof/>
          <w:rtl/>
        </w:rPr>
        <w:t>ی</w:t>
      </w:r>
      <w:r w:rsidRPr="00B63CC1">
        <w:rPr>
          <w:noProof/>
          <w:rtl/>
        </w:rPr>
        <w:t xml:space="preserve"> داده‌ها</w:t>
      </w:r>
    </w:p>
    <w:p w14:paraId="4EE823E1" w14:textId="16FE8E6E" w:rsidR="00815F27" w:rsidRPr="00D509BF" w:rsidRDefault="00815F27" w:rsidP="00A8110F">
      <w:pPr>
        <w:pStyle w:val="Heading2"/>
        <w:spacing w:before="0"/>
        <w:rPr>
          <w:rtl/>
        </w:rPr>
      </w:pPr>
      <w:bookmarkStart w:id="9" w:name="_Toc188405349"/>
      <w:r w:rsidRPr="00D509BF">
        <w:rPr>
          <w:rtl/>
        </w:rPr>
        <w:lastRenderedPageBreak/>
        <w:t xml:space="preserve">معیارهای </w:t>
      </w:r>
      <w:r w:rsidR="0084338F" w:rsidRPr="00D509BF">
        <w:rPr>
          <w:rFonts w:hint="cs"/>
          <w:rtl/>
        </w:rPr>
        <w:t>شمول</w:t>
      </w:r>
      <w:r w:rsidRPr="00D509BF">
        <w:rPr>
          <w:rtl/>
        </w:rPr>
        <w:t xml:space="preserve"> و </w:t>
      </w:r>
      <w:r w:rsidR="0084338F" w:rsidRPr="00D509BF">
        <w:rPr>
          <w:rFonts w:hint="cs"/>
          <w:rtl/>
        </w:rPr>
        <w:t>عدم شمول</w:t>
      </w:r>
      <w:bookmarkEnd w:id="9"/>
    </w:p>
    <w:p w14:paraId="3AB55A30" w14:textId="4B9E14B8" w:rsidR="00815F27" w:rsidRPr="003C00D8" w:rsidRDefault="00815F27" w:rsidP="00A8110F">
      <w:pPr>
        <w:rPr>
          <w:rtl/>
        </w:rPr>
      </w:pPr>
      <w:r w:rsidRPr="003C00D8">
        <w:rPr>
          <w:rtl/>
        </w:rPr>
        <w:t xml:space="preserve">مقالات باید سه معیار را </w:t>
      </w:r>
      <w:r w:rsidR="0084338F">
        <w:rPr>
          <w:rFonts w:hint="cs"/>
          <w:rtl/>
        </w:rPr>
        <w:t xml:space="preserve">جهت استفاده در مطالعه </w:t>
      </w:r>
      <w:r w:rsidRPr="003C00D8">
        <w:rPr>
          <w:rtl/>
        </w:rPr>
        <w:t>داشته باشند. اول، مطالعات باید به تصمیمات توسعه خارجی</w:t>
      </w:r>
      <w:r w:rsidR="0084338F">
        <w:rPr>
          <w:rFonts w:hint="cs"/>
          <w:rtl/>
        </w:rPr>
        <w:t xml:space="preserve"> بانک‌</w:t>
      </w:r>
      <w:r w:rsidRPr="003C00D8">
        <w:rPr>
          <w:rtl/>
        </w:rPr>
        <w:t>ها</w:t>
      </w:r>
      <w:r w:rsidR="0084338F">
        <w:rPr>
          <w:rFonts w:hint="cs"/>
          <w:rtl/>
        </w:rPr>
        <w:t>ی چندملیتی</w:t>
      </w:r>
      <w:r w:rsidRPr="003C00D8">
        <w:rPr>
          <w:rtl/>
        </w:rPr>
        <w:t xml:space="preserve">، </w:t>
      </w:r>
      <w:r w:rsidR="0084338F">
        <w:rPr>
          <w:rFonts w:hint="cs"/>
          <w:rtl/>
        </w:rPr>
        <w:t xml:space="preserve">تصمیمات </w:t>
      </w:r>
      <w:r w:rsidRPr="003C00D8">
        <w:rPr>
          <w:rtl/>
        </w:rPr>
        <w:t xml:space="preserve">استراتژیک در بازار میزبان از نظر </w:t>
      </w:r>
      <w:r w:rsidR="0084338F">
        <w:rPr>
          <w:rFonts w:hint="cs"/>
          <w:rtl/>
        </w:rPr>
        <w:t xml:space="preserve">شیوه </w:t>
      </w:r>
      <w:r w:rsidRPr="003C00D8">
        <w:rPr>
          <w:rtl/>
        </w:rPr>
        <w:t>ورود</w:t>
      </w:r>
      <w:r w:rsidR="0084338F">
        <w:rPr>
          <w:rFonts w:hint="cs"/>
          <w:rtl/>
        </w:rPr>
        <w:t xml:space="preserve"> </w:t>
      </w:r>
      <w:r w:rsidRPr="003C00D8">
        <w:rPr>
          <w:rtl/>
        </w:rPr>
        <w:t xml:space="preserve">و </w:t>
      </w:r>
      <w:r w:rsidR="0084338F">
        <w:rPr>
          <w:rFonts w:hint="cs"/>
          <w:rtl/>
        </w:rPr>
        <w:t xml:space="preserve">پیامدهای </w:t>
      </w:r>
      <w:r w:rsidRPr="003C00D8">
        <w:rPr>
          <w:rtl/>
        </w:rPr>
        <w:t xml:space="preserve">آن بر بازار میزبان مرتبط باشد. اینها حوزه اصلی سؤالات تحقیق هستند. </w:t>
      </w:r>
      <w:r w:rsidR="009003E5">
        <w:rPr>
          <w:rtl/>
        </w:rPr>
        <w:t>ثان</w:t>
      </w:r>
      <w:r w:rsidR="009003E5">
        <w:rPr>
          <w:rFonts w:hint="cs"/>
          <w:rtl/>
        </w:rPr>
        <w:t>ی</w:t>
      </w:r>
      <w:r w:rsidR="009003E5">
        <w:rPr>
          <w:rFonts w:hint="eastAsia"/>
          <w:rtl/>
        </w:rPr>
        <w:t>اً</w:t>
      </w:r>
      <w:r w:rsidRPr="003C00D8">
        <w:rPr>
          <w:rtl/>
        </w:rPr>
        <w:t xml:space="preserve">، مطالعات نباید </w:t>
      </w:r>
      <w:r w:rsidR="00233D89">
        <w:rPr>
          <w:rFonts w:hint="cs"/>
          <w:rtl/>
        </w:rPr>
        <w:t>قدیمی‌تر</w:t>
      </w:r>
      <w:r w:rsidRPr="003C00D8">
        <w:rPr>
          <w:rtl/>
        </w:rPr>
        <w:t xml:space="preserve"> از </w:t>
      </w:r>
      <w:r w:rsidR="009003E5">
        <w:rPr>
          <w:rtl/>
        </w:rPr>
        <w:t>۱۵</w:t>
      </w:r>
      <w:r w:rsidRPr="003C00D8">
        <w:rPr>
          <w:rtl/>
        </w:rPr>
        <w:t xml:space="preserve"> سال</w:t>
      </w:r>
      <w:r w:rsidR="00233D89">
        <w:rPr>
          <w:rFonts w:hint="cs"/>
          <w:rtl/>
        </w:rPr>
        <w:t xml:space="preserve">، یعنی </w:t>
      </w:r>
      <w:r w:rsidRPr="003C00D8">
        <w:rPr>
          <w:rtl/>
        </w:rPr>
        <w:t xml:space="preserve">آخرین </w:t>
      </w:r>
      <w:r w:rsidR="0084338F">
        <w:rPr>
          <w:rFonts w:hint="cs"/>
          <w:rtl/>
        </w:rPr>
        <w:t>مرور نوشته شده</w:t>
      </w:r>
      <w:r w:rsidRPr="003C00D8">
        <w:rPr>
          <w:rtl/>
        </w:rPr>
        <w:t xml:space="preserve"> توسط کلارک و همکاران باشد</w:t>
      </w:r>
      <w:r w:rsidR="009003E5">
        <w:rPr>
          <w:rtl/>
        </w:rPr>
        <w:t xml:space="preserve"> (۲۰۰۳)</w:t>
      </w:r>
      <w:r w:rsidRPr="003C00D8">
        <w:rPr>
          <w:rtl/>
        </w:rPr>
        <w:t>.</w:t>
      </w:r>
      <w:r w:rsidR="0084338F">
        <w:rPr>
          <w:rFonts w:hint="cs"/>
          <w:rtl/>
        </w:rPr>
        <w:t xml:space="preserve"> </w:t>
      </w:r>
      <w:r w:rsidRPr="003C00D8">
        <w:rPr>
          <w:rtl/>
        </w:rPr>
        <w:t xml:space="preserve">در نهایت، همه مقالات باید به زبان انگلیسی </w:t>
      </w:r>
      <w:r w:rsidR="0084338F">
        <w:rPr>
          <w:rFonts w:hint="cs"/>
          <w:rtl/>
        </w:rPr>
        <w:t xml:space="preserve">باشند </w:t>
      </w:r>
      <w:r w:rsidRPr="003C00D8">
        <w:rPr>
          <w:rtl/>
        </w:rPr>
        <w:t>تا در این مرور</w:t>
      </w:r>
      <w:r w:rsidR="0084338F">
        <w:rPr>
          <w:rFonts w:hint="cs"/>
          <w:rtl/>
        </w:rPr>
        <w:t xml:space="preserve"> نظام‌مند </w:t>
      </w:r>
      <w:r w:rsidRPr="003C00D8">
        <w:rPr>
          <w:rtl/>
        </w:rPr>
        <w:t xml:space="preserve">گنجانده شوند. </w:t>
      </w:r>
      <w:r w:rsidR="009003E5">
        <w:rPr>
          <w:rtl/>
        </w:rPr>
        <w:t>به‌عنوان</w:t>
      </w:r>
      <w:r w:rsidRPr="003C00D8">
        <w:rPr>
          <w:rtl/>
        </w:rPr>
        <w:t xml:space="preserve"> معیارهای </w:t>
      </w:r>
      <w:r w:rsidR="0084338F">
        <w:rPr>
          <w:rFonts w:hint="cs"/>
          <w:rtl/>
        </w:rPr>
        <w:t>عدم شمول</w:t>
      </w:r>
      <w:r w:rsidRPr="003C00D8">
        <w:rPr>
          <w:rtl/>
        </w:rPr>
        <w:t xml:space="preserve">، سه </w:t>
      </w:r>
      <w:r w:rsidR="009003E5">
        <w:rPr>
          <w:rtl/>
        </w:rPr>
        <w:t>مسئله</w:t>
      </w:r>
      <w:r w:rsidR="0084338F">
        <w:rPr>
          <w:rFonts w:hint="cs"/>
          <w:rtl/>
        </w:rPr>
        <w:t xml:space="preserve"> </w:t>
      </w:r>
      <w:r w:rsidRPr="003C00D8">
        <w:rPr>
          <w:rtl/>
        </w:rPr>
        <w:t>اصلی در نظر گرفته شده است. اولاً، این مطالعه تنها بر مقالات منتشر شده در مجلات دانشگاهی بین</w:t>
      </w:r>
      <w:r w:rsidR="0084338F">
        <w:rPr>
          <w:rFonts w:hint="cs"/>
          <w:rtl/>
        </w:rPr>
        <w:t>‌</w:t>
      </w:r>
      <w:r w:rsidRPr="003C00D8">
        <w:rPr>
          <w:rtl/>
        </w:rPr>
        <w:t>المللی متمرکز بود</w:t>
      </w:r>
      <w:r w:rsidR="009003E5">
        <w:rPr>
          <w:rtl/>
        </w:rPr>
        <w:t>؛ بنابرا</w:t>
      </w:r>
      <w:r w:rsidR="009003E5">
        <w:rPr>
          <w:rFonts w:hint="cs"/>
          <w:rtl/>
        </w:rPr>
        <w:t>ی</w:t>
      </w:r>
      <w:r w:rsidR="009003E5">
        <w:rPr>
          <w:rFonts w:hint="eastAsia"/>
          <w:rtl/>
        </w:rPr>
        <w:t>ن</w:t>
      </w:r>
      <w:r w:rsidRPr="003C00D8">
        <w:rPr>
          <w:rtl/>
        </w:rPr>
        <w:t>، سایر انتشارات مانند کتابچه</w:t>
      </w:r>
      <w:r w:rsidR="0084338F">
        <w:rPr>
          <w:rFonts w:hint="cs"/>
          <w:rtl/>
        </w:rPr>
        <w:t>‌</w:t>
      </w:r>
      <w:r w:rsidRPr="003C00D8">
        <w:rPr>
          <w:rtl/>
        </w:rPr>
        <w:t xml:space="preserve">های </w:t>
      </w:r>
      <w:r w:rsidR="0084338F">
        <w:rPr>
          <w:rFonts w:hint="cs"/>
          <w:rtl/>
        </w:rPr>
        <w:t>همایش‌ها و</w:t>
      </w:r>
      <w:r w:rsidRPr="003C00D8">
        <w:rPr>
          <w:rtl/>
        </w:rPr>
        <w:t xml:space="preserve"> کتاب</w:t>
      </w:r>
      <w:r w:rsidR="0084338F">
        <w:rPr>
          <w:rFonts w:hint="cs"/>
          <w:rtl/>
        </w:rPr>
        <w:t>‌</w:t>
      </w:r>
      <w:r w:rsidRPr="003C00D8">
        <w:rPr>
          <w:rtl/>
        </w:rPr>
        <w:t xml:space="preserve">ها یا مقالات منتشر نشده حذف شدند. در مرحله دوم، مطالعات </w:t>
      </w:r>
      <w:r w:rsidR="0084338F">
        <w:rPr>
          <w:rFonts w:hint="cs"/>
          <w:rtl/>
        </w:rPr>
        <w:t xml:space="preserve">از لحاظ </w:t>
      </w:r>
      <w:r w:rsidRPr="003C00D8">
        <w:rPr>
          <w:rtl/>
        </w:rPr>
        <w:t>عینیت آنها</w:t>
      </w:r>
      <w:r w:rsidR="0084338F">
        <w:rPr>
          <w:rFonts w:hint="cs"/>
          <w:rtl/>
        </w:rPr>
        <w:t>،</w:t>
      </w:r>
      <w:r w:rsidRPr="003C00D8">
        <w:rPr>
          <w:rtl/>
        </w:rPr>
        <w:t xml:space="preserve"> برای جلوگیری از خطر سوگیری ارزیابی شد.</w:t>
      </w:r>
      <w:r w:rsidR="0084338F">
        <w:rPr>
          <w:rFonts w:hint="cs"/>
          <w:rtl/>
        </w:rPr>
        <w:t xml:space="preserve"> پژوهش‌های</w:t>
      </w:r>
      <w:r w:rsidRPr="003C00D8">
        <w:rPr>
          <w:rtl/>
        </w:rPr>
        <w:t xml:space="preserve"> </w:t>
      </w:r>
      <w:r w:rsidR="0084338F">
        <w:rPr>
          <w:rFonts w:hint="cs"/>
          <w:rtl/>
        </w:rPr>
        <w:t>دارای بورسیه</w:t>
      </w:r>
      <w:r w:rsidR="0084338F">
        <w:rPr>
          <w:rStyle w:val="FootnoteReference"/>
          <w:rtl/>
        </w:rPr>
        <w:footnoteReference w:id="4"/>
      </w:r>
      <w:r w:rsidR="0084338F">
        <w:rPr>
          <w:rFonts w:hint="cs"/>
          <w:rtl/>
        </w:rPr>
        <w:t xml:space="preserve">، </w:t>
      </w:r>
      <w:r w:rsidRPr="003C00D8">
        <w:rPr>
          <w:rtl/>
        </w:rPr>
        <w:t xml:space="preserve">برای حفظ عینیت از </w:t>
      </w:r>
      <w:r w:rsidR="009003E5">
        <w:rPr>
          <w:rtl/>
        </w:rPr>
        <w:t>مجموعه‌داده</w:t>
      </w:r>
      <w:r w:rsidRPr="003C00D8">
        <w:rPr>
          <w:rtl/>
        </w:rPr>
        <w:t xml:space="preserve"> حذف شدند. ثالثاً، مقالات غیر</w:t>
      </w:r>
      <w:r w:rsidR="0084338F">
        <w:rPr>
          <w:rFonts w:hint="cs"/>
          <w:rtl/>
        </w:rPr>
        <w:t xml:space="preserve">پژوهشی </w:t>
      </w:r>
      <w:r w:rsidRPr="003C00D8">
        <w:rPr>
          <w:rtl/>
        </w:rPr>
        <w:t xml:space="preserve">حذف شدند تا مبانی نظری </w:t>
      </w:r>
      <w:r w:rsidR="0084338F">
        <w:rPr>
          <w:rFonts w:hint="cs"/>
          <w:rtl/>
        </w:rPr>
        <w:t>محکمی وجود داشته باشد</w:t>
      </w:r>
      <w:r w:rsidRPr="003C00D8">
        <w:rPr>
          <w:rtl/>
        </w:rPr>
        <w:t xml:space="preserve">. در نتیجه، تنها از مطالعات تجربی، کمی و کیفی در محدوده این مرور </w:t>
      </w:r>
      <w:r w:rsidR="0084338F">
        <w:rPr>
          <w:rFonts w:hint="cs"/>
          <w:rtl/>
        </w:rPr>
        <w:t xml:space="preserve">نظام‌مند </w:t>
      </w:r>
      <w:r w:rsidRPr="003C00D8">
        <w:rPr>
          <w:rtl/>
        </w:rPr>
        <w:t>استفاده می‌شود.</w:t>
      </w:r>
    </w:p>
    <w:p w14:paraId="5A51B482" w14:textId="7EDA23DA" w:rsidR="00815F27" w:rsidRPr="00D509BF" w:rsidRDefault="00815F27" w:rsidP="00A8110F">
      <w:pPr>
        <w:pStyle w:val="Heading2"/>
        <w:spacing w:before="0"/>
        <w:rPr>
          <w:rtl/>
        </w:rPr>
      </w:pPr>
      <w:bookmarkStart w:id="10" w:name="_Toc188405350"/>
      <w:r w:rsidRPr="00D509BF">
        <w:rPr>
          <w:rtl/>
        </w:rPr>
        <w:t xml:space="preserve">غربالگری و احراز </w:t>
      </w:r>
      <w:r w:rsidR="0084338F" w:rsidRPr="00D509BF">
        <w:rPr>
          <w:rFonts w:hint="cs"/>
          <w:rtl/>
        </w:rPr>
        <w:t>شایستگی</w:t>
      </w:r>
      <w:bookmarkEnd w:id="10"/>
    </w:p>
    <w:p w14:paraId="0B86CD99" w14:textId="02A49479" w:rsidR="00815F27" w:rsidRPr="003C00D8" w:rsidRDefault="00815F27" w:rsidP="00A8110F">
      <w:r w:rsidRPr="003C00D8">
        <w:rPr>
          <w:rtl/>
        </w:rPr>
        <w:t xml:space="preserve">این مطالعه نتایج جستجو را با استفاده از </w:t>
      </w:r>
      <w:r w:rsidR="009003E5">
        <w:rPr>
          <w:rFonts w:hint="cs"/>
          <w:rtl/>
        </w:rPr>
        <w:t xml:space="preserve">شکل </w:t>
      </w:r>
      <w:r w:rsidR="009003E5">
        <w:rPr>
          <w:rtl/>
        </w:rPr>
        <w:t>۲.۱</w:t>
      </w:r>
      <w:r w:rsidRPr="003C00D8">
        <w:rPr>
          <w:rtl/>
        </w:rPr>
        <w:t xml:space="preserve"> برای </w:t>
      </w:r>
      <w:r w:rsidR="009003E5">
        <w:rPr>
          <w:rtl/>
        </w:rPr>
        <w:t>روشن‌شدن</w:t>
      </w:r>
      <w:r w:rsidRPr="003C00D8">
        <w:rPr>
          <w:rtl/>
        </w:rPr>
        <w:t xml:space="preserve"> انتخاب و </w:t>
      </w:r>
      <w:r w:rsidR="003A477D">
        <w:rPr>
          <w:rFonts w:hint="cs"/>
          <w:rtl/>
        </w:rPr>
        <w:t xml:space="preserve">نیز برای </w:t>
      </w:r>
      <w:r w:rsidR="009003E5">
        <w:rPr>
          <w:rtl/>
        </w:rPr>
        <w:t>نشان‌دادن</w:t>
      </w:r>
      <w:r w:rsidRPr="003C00D8">
        <w:rPr>
          <w:rtl/>
        </w:rPr>
        <w:t xml:space="preserve"> جریان اطلاعات در مراحل مختلف ثبت کرد (</w:t>
      </w:r>
      <w:r w:rsidR="003A477D" w:rsidRPr="003A477D">
        <w:t>Moher, Liberati, Tetzlaff, &amp; Altman, 2009</w:t>
      </w:r>
      <w:r w:rsidRPr="003C00D8">
        <w:rPr>
          <w:rtl/>
        </w:rPr>
        <w:t xml:space="preserve">). </w:t>
      </w:r>
      <w:r w:rsidR="009003E5">
        <w:rPr>
          <w:rtl/>
        </w:rPr>
        <w:t>همان‌طور</w:t>
      </w:r>
      <w:r w:rsidRPr="003C00D8">
        <w:rPr>
          <w:rtl/>
        </w:rPr>
        <w:t xml:space="preserve"> که در </w:t>
      </w:r>
      <w:r w:rsidR="009003E5">
        <w:rPr>
          <w:rtl/>
        </w:rPr>
        <w:t>۱.۲</w:t>
      </w:r>
      <w:r w:rsidR="003A477D">
        <w:rPr>
          <w:rFonts w:hint="cs"/>
          <w:rtl/>
        </w:rPr>
        <w:t xml:space="preserve"> </w:t>
      </w:r>
      <w:r w:rsidRPr="003C00D8">
        <w:rPr>
          <w:rtl/>
        </w:rPr>
        <w:t>مشاهده می</w:t>
      </w:r>
      <w:r w:rsidR="003A477D">
        <w:rPr>
          <w:rFonts w:hint="cs"/>
          <w:rtl/>
        </w:rPr>
        <w:t>‌</w:t>
      </w:r>
      <w:r w:rsidRPr="003C00D8">
        <w:rPr>
          <w:rtl/>
        </w:rPr>
        <w:t xml:space="preserve">شود، در مجموع </w:t>
      </w:r>
      <w:r w:rsidR="009003E5">
        <w:rPr>
          <w:rtl/>
        </w:rPr>
        <w:t>۱۴۱</w:t>
      </w:r>
      <w:r w:rsidRPr="003C00D8">
        <w:rPr>
          <w:rtl/>
        </w:rPr>
        <w:t xml:space="preserve"> </w:t>
      </w:r>
      <w:r w:rsidR="003A477D">
        <w:rPr>
          <w:rFonts w:hint="cs"/>
          <w:rtl/>
        </w:rPr>
        <w:t xml:space="preserve">نتیجه </w:t>
      </w:r>
      <w:r w:rsidRPr="003C00D8">
        <w:rPr>
          <w:rtl/>
        </w:rPr>
        <w:t xml:space="preserve">از طریق جستجو در </w:t>
      </w:r>
      <w:r w:rsidR="009003E5">
        <w:rPr>
          <w:rtl/>
        </w:rPr>
        <w:t>پا</w:t>
      </w:r>
      <w:r w:rsidR="009003E5">
        <w:rPr>
          <w:rFonts w:hint="cs"/>
          <w:rtl/>
        </w:rPr>
        <w:t>ی</w:t>
      </w:r>
      <w:r w:rsidR="009003E5">
        <w:rPr>
          <w:rFonts w:hint="eastAsia"/>
          <w:rtl/>
        </w:rPr>
        <w:t>گاه‌داده</w:t>
      </w:r>
      <w:r w:rsidRPr="003C00D8">
        <w:rPr>
          <w:rtl/>
        </w:rPr>
        <w:t xml:space="preserve"> شناسایی شد. </w:t>
      </w:r>
      <w:r w:rsidR="009003E5">
        <w:rPr>
          <w:rtl/>
        </w:rPr>
        <w:t>باا</w:t>
      </w:r>
      <w:r w:rsidR="009003E5">
        <w:rPr>
          <w:rFonts w:hint="cs"/>
          <w:rtl/>
        </w:rPr>
        <w:t>ی</w:t>
      </w:r>
      <w:r w:rsidR="009003E5">
        <w:rPr>
          <w:rFonts w:hint="eastAsia"/>
          <w:rtl/>
        </w:rPr>
        <w:t>ن‌حال</w:t>
      </w:r>
      <w:r w:rsidRPr="003C00D8">
        <w:rPr>
          <w:rtl/>
        </w:rPr>
        <w:t xml:space="preserve">، تنها </w:t>
      </w:r>
      <w:r w:rsidR="009003E5">
        <w:rPr>
          <w:rtl/>
        </w:rPr>
        <w:t>۱۱۹</w:t>
      </w:r>
      <w:r w:rsidRPr="003C00D8">
        <w:rPr>
          <w:rtl/>
        </w:rPr>
        <w:t xml:space="preserve"> مقاله پس از حذف مقالات تکراری از هر دو </w:t>
      </w:r>
      <w:r w:rsidR="009003E5">
        <w:rPr>
          <w:rtl/>
        </w:rPr>
        <w:t>پا</w:t>
      </w:r>
      <w:r w:rsidR="009003E5">
        <w:rPr>
          <w:rFonts w:hint="cs"/>
          <w:rtl/>
        </w:rPr>
        <w:t>ی</w:t>
      </w:r>
      <w:r w:rsidR="009003E5">
        <w:rPr>
          <w:rFonts w:hint="eastAsia"/>
          <w:rtl/>
        </w:rPr>
        <w:t>گاه‌داده</w:t>
      </w:r>
      <w:r w:rsidRPr="003C00D8">
        <w:rPr>
          <w:rtl/>
        </w:rPr>
        <w:t xml:space="preserve"> باقی ماند. </w:t>
      </w:r>
      <w:r w:rsidR="009175D4">
        <w:rPr>
          <w:rFonts w:hint="cs"/>
          <w:rtl/>
        </w:rPr>
        <w:t xml:space="preserve">در ادامه </w:t>
      </w:r>
      <w:r w:rsidR="009003E5">
        <w:rPr>
          <w:rtl/>
        </w:rPr>
        <w:t>فرا</w:t>
      </w:r>
      <w:r w:rsidR="009003E5">
        <w:rPr>
          <w:rFonts w:hint="cs"/>
          <w:rtl/>
        </w:rPr>
        <w:t>ی</w:t>
      </w:r>
      <w:r w:rsidR="009003E5">
        <w:rPr>
          <w:rFonts w:hint="eastAsia"/>
          <w:rtl/>
        </w:rPr>
        <w:t>ند</w:t>
      </w:r>
      <w:r w:rsidRPr="003C00D8">
        <w:rPr>
          <w:rtl/>
        </w:rPr>
        <w:t xml:space="preserve"> غربالگری دستی </w:t>
      </w:r>
      <w:r w:rsidR="009003E5">
        <w:rPr>
          <w:rtl/>
        </w:rPr>
        <w:t>بامطالعه</w:t>
      </w:r>
      <w:r w:rsidR="009175D4">
        <w:rPr>
          <w:rFonts w:hint="cs"/>
          <w:rtl/>
        </w:rPr>
        <w:t xml:space="preserve"> </w:t>
      </w:r>
      <w:r w:rsidRPr="003C00D8">
        <w:rPr>
          <w:rtl/>
        </w:rPr>
        <w:t xml:space="preserve">عنوان و چکیده هر مطالعه، </w:t>
      </w:r>
      <w:r w:rsidR="009003E5">
        <w:rPr>
          <w:rtl/>
        </w:rPr>
        <w:t>۸۸</w:t>
      </w:r>
      <w:r w:rsidRPr="003C00D8">
        <w:rPr>
          <w:rtl/>
        </w:rPr>
        <w:t xml:space="preserve"> مقاله به دلیل نامرتبط بودن بر اساس معیارهای </w:t>
      </w:r>
      <w:r w:rsidR="003A477D">
        <w:rPr>
          <w:rFonts w:hint="cs"/>
          <w:rtl/>
        </w:rPr>
        <w:t xml:space="preserve">شمول </w:t>
      </w:r>
      <w:r w:rsidRPr="003C00D8">
        <w:rPr>
          <w:rtl/>
        </w:rPr>
        <w:t>حذف شدند</w:t>
      </w:r>
      <w:r w:rsidR="009003E5">
        <w:rPr>
          <w:rtl/>
        </w:rPr>
        <w:t>؛ لذا</w:t>
      </w:r>
      <w:r w:rsidR="003A477D">
        <w:rPr>
          <w:rFonts w:hint="cs"/>
          <w:rtl/>
        </w:rPr>
        <w:t xml:space="preserve"> </w:t>
      </w:r>
      <w:r w:rsidRPr="003C00D8">
        <w:rPr>
          <w:rtl/>
        </w:rPr>
        <w:t>نویسنده</w:t>
      </w:r>
      <w:r w:rsidR="003A477D">
        <w:rPr>
          <w:rFonts w:hint="cs"/>
          <w:rtl/>
        </w:rPr>
        <w:t>،</w:t>
      </w:r>
      <w:r w:rsidRPr="003C00D8">
        <w:rPr>
          <w:rtl/>
        </w:rPr>
        <w:t xml:space="preserve"> متن کامل </w:t>
      </w:r>
      <w:r w:rsidR="009003E5">
        <w:rPr>
          <w:rtl/>
        </w:rPr>
        <w:t>۳۱</w:t>
      </w:r>
      <w:r w:rsidRPr="003C00D8">
        <w:rPr>
          <w:rtl/>
        </w:rPr>
        <w:t xml:space="preserve"> مقاله باقیمانده را بررسی </w:t>
      </w:r>
      <w:r w:rsidR="003A477D">
        <w:rPr>
          <w:rFonts w:hint="cs"/>
          <w:rtl/>
        </w:rPr>
        <w:t xml:space="preserve">کرد </w:t>
      </w:r>
      <w:r w:rsidRPr="003C00D8">
        <w:rPr>
          <w:rtl/>
        </w:rPr>
        <w:t xml:space="preserve">تا صلاحیت آنها را </w:t>
      </w:r>
      <w:r w:rsidR="009003E5">
        <w:rPr>
          <w:rtl/>
        </w:rPr>
        <w:t>اندازه‌گ</w:t>
      </w:r>
      <w:r w:rsidR="009003E5">
        <w:rPr>
          <w:rFonts w:hint="cs"/>
          <w:rtl/>
        </w:rPr>
        <w:t>ی</w:t>
      </w:r>
      <w:r w:rsidR="009003E5">
        <w:rPr>
          <w:rFonts w:hint="eastAsia"/>
          <w:rtl/>
        </w:rPr>
        <w:t>ر</w:t>
      </w:r>
      <w:r w:rsidR="009003E5">
        <w:rPr>
          <w:rFonts w:hint="cs"/>
          <w:rtl/>
        </w:rPr>
        <w:t>ی</w:t>
      </w:r>
      <w:r w:rsidRPr="003C00D8">
        <w:rPr>
          <w:rtl/>
        </w:rPr>
        <w:t xml:space="preserve"> کند و سپس </w:t>
      </w:r>
      <w:r w:rsidR="009003E5">
        <w:rPr>
          <w:rtl/>
        </w:rPr>
        <w:t>۳</w:t>
      </w:r>
      <w:r w:rsidRPr="003C00D8">
        <w:rPr>
          <w:rtl/>
        </w:rPr>
        <w:t xml:space="preserve"> مورد از آنها را به دلیل معیارهای </w:t>
      </w:r>
      <w:r w:rsidR="003A477D">
        <w:rPr>
          <w:rFonts w:hint="cs"/>
          <w:rtl/>
        </w:rPr>
        <w:t xml:space="preserve">عدم شمول </w:t>
      </w:r>
      <w:r w:rsidRPr="003C00D8">
        <w:rPr>
          <w:rtl/>
        </w:rPr>
        <w:t xml:space="preserve">مانند خطر سوگیری، </w:t>
      </w:r>
      <w:r w:rsidR="003A477D">
        <w:rPr>
          <w:rFonts w:hint="cs"/>
          <w:rtl/>
        </w:rPr>
        <w:t xml:space="preserve">مرتبط نبودن </w:t>
      </w:r>
      <w:r w:rsidRPr="003C00D8">
        <w:rPr>
          <w:rtl/>
        </w:rPr>
        <w:t>موضوع</w:t>
      </w:r>
      <w:r w:rsidR="003A477D">
        <w:rPr>
          <w:rFonts w:hint="cs"/>
          <w:rtl/>
        </w:rPr>
        <w:t xml:space="preserve"> و همایشی </w:t>
      </w:r>
      <w:r w:rsidRPr="003C00D8">
        <w:rPr>
          <w:rtl/>
        </w:rPr>
        <w:t xml:space="preserve">بودن </w:t>
      </w:r>
      <w:r w:rsidR="009175D4">
        <w:rPr>
          <w:rFonts w:hint="cs"/>
          <w:rtl/>
        </w:rPr>
        <w:t xml:space="preserve">مقاله </w:t>
      </w:r>
      <w:r w:rsidRPr="003C00D8">
        <w:rPr>
          <w:rtl/>
        </w:rPr>
        <w:t>حذف</w:t>
      </w:r>
      <w:r w:rsidR="003A477D">
        <w:rPr>
          <w:rFonts w:hint="cs"/>
          <w:rtl/>
        </w:rPr>
        <w:t xml:space="preserve"> کرد</w:t>
      </w:r>
      <w:r w:rsidRPr="003C00D8">
        <w:rPr>
          <w:rtl/>
        </w:rPr>
        <w:t xml:space="preserve">. در نهایت، این </w:t>
      </w:r>
      <w:r w:rsidR="009003E5">
        <w:rPr>
          <w:rtl/>
        </w:rPr>
        <w:t>فرا</w:t>
      </w:r>
      <w:r w:rsidR="009003E5">
        <w:rPr>
          <w:rFonts w:hint="cs"/>
          <w:rtl/>
        </w:rPr>
        <w:t>ی</w:t>
      </w:r>
      <w:r w:rsidR="009003E5">
        <w:rPr>
          <w:rFonts w:hint="eastAsia"/>
          <w:rtl/>
        </w:rPr>
        <w:t>ند</w:t>
      </w:r>
      <w:r w:rsidRPr="003C00D8">
        <w:rPr>
          <w:rtl/>
        </w:rPr>
        <w:t xml:space="preserve"> با</w:t>
      </w:r>
      <w:r w:rsidR="009175D4">
        <w:rPr>
          <w:rFonts w:hint="cs"/>
          <w:rtl/>
        </w:rPr>
        <w:t xml:space="preserve"> انتخاب</w:t>
      </w:r>
      <w:r w:rsidRPr="003C00D8">
        <w:rPr>
          <w:rtl/>
        </w:rPr>
        <w:t xml:space="preserve"> </w:t>
      </w:r>
      <w:r w:rsidR="009003E5">
        <w:rPr>
          <w:rtl/>
        </w:rPr>
        <w:t>۲۸</w:t>
      </w:r>
      <w:r w:rsidRPr="003C00D8">
        <w:rPr>
          <w:rtl/>
        </w:rPr>
        <w:t xml:space="preserve"> مطالعه مرتبط برای </w:t>
      </w:r>
      <w:r w:rsidR="003A477D">
        <w:rPr>
          <w:rFonts w:hint="cs"/>
          <w:rtl/>
        </w:rPr>
        <w:t xml:space="preserve">بررسی </w:t>
      </w:r>
      <w:r w:rsidRPr="003C00D8">
        <w:rPr>
          <w:rtl/>
        </w:rPr>
        <w:t xml:space="preserve">به روشی ترکیبی در یک مرور </w:t>
      </w:r>
      <w:r w:rsidR="003A477D">
        <w:rPr>
          <w:rFonts w:hint="cs"/>
          <w:rtl/>
        </w:rPr>
        <w:t xml:space="preserve">نظام‌مند </w:t>
      </w:r>
      <w:r w:rsidRPr="003C00D8">
        <w:rPr>
          <w:rtl/>
        </w:rPr>
        <w:t>به پایان رسید.</w:t>
      </w:r>
    </w:p>
    <w:p w14:paraId="4D8A2F69" w14:textId="089728D4" w:rsidR="00815F27" w:rsidRPr="00D509BF" w:rsidRDefault="009003E5" w:rsidP="00A8110F">
      <w:pPr>
        <w:pStyle w:val="Heading2"/>
        <w:spacing w:before="0"/>
        <w:rPr>
          <w:rtl/>
        </w:rPr>
      </w:pPr>
      <w:bookmarkStart w:id="11" w:name="_Toc188405351"/>
      <w:r>
        <w:rPr>
          <w:rtl/>
        </w:rPr>
        <w:t>طبقه‌بند</w:t>
      </w:r>
      <w:r>
        <w:rPr>
          <w:rFonts w:hint="cs"/>
          <w:rtl/>
        </w:rPr>
        <w:t>ی</w:t>
      </w:r>
      <w:r w:rsidR="00815F27" w:rsidRPr="00D509BF">
        <w:rPr>
          <w:rtl/>
        </w:rPr>
        <w:t xml:space="preserve"> مطالعات </w:t>
      </w:r>
      <w:r w:rsidR="003A477D" w:rsidRPr="00D509BF">
        <w:rPr>
          <w:rFonts w:hint="cs"/>
          <w:rtl/>
        </w:rPr>
        <w:t>انتخاب شده</w:t>
      </w:r>
      <w:bookmarkEnd w:id="11"/>
    </w:p>
    <w:p w14:paraId="4949BE43" w14:textId="02466D6F" w:rsidR="00815F27" w:rsidRPr="003C00D8" w:rsidRDefault="009003E5" w:rsidP="00A8110F">
      <w:pPr>
        <w:rPr>
          <w:rtl/>
        </w:rPr>
      </w:pPr>
      <w:r>
        <w:rPr>
          <w:rtl/>
        </w:rPr>
        <w:t>به‌منظور</w:t>
      </w:r>
      <w:r w:rsidR="00815F27" w:rsidRPr="003C00D8">
        <w:rPr>
          <w:rtl/>
        </w:rPr>
        <w:t xml:space="preserve"> ترسیم </w:t>
      </w:r>
      <w:r>
        <w:rPr>
          <w:rFonts w:hint="cs"/>
          <w:rtl/>
        </w:rPr>
        <w:t>ت</w:t>
      </w:r>
      <w:r w:rsidR="00815F27" w:rsidRPr="003C00D8">
        <w:rPr>
          <w:rtl/>
        </w:rPr>
        <w:t xml:space="preserve">صمیمات توسعه خارجی </w:t>
      </w:r>
      <w:r w:rsidR="003A477D">
        <w:rPr>
          <w:rFonts w:hint="cs"/>
          <w:rtl/>
        </w:rPr>
        <w:t>بانک‌های چندملیتی</w:t>
      </w:r>
      <w:r w:rsidR="00815F27" w:rsidRPr="003C00D8">
        <w:rPr>
          <w:rtl/>
        </w:rPr>
        <w:t xml:space="preserve">، این تحقیق مقالات انتخاب شده را بر اساس </w:t>
      </w:r>
      <w:r w:rsidR="003A477D">
        <w:rPr>
          <w:rFonts w:hint="cs"/>
          <w:rtl/>
        </w:rPr>
        <w:t xml:space="preserve">چارچوب </w:t>
      </w:r>
      <w:r w:rsidR="00815F27" w:rsidRPr="003C00D8">
        <w:rPr>
          <w:rtl/>
        </w:rPr>
        <w:t>مرور</w:t>
      </w:r>
      <w:r w:rsidR="003A477D">
        <w:rPr>
          <w:rFonts w:hint="cs"/>
          <w:rtl/>
        </w:rPr>
        <w:t>،</w:t>
      </w:r>
      <w:r w:rsidR="00815F27" w:rsidRPr="003C00D8">
        <w:rPr>
          <w:rtl/>
        </w:rPr>
        <w:t xml:space="preserve"> در سه حوزه دسته</w:t>
      </w:r>
      <w:r w:rsidR="003A477D">
        <w:rPr>
          <w:rFonts w:hint="cs"/>
          <w:rtl/>
        </w:rPr>
        <w:t>‌</w:t>
      </w:r>
      <w:r w:rsidR="00815F27" w:rsidRPr="003C00D8">
        <w:rPr>
          <w:rtl/>
        </w:rPr>
        <w:t>بندی کرد:</w:t>
      </w:r>
    </w:p>
    <w:p w14:paraId="2D14F87E" w14:textId="34BAF575" w:rsidR="00815F27" w:rsidRPr="003A477D" w:rsidRDefault="009003E5" w:rsidP="00A8110F">
      <w:pPr>
        <w:pStyle w:val="ListParagraph"/>
        <w:numPr>
          <w:ilvl w:val="0"/>
          <w:numId w:val="5"/>
        </w:numPr>
        <w:rPr>
          <w:rtl/>
        </w:rPr>
      </w:pPr>
      <w:r>
        <w:rPr>
          <w:rtl/>
        </w:rPr>
        <w:t>محرک‌ها</w:t>
      </w:r>
      <w:r>
        <w:rPr>
          <w:rFonts w:hint="cs"/>
          <w:rtl/>
        </w:rPr>
        <w:t>ی</w:t>
      </w:r>
      <w:r w:rsidR="00815F27" w:rsidRPr="003A477D">
        <w:rPr>
          <w:rtl/>
        </w:rPr>
        <w:t xml:space="preserve"> </w:t>
      </w:r>
      <w:r w:rsidR="003A477D" w:rsidRPr="003A477D">
        <w:rPr>
          <w:rFonts w:hint="cs"/>
          <w:rtl/>
        </w:rPr>
        <w:t>توسعه</w:t>
      </w:r>
      <w:r w:rsidR="00815F27" w:rsidRPr="003A477D">
        <w:rPr>
          <w:rtl/>
        </w:rPr>
        <w:t xml:space="preserve"> خارجی</w:t>
      </w:r>
    </w:p>
    <w:p w14:paraId="188DBFAF" w14:textId="7C6397C8" w:rsidR="00815F27" w:rsidRPr="003A477D" w:rsidRDefault="003A477D" w:rsidP="00A8110F">
      <w:pPr>
        <w:pStyle w:val="ListParagraph"/>
        <w:numPr>
          <w:ilvl w:val="0"/>
          <w:numId w:val="5"/>
        </w:numPr>
        <w:rPr>
          <w:rtl/>
        </w:rPr>
      </w:pPr>
      <w:r>
        <w:rPr>
          <w:rFonts w:hint="cs"/>
          <w:rtl/>
        </w:rPr>
        <w:t xml:space="preserve">کاربست‌های تصمیمات ورود برای </w:t>
      </w:r>
      <w:r w:rsidR="00815F27" w:rsidRPr="003A477D">
        <w:rPr>
          <w:rtl/>
        </w:rPr>
        <w:t>کشور میزبان</w:t>
      </w:r>
    </w:p>
    <w:p w14:paraId="6F827337" w14:textId="77777777" w:rsidR="003A477D" w:rsidRDefault="00815F27" w:rsidP="00A8110F">
      <w:pPr>
        <w:pStyle w:val="ListParagraph"/>
        <w:numPr>
          <w:ilvl w:val="0"/>
          <w:numId w:val="5"/>
        </w:numPr>
      </w:pPr>
      <w:r w:rsidRPr="003A477D">
        <w:rPr>
          <w:rtl/>
        </w:rPr>
        <w:t>تأثیرات آن بر بازارهای میزبان.</w:t>
      </w:r>
    </w:p>
    <w:p w14:paraId="22FD17E6" w14:textId="363D7A1D" w:rsidR="005C767B" w:rsidRPr="003A477D" w:rsidRDefault="00815F27" w:rsidP="00A8110F">
      <w:pPr>
        <w:rPr>
          <w:rtl/>
        </w:rPr>
      </w:pPr>
      <w:r w:rsidRPr="003A477D">
        <w:rPr>
          <w:rtl/>
        </w:rPr>
        <w:t>بنابراین، این مناطق بیانگر دلایل، پدیده و پیامدهای موضوع هستند.</w:t>
      </w:r>
    </w:p>
    <w:p w14:paraId="34573359" w14:textId="1ED6CEF8" w:rsidR="003A477D" w:rsidRDefault="009003E5" w:rsidP="00A8110F">
      <w:pPr>
        <w:rPr>
          <w:rtl/>
        </w:rPr>
      </w:pPr>
      <w:r>
        <w:rPr>
          <w:rtl/>
        </w:rPr>
        <w:t>ازآنجا</w:t>
      </w:r>
      <w:r>
        <w:rPr>
          <w:rFonts w:hint="cs"/>
          <w:rtl/>
        </w:rPr>
        <w:t>یی‌</w:t>
      </w:r>
      <w:r>
        <w:rPr>
          <w:rFonts w:hint="eastAsia"/>
          <w:rtl/>
        </w:rPr>
        <w:t>که</w:t>
      </w:r>
      <w:r w:rsidR="00815F27" w:rsidRPr="003C00D8">
        <w:rPr>
          <w:rtl/>
        </w:rPr>
        <w:t xml:space="preserve"> هدف این مطالعه مرور ادبیات برای ارائه نقشه حضور خارجی</w:t>
      </w:r>
      <w:r w:rsidR="003A477D">
        <w:rPr>
          <w:rFonts w:hint="cs"/>
          <w:rtl/>
        </w:rPr>
        <w:t xml:space="preserve"> </w:t>
      </w:r>
      <w:r w:rsidR="003A477D" w:rsidRPr="003A477D">
        <w:rPr>
          <w:rFonts w:hint="cs"/>
          <w:rtl/>
        </w:rPr>
        <w:t>بانک‌های چندملیتی</w:t>
      </w:r>
      <w:r w:rsidR="00815F27" w:rsidRPr="003C00D8">
        <w:rPr>
          <w:rtl/>
        </w:rPr>
        <w:t xml:space="preserve"> بود، درک </w:t>
      </w:r>
      <w:r>
        <w:rPr>
          <w:rtl/>
        </w:rPr>
        <w:t>انگ</w:t>
      </w:r>
      <w:r>
        <w:rPr>
          <w:rFonts w:hint="cs"/>
          <w:rtl/>
        </w:rPr>
        <w:t>ی</w:t>
      </w:r>
      <w:r>
        <w:rPr>
          <w:rFonts w:hint="eastAsia"/>
          <w:rtl/>
        </w:rPr>
        <w:t>زه‌ها</w:t>
      </w:r>
      <w:r>
        <w:rPr>
          <w:rFonts w:hint="cs"/>
          <w:rtl/>
        </w:rPr>
        <w:t>ی</w:t>
      </w:r>
      <w:r w:rsidR="00815F27" w:rsidRPr="003C00D8">
        <w:rPr>
          <w:rtl/>
        </w:rPr>
        <w:t xml:space="preserve"> توسعه </w:t>
      </w:r>
      <w:r w:rsidR="003A477D" w:rsidRPr="003A477D">
        <w:rPr>
          <w:rFonts w:hint="cs"/>
          <w:rtl/>
        </w:rPr>
        <w:t>بانک‌های چندملیتی</w:t>
      </w:r>
      <w:r w:rsidR="003A477D">
        <w:rPr>
          <w:rFonts w:hint="cs"/>
          <w:rtl/>
        </w:rPr>
        <w:t>،</w:t>
      </w:r>
      <w:r w:rsidR="003A477D" w:rsidRPr="003A477D">
        <w:rPr>
          <w:rFonts w:hint="cs"/>
          <w:rtl/>
        </w:rPr>
        <w:t xml:space="preserve"> </w:t>
      </w:r>
      <w:r w:rsidR="00815F27" w:rsidRPr="003C00D8">
        <w:rPr>
          <w:rtl/>
        </w:rPr>
        <w:t xml:space="preserve">گام آغازین </w:t>
      </w:r>
      <w:r w:rsidR="009175D4">
        <w:rPr>
          <w:rFonts w:hint="cs"/>
          <w:rtl/>
        </w:rPr>
        <w:t xml:space="preserve">پژوهش </w:t>
      </w:r>
      <w:r w:rsidR="00815F27" w:rsidRPr="003C00D8">
        <w:rPr>
          <w:rtl/>
        </w:rPr>
        <w:t xml:space="preserve">است. سپس، بررسی حالت‌های مختلف ورود به همراه مزایا و معایب </w:t>
      </w:r>
      <w:r w:rsidR="00815F27" w:rsidRPr="003C00D8">
        <w:rPr>
          <w:rtl/>
        </w:rPr>
        <w:lastRenderedPageBreak/>
        <w:t xml:space="preserve">آن‌ها، </w:t>
      </w:r>
      <w:r w:rsidR="009175D4">
        <w:rPr>
          <w:rFonts w:hint="cs"/>
          <w:rtl/>
        </w:rPr>
        <w:t>مبنایی</w:t>
      </w:r>
      <w:r w:rsidR="00815F27" w:rsidRPr="003C00D8">
        <w:rPr>
          <w:rtl/>
        </w:rPr>
        <w:t xml:space="preserve"> برای ترسیم الگویی برای </w:t>
      </w:r>
      <w:r w:rsidR="003A477D">
        <w:rPr>
          <w:rFonts w:hint="cs"/>
          <w:rtl/>
        </w:rPr>
        <w:t xml:space="preserve">اشکال </w:t>
      </w:r>
      <w:r w:rsidR="00815F27" w:rsidRPr="003C00D8">
        <w:rPr>
          <w:rtl/>
        </w:rPr>
        <w:t xml:space="preserve">سازمانی فراهم می‌کند. در نهایت، اثرات </w:t>
      </w:r>
      <w:r w:rsidR="003A477D">
        <w:rPr>
          <w:rFonts w:hint="cs"/>
          <w:rtl/>
        </w:rPr>
        <w:t xml:space="preserve">تصمیمات </w:t>
      </w:r>
      <w:r w:rsidR="00815F27" w:rsidRPr="003C00D8">
        <w:rPr>
          <w:rtl/>
        </w:rPr>
        <w:t xml:space="preserve">ورود </w:t>
      </w:r>
      <w:r w:rsidR="003A477D" w:rsidRPr="003A477D">
        <w:rPr>
          <w:rFonts w:hint="cs"/>
          <w:rtl/>
        </w:rPr>
        <w:t xml:space="preserve">بانک‌های چندملیتی </w:t>
      </w:r>
      <w:r w:rsidR="00815F27" w:rsidRPr="003C00D8">
        <w:rPr>
          <w:rtl/>
        </w:rPr>
        <w:t>ب</w:t>
      </w:r>
      <w:r w:rsidR="003A477D">
        <w:rPr>
          <w:rFonts w:hint="cs"/>
          <w:rtl/>
        </w:rPr>
        <w:t>ر</w:t>
      </w:r>
      <w:r w:rsidR="00815F27" w:rsidRPr="003C00D8">
        <w:rPr>
          <w:rtl/>
        </w:rPr>
        <w:t xml:space="preserve"> کشور میزبان</w:t>
      </w:r>
      <w:r w:rsidR="003A477D">
        <w:rPr>
          <w:rFonts w:hint="cs"/>
          <w:rtl/>
        </w:rPr>
        <w:t>،</w:t>
      </w:r>
      <w:r w:rsidR="00815F27" w:rsidRPr="003C00D8">
        <w:rPr>
          <w:rtl/>
        </w:rPr>
        <w:t xml:space="preserve"> برای </w:t>
      </w:r>
      <w:r>
        <w:rPr>
          <w:rtl/>
        </w:rPr>
        <w:t>پ</w:t>
      </w:r>
      <w:r>
        <w:rPr>
          <w:rFonts w:hint="cs"/>
          <w:rtl/>
        </w:rPr>
        <w:t>ی</w:t>
      </w:r>
      <w:r>
        <w:rPr>
          <w:rFonts w:hint="eastAsia"/>
          <w:rtl/>
        </w:rPr>
        <w:t>ش‌ب</w:t>
      </w:r>
      <w:r>
        <w:rPr>
          <w:rFonts w:hint="cs"/>
          <w:rtl/>
        </w:rPr>
        <w:t>ی</w:t>
      </w:r>
      <w:r>
        <w:rPr>
          <w:rFonts w:hint="eastAsia"/>
          <w:rtl/>
        </w:rPr>
        <w:t>ن</w:t>
      </w:r>
      <w:r>
        <w:rPr>
          <w:rFonts w:hint="cs"/>
          <w:rtl/>
        </w:rPr>
        <w:t>ی</w:t>
      </w:r>
      <w:r w:rsidR="00815F27" w:rsidRPr="003C00D8">
        <w:rPr>
          <w:rtl/>
        </w:rPr>
        <w:t xml:space="preserve"> پیامدهای احتمالی سیاست</w:t>
      </w:r>
      <w:r w:rsidR="003A477D">
        <w:rPr>
          <w:rFonts w:hint="cs"/>
          <w:rtl/>
        </w:rPr>
        <w:t>‌</w:t>
      </w:r>
      <w:r w:rsidR="00815F27" w:rsidRPr="003C00D8">
        <w:rPr>
          <w:rtl/>
        </w:rPr>
        <w:t xml:space="preserve">گذاران در آینده مهم است. با این ساختار، پژوهش سعی دارد تصمیمات توسعه خارجی </w:t>
      </w:r>
      <w:r w:rsidR="003A477D" w:rsidRPr="003A477D">
        <w:rPr>
          <w:rFonts w:hint="cs"/>
          <w:rtl/>
        </w:rPr>
        <w:t xml:space="preserve">بانک‌های چندملیتی </w:t>
      </w:r>
      <w:r w:rsidR="00815F27" w:rsidRPr="003C00D8">
        <w:rPr>
          <w:rtl/>
        </w:rPr>
        <w:t>را با دلایل و پیامدهای استراتژی انتخاب</w:t>
      </w:r>
      <w:r w:rsidR="003A477D">
        <w:rPr>
          <w:rFonts w:hint="cs"/>
          <w:rtl/>
        </w:rPr>
        <w:t xml:space="preserve"> </w:t>
      </w:r>
      <w:r w:rsidR="00815F27" w:rsidRPr="003C00D8">
        <w:rPr>
          <w:rtl/>
        </w:rPr>
        <w:t>شده ارائه دهد.</w:t>
      </w:r>
    </w:p>
    <w:p w14:paraId="3E53462C" w14:textId="489B381A" w:rsidR="00A47CC9" w:rsidRDefault="00815F27" w:rsidP="00A8110F">
      <w:pPr>
        <w:rPr>
          <w:rtl/>
        </w:rPr>
      </w:pPr>
      <w:r w:rsidRPr="003C00D8">
        <w:rPr>
          <w:rtl/>
        </w:rPr>
        <w:t>یافته‌های ادبیات کنونی</w:t>
      </w:r>
      <w:r w:rsidR="003A477D">
        <w:rPr>
          <w:rFonts w:hint="cs"/>
          <w:rtl/>
        </w:rPr>
        <w:t>،</w:t>
      </w:r>
      <w:r w:rsidR="0071367B" w:rsidRPr="0071367B">
        <w:rPr>
          <w:rFonts w:hint="cs"/>
          <w:rtl/>
        </w:rPr>
        <w:t xml:space="preserve"> از نظر</w:t>
      </w:r>
      <w:r w:rsidR="0071367B" w:rsidRPr="0071367B">
        <w:rPr>
          <w:rtl/>
        </w:rPr>
        <w:t xml:space="preserve"> دلایل گسترش خارجی،</w:t>
      </w:r>
      <w:r w:rsidR="003A477D">
        <w:rPr>
          <w:rFonts w:hint="cs"/>
          <w:rtl/>
        </w:rPr>
        <w:t xml:space="preserve"> بر </w:t>
      </w:r>
      <w:r w:rsidR="009003E5">
        <w:rPr>
          <w:rtl/>
        </w:rPr>
        <w:t>دودسته</w:t>
      </w:r>
      <w:r w:rsidR="003A477D">
        <w:rPr>
          <w:rFonts w:hint="cs"/>
          <w:rtl/>
        </w:rPr>
        <w:t xml:space="preserve"> </w:t>
      </w:r>
      <w:r w:rsidRPr="003C00D8">
        <w:rPr>
          <w:rtl/>
        </w:rPr>
        <w:t>ع</w:t>
      </w:r>
      <w:r w:rsidR="003A477D">
        <w:rPr>
          <w:rFonts w:hint="cs"/>
          <w:rtl/>
        </w:rPr>
        <w:t>و</w:t>
      </w:r>
      <w:r w:rsidRPr="003C00D8">
        <w:rPr>
          <w:rtl/>
        </w:rPr>
        <w:t>امل خاص مکان</w:t>
      </w:r>
      <w:r w:rsidR="003A477D">
        <w:rPr>
          <w:rFonts w:hint="cs"/>
          <w:rtl/>
        </w:rPr>
        <w:t>ی</w:t>
      </w:r>
      <w:r w:rsidRPr="003C00D8">
        <w:rPr>
          <w:rtl/>
        </w:rPr>
        <w:t xml:space="preserve"> و </w:t>
      </w:r>
      <w:r w:rsidR="003A477D">
        <w:rPr>
          <w:rFonts w:hint="cs"/>
          <w:rtl/>
        </w:rPr>
        <w:t xml:space="preserve">مالکیتی </w:t>
      </w:r>
      <w:r w:rsidR="009003E5">
        <w:rPr>
          <w:rtl/>
        </w:rPr>
        <w:t>تأک</w:t>
      </w:r>
      <w:r w:rsidR="009003E5">
        <w:rPr>
          <w:rFonts w:hint="cs"/>
          <w:rtl/>
        </w:rPr>
        <w:t>ی</w:t>
      </w:r>
      <w:r w:rsidR="009003E5">
        <w:rPr>
          <w:rFonts w:hint="eastAsia"/>
          <w:rtl/>
        </w:rPr>
        <w:t>د</w:t>
      </w:r>
      <w:r w:rsidR="003A477D">
        <w:rPr>
          <w:rFonts w:hint="cs"/>
          <w:rtl/>
        </w:rPr>
        <w:t xml:space="preserve"> می‌کنند</w:t>
      </w:r>
      <w:r w:rsidRPr="003C00D8">
        <w:rPr>
          <w:rtl/>
        </w:rPr>
        <w:t>. از سوی دیگر، تصمیمات ورود بانک‌های خارجی در نتیجه ترکیب ادبیات انتخاب شده</w:t>
      </w:r>
      <w:r w:rsidR="003A477D">
        <w:rPr>
          <w:rFonts w:hint="cs"/>
          <w:rtl/>
        </w:rPr>
        <w:t>،</w:t>
      </w:r>
      <w:r w:rsidRPr="003C00D8">
        <w:rPr>
          <w:rtl/>
        </w:rPr>
        <w:t xml:space="preserve"> به سه بخش اصلی تقسیم می‌شود: وام‌دهی فرامرزی، </w:t>
      </w:r>
      <w:r w:rsidR="008558C2">
        <w:rPr>
          <w:rtl/>
        </w:rPr>
        <w:t>نهادسازی</w:t>
      </w:r>
      <w:r w:rsidRPr="003C00D8">
        <w:rPr>
          <w:rtl/>
        </w:rPr>
        <w:t>، و</w:t>
      </w:r>
      <w:r w:rsidR="003A477D">
        <w:rPr>
          <w:rFonts w:hint="cs"/>
          <w:rtl/>
        </w:rPr>
        <w:t xml:space="preserve"> تملک</w:t>
      </w:r>
      <w:r w:rsidRPr="003C00D8">
        <w:rPr>
          <w:rtl/>
        </w:rPr>
        <w:t xml:space="preserve">. علاوه بر این انواع، شکل سازمانی </w:t>
      </w:r>
      <w:r w:rsidR="003A477D" w:rsidRPr="003A477D">
        <w:rPr>
          <w:rFonts w:hint="cs"/>
          <w:rtl/>
        </w:rPr>
        <w:t xml:space="preserve">بانک‌های چندملیتی </w:t>
      </w:r>
      <w:r w:rsidRPr="003C00D8">
        <w:rPr>
          <w:rtl/>
        </w:rPr>
        <w:t>در کشور میزبان</w:t>
      </w:r>
      <w:r w:rsidR="003A477D">
        <w:rPr>
          <w:rFonts w:hint="cs"/>
          <w:rtl/>
        </w:rPr>
        <w:t xml:space="preserve">، </w:t>
      </w:r>
      <w:r w:rsidRPr="003C00D8">
        <w:rPr>
          <w:rtl/>
        </w:rPr>
        <w:t xml:space="preserve">به حوزه‌های متمایز </w:t>
      </w:r>
      <w:r w:rsidR="009003E5">
        <w:rPr>
          <w:rtl/>
        </w:rPr>
        <w:t>به‌عنوان</w:t>
      </w:r>
      <w:r w:rsidRPr="003C00D8">
        <w:rPr>
          <w:rtl/>
        </w:rPr>
        <w:t xml:space="preserve"> دفتر نمایندگی، </w:t>
      </w:r>
      <w:r w:rsidR="003A477D">
        <w:rPr>
          <w:rFonts w:hint="cs"/>
          <w:rtl/>
        </w:rPr>
        <w:t>آژانس</w:t>
      </w:r>
      <w:r w:rsidRPr="003C00D8">
        <w:rPr>
          <w:rtl/>
        </w:rPr>
        <w:t xml:space="preserve">، شعبه، شرکت تابعه و سرمایه‌گذاری مشترک تقسیم می‌شود. در نهایت، حضور بانک خارجی چهار تأثیر </w:t>
      </w:r>
      <w:r w:rsidR="0071367B">
        <w:rPr>
          <w:rFonts w:hint="cs"/>
          <w:rtl/>
        </w:rPr>
        <w:t>اساسی</w:t>
      </w:r>
      <w:r w:rsidRPr="003C00D8">
        <w:rPr>
          <w:rtl/>
        </w:rPr>
        <w:t xml:space="preserve"> بر کشور میزبان دارد</w:t>
      </w:r>
      <w:r w:rsidR="003A477D">
        <w:rPr>
          <w:rFonts w:hint="cs"/>
          <w:rtl/>
        </w:rPr>
        <w:t xml:space="preserve">: </w:t>
      </w:r>
      <w:r w:rsidRPr="003C00D8">
        <w:rPr>
          <w:rtl/>
        </w:rPr>
        <w:t xml:space="preserve">رقابت، اعطای وام به </w:t>
      </w:r>
      <w:r w:rsidR="003A477D">
        <w:rPr>
          <w:rFonts w:hint="cs"/>
          <w:rtl/>
        </w:rPr>
        <w:t xml:space="preserve">کسب‌وکارهای خرد </w:t>
      </w:r>
      <w:r w:rsidRPr="003C00D8">
        <w:rPr>
          <w:rtl/>
        </w:rPr>
        <w:t>و متوسط، نرخ بهره بازار و ثبات مالی.</w:t>
      </w:r>
    </w:p>
    <w:p w14:paraId="3784A451" w14:textId="57243C2E" w:rsidR="00815F27" w:rsidRPr="003C00D8" w:rsidRDefault="00815F27" w:rsidP="00A8110F">
      <w:pPr>
        <w:rPr>
          <w:rtl/>
        </w:rPr>
      </w:pPr>
      <w:r w:rsidRPr="003C00D8">
        <w:rPr>
          <w:rtl/>
        </w:rPr>
        <w:t xml:space="preserve">در نتیجه </w:t>
      </w:r>
      <w:r w:rsidR="009003E5">
        <w:rPr>
          <w:rtl/>
        </w:rPr>
        <w:t>تجز</w:t>
      </w:r>
      <w:r w:rsidR="009003E5">
        <w:rPr>
          <w:rFonts w:hint="cs"/>
          <w:rtl/>
        </w:rPr>
        <w:t>ی</w:t>
      </w:r>
      <w:r w:rsidR="009003E5">
        <w:rPr>
          <w:rFonts w:hint="eastAsia"/>
          <w:rtl/>
        </w:rPr>
        <w:t>ه‌وتحل</w:t>
      </w:r>
      <w:r w:rsidR="009003E5">
        <w:rPr>
          <w:rFonts w:hint="cs"/>
          <w:rtl/>
        </w:rPr>
        <w:t>ی</w:t>
      </w:r>
      <w:r w:rsidR="009003E5">
        <w:rPr>
          <w:rFonts w:hint="eastAsia"/>
          <w:rtl/>
        </w:rPr>
        <w:t>ل</w:t>
      </w:r>
      <w:r w:rsidRPr="003C00D8">
        <w:rPr>
          <w:rtl/>
        </w:rPr>
        <w:t xml:space="preserve"> مقالات </w:t>
      </w:r>
      <w:r w:rsidR="003A477D">
        <w:rPr>
          <w:rFonts w:hint="cs"/>
          <w:rtl/>
        </w:rPr>
        <w:t>استفاده شده</w:t>
      </w:r>
      <w:r w:rsidRPr="003C00D8">
        <w:rPr>
          <w:rtl/>
        </w:rPr>
        <w:t>، این مرور</w:t>
      </w:r>
      <w:r w:rsidR="00A47CC9">
        <w:rPr>
          <w:rFonts w:hint="cs"/>
          <w:rtl/>
        </w:rPr>
        <w:t>،</w:t>
      </w:r>
      <w:r w:rsidRPr="003C00D8">
        <w:rPr>
          <w:rtl/>
        </w:rPr>
        <w:t xml:space="preserve"> به </w:t>
      </w:r>
      <w:r w:rsidR="009003E5">
        <w:rPr>
          <w:rtl/>
        </w:rPr>
        <w:t>پاسخ‌ها</w:t>
      </w:r>
      <w:r w:rsidR="009003E5">
        <w:rPr>
          <w:rFonts w:hint="cs"/>
          <w:rtl/>
        </w:rPr>
        <w:t>ی</w:t>
      </w:r>
      <w:r w:rsidRPr="003C00D8">
        <w:rPr>
          <w:rtl/>
        </w:rPr>
        <w:t xml:space="preserve"> </w:t>
      </w:r>
      <w:r w:rsidR="00A47CC9">
        <w:rPr>
          <w:rFonts w:hint="cs"/>
          <w:rtl/>
        </w:rPr>
        <w:t xml:space="preserve">مطلوبی </w:t>
      </w:r>
      <w:r w:rsidRPr="003C00D8">
        <w:rPr>
          <w:rtl/>
        </w:rPr>
        <w:t>برای هر سؤال رسید.</w:t>
      </w:r>
      <w:r w:rsidR="009F2705">
        <w:rPr>
          <w:rFonts w:hint="cs"/>
          <w:rtl/>
        </w:rPr>
        <w:t xml:space="preserve"> </w:t>
      </w:r>
    </w:p>
    <w:p w14:paraId="76A0795C" w14:textId="77777777" w:rsidR="00815F27" w:rsidRPr="00D509BF" w:rsidRDefault="00815F27" w:rsidP="00A8110F">
      <w:pPr>
        <w:pStyle w:val="Heading1"/>
        <w:spacing w:before="0"/>
        <w:rPr>
          <w:rtl/>
        </w:rPr>
      </w:pPr>
      <w:bookmarkStart w:id="12" w:name="_Toc188405352"/>
      <w:r w:rsidRPr="00D509BF">
        <w:rPr>
          <w:rtl/>
        </w:rPr>
        <w:t>منابع</w:t>
      </w:r>
      <w:bookmarkEnd w:id="12"/>
    </w:p>
    <w:p w14:paraId="67C4211D" w14:textId="65E3621E"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Battilossi, S. (2006). The determinants of multinational banking during the first</w:t>
      </w:r>
      <w:r w:rsidR="005C767B" w:rsidRPr="00230950">
        <w:rPr>
          <w:rFonts w:asciiTheme="majorBidi" w:hAnsiTheme="majorBidi" w:cstheme="majorBidi"/>
        </w:rPr>
        <w:t xml:space="preserve"> </w:t>
      </w:r>
      <w:r w:rsidRPr="00230950">
        <w:rPr>
          <w:rFonts w:asciiTheme="majorBidi" w:hAnsiTheme="majorBidi" w:cstheme="majorBidi"/>
        </w:rPr>
        <w:t>globalisation 1880–1914. European Review of Economic History, 10(3), 361–388.</w:t>
      </w:r>
    </w:p>
    <w:p w14:paraId="66C75201" w14:textId="134DB070"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Boustanifar, H. (2014). Information acquisition, foreign bank entry, and credit</w:t>
      </w:r>
      <w:r w:rsidR="005C767B" w:rsidRPr="00230950">
        <w:rPr>
          <w:rFonts w:asciiTheme="majorBidi" w:hAnsiTheme="majorBidi" w:cstheme="majorBidi"/>
        </w:rPr>
        <w:t xml:space="preserve"> </w:t>
      </w:r>
      <w:r w:rsidRPr="00230950">
        <w:rPr>
          <w:rFonts w:asciiTheme="majorBidi" w:hAnsiTheme="majorBidi" w:cstheme="majorBidi"/>
        </w:rPr>
        <w:t>allocation. The Quarterly Review of Economics and Finance, 54, 324–336.</w:t>
      </w:r>
    </w:p>
    <w:p w14:paraId="5F8DE6D6" w14:textId="7E0414DF"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Buch, C. M., Koch, C. T., &amp; Koetter, M. (2014). Should I stay or should I go?</w:t>
      </w:r>
      <w:r w:rsidR="005C767B" w:rsidRPr="00230950">
        <w:rPr>
          <w:rFonts w:asciiTheme="majorBidi" w:hAnsiTheme="majorBidi" w:cstheme="majorBidi"/>
        </w:rPr>
        <w:t xml:space="preserve"> </w:t>
      </w:r>
      <w:r w:rsidRPr="00230950">
        <w:rPr>
          <w:rFonts w:asciiTheme="majorBidi" w:hAnsiTheme="majorBidi" w:cstheme="majorBidi"/>
        </w:rPr>
        <w:t>Bank productivity and internationalization decisions. Journal of Banking &amp;</w:t>
      </w:r>
      <w:r w:rsidR="005C767B" w:rsidRPr="00230950">
        <w:rPr>
          <w:rFonts w:asciiTheme="majorBidi" w:hAnsiTheme="majorBidi" w:cstheme="majorBidi"/>
        </w:rPr>
        <w:t xml:space="preserve"> </w:t>
      </w:r>
      <w:r w:rsidRPr="00230950">
        <w:rPr>
          <w:rFonts w:asciiTheme="majorBidi" w:hAnsiTheme="majorBidi" w:cstheme="majorBidi"/>
        </w:rPr>
        <w:t>Finance, 42, 266–282.</w:t>
      </w:r>
    </w:p>
    <w:p w14:paraId="0B6F5673" w14:textId="01D6F103"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Cerutti, E., Dell’Ariccia, G., &amp; Martinez Peria, M. S. (2007). How banks go</w:t>
      </w:r>
      <w:r w:rsidR="005C767B" w:rsidRPr="00230950">
        <w:rPr>
          <w:rFonts w:asciiTheme="majorBidi" w:hAnsiTheme="majorBidi" w:cstheme="majorBidi"/>
        </w:rPr>
        <w:t xml:space="preserve"> </w:t>
      </w:r>
      <w:r w:rsidRPr="00230950">
        <w:rPr>
          <w:rFonts w:asciiTheme="majorBidi" w:hAnsiTheme="majorBidi" w:cstheme="majorBidi"/>
        </w:rPr>
        <w:t>abroad: Branches or subsidiaries? Journal of Banking &amp; Finance, 31, 1669–1692.</w:t>
      </w:r>
    </w:p>
    <w:p w14:paraId="7547C9C0" w14:textId="7B76F4B3"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Clarke, G. R., Cull, R., Martinez Peria, M. S., &amp; Sanchez, S. M. (2003). Foreign</w:t>
      </w:r>
      <w:r w:rsidR="005C767B" w:rsidRPr="00230950">
        <w:rPr>
          <w:rFonts w:asciiTheme="majorBidi" w:hAnsiTheme="majorBidi" w:cstheme="majorBidi"/>
        </w:rPr>
        <w:t xml:space="preserve"> </w:t>
      </w:r>
      <w:r w:rsidRPr="00230950">
        <w:rPr>
          <w:rFonts w:asciiTheme="majorBidi" w:hAnsiTheme="majorBidi" w:cstheme="majorBidi"/>
        </w:rPr>
        <w:t>bank entry: Experience, implications for developing economies, and agenda</w:t>
      </w:r>
      <w:r w:rsidR="005C767B" w:rsidRPr="00230950">
        <w:rPr>
          <w:rFonts w:asciiTheme="majorBidi" w:hAnsiTheme="majorBidi" w:cstheme="majorBidi"/>
        </w:rPr>
        <w:t xml:space="preserve"> </w:t>
      </w:r>
      <w:r w:rsidRPr="00230950">
        <w:rPr>
          <w:rFonts w:asciiTheme="majorBidi" w:hAnsiTheme="majorBidi" w:cstheme="majorBidi"/>
        </w:rPr>
        <w:t>for further research. World Bank Research Observer, 18, 25–59.</w:t>
      </w:r>
    </w:p>
    <w:p w14:paraId="13E7445F" w14:textId="379AF55F"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Claeys, S., &amp; Hainz, C. (2014). Modes of foreign bank entry and effects on</w:t>
      </w:r>
      <w:r w:rsidR="005C767B" w:rsidRPr="00230950">
        <w:rPr>
          <w:rFonts w:asciiTheme="majorBidi" w:hAnsiTheme="majorBidi" w:cstheme="majorBidi"/>
        </w:rPr>
        <w:t xml:space="preserve"> </w:t>
      </w:r>
      <w:r w:rsidRPr="00230950">
        <w:rPr>
          <w:rFonts w:asciiTheme="majorBidi" w:hAnsiTheme="majorBidi" w:cstheme="majorBidi"/>
        </w:rPr>
        <w:t>lending rates: Theory and evidence. Journal of Comparative Economics, 42,160–177.</w:t>
      </w:r>
    </w:p>
    <w:p w14:paraId="57CEDD5C" w14:textId="665A867B"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Degryse, H., Havrylchyk, O., Jurzyk, E., &amp; Kozak, S. (2012). Foreign bank</w:t>
      </w:r>
      <w:r w:rsidR="005C767B" w:rsidRPr="00230950">
        <w:rPr>
          <w:rFonts w:asciiTheme="majorBidi" w:hAnsiTheme="majorBidi" w:cstheme="majorBidi"/>
        </w:rPr>
        <w:t xml:space="preserve"> </w:t>
      </w:r>
      <w:r w:rsidRPr="00230950">
        <w:rPr>
          <w:rFonts w:asciiTheme="majorBidi" w:hAnsiTheme="majorBidi" w:cstheme="majorBidi"/>
        </w:rPr>
        <w:t>entry, credit allocation and lending rates in emerging markets: Empirical evidence</w:t>
      </w:r>
      <w:r w:rsidR="005C767B" w:rsidRPr="00230950">
        <w:rPr>
          <w:rFonts w:asciiTheme="majorBidi" w:hAnsiTheme="majorBidi" w:cstheme="majorBidi"/>
        </w:rPr>
        <w:t xml:space="preserve"> </w:t>
      </w:r>
      <w:r w:rsidRPr="00230950">
        <w:rPr>
          <w:rFonts w:asciiTheme="majorBidi" w:hAnsiTheme="majorBidi" w:cstheme="majorBidi"/>
        </w:rPr>
        <w:t>from Poland. Journal of Banking &amp; Finance, 36, 949–2959.</w:t>
      </w:r>
    </w:p>
    <w:p w14:paraId="51620CA6" w14:textId="1E6DDD19"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lastRenderedPageBreak/>
        <w:t>De Haas, R., &amp; van Lelyveld, I. (2006). Foreign banks and credit stability in</w:t>
      </w:r>
      <w:r w:rsidR="005C767B" w:rsidRPr="00230950">
        <w:rPr>
          <w:rFonts w:asciiTheme="majorBidi" w:hAnsiTheme="majorBidi" w:cstheme="majorBidi"/>
        </w:rPr>
        <w:t xml:space="preserve"> </w:t>
      </w:r>
      <w:r w:rsidRPr="00230950">
        <w:rPr>
          <w:rFonts w:asciiTheme="majorBidi" w:hAnsiTheme="majorBidi" w:cstheme="majorBidi"/>
        </w:rPr>
        <w:t>Central and Eastern Europe: A panel data analysis. Journal of Banking &amp;</w:t>
      </w:r>
      <w:r w:rsidR="005C767B" w:rsidRPr="00230950">
        <w:rPr>
          <w:rFonts w:asciiTheme="majorBidi" w:hAnsiTheme="majorBidi" w:cstheme="majorBidi"/>
        </w:rPr>
        <w:t xml:space="preserve"> </w:t>
      </w:r>
      <w:r w:rsidRPr="00230950">
        <w:rPr>
          <w:rFonts w:asciiTheme="majorBidi" w:hAnsiTheme="majorBidi" w:cstheme="majorBidi"/>
        </w:rPr>
        <w:t>Finance, 30, 1927–1952.</w:t>
      </w:r>
    </w:p>
    <w:p w14:paraId="4D03E914" w14:textId="1492A8E3"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Gwen, R. (2010). Guidance notes on planning a systematic review. Galway: James</w:t>
      </w:r>
      <w:r w:rsidR="005C767B" w:rsidRPr="00230950">
        <w:rPr>
          <w:rFonts w:asciiTheme="majorBidi" w:hAnsiTheme="majorBidi" w:cstheme="majorBidi"/>
        </w:rPr>
        <w:t xml:space="preserve"> </w:t>
      </w:r>
      <w:r w:rsidRPr="00230950">
        <w:rPr>
          <w:rFonts w:asciiTheme="majorBidi" w:hAnsiTheme="majorBidi" w:cstheme="majorBidi"/>
        </w:rPr>
        <w:t>Hardiman Library.</w:t>
      </w:r>
    </w:p>
    <w:p w14:paraId="7F83BC6C" w14:textId="75A1B5BE"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Hersh, A. S., &amp; Weller, C. E. (2012). Increased competition from large foreign</w:t>
      </w:r>
      <w:r w:rsidR="005C767B" w:rsidRPr="00230950">
        <w:rPr>
          <w:rFonts w:asciiTheme="majorBidi" w:hAnsiTheme="majorBidi" w:cstheme="majorBidi"/>
        </w:rPr>
        <w:t xml:space="preserve"> </w:t>
      </w:r>
      <w:r w:rsidRPr="00230950">
        <w:rPr>
          <w:rFonts w:asciiTheme="majorBidi" w:hAnsiTheme="majorBidi" w:cstheme="majorBidi"/>
        </w:rPr>
        <w:t>lenders threatens domestic banks. Washington: Economic Policy Institute.</w:t>
      </w:r>
    </w:p>
    <w:p w14:paraId="2CFA1120" w14:textId="111532E5"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Hryckiewicz, A., &amp; Kowalewski, O. (2010). Economic determinates, financial</w:t>
      </w:r>
      <w:r w:rsidR="005C767B" w:rsidRPr="00230950">
        <w:rPr>
          <w:rFonts w:asciiTheme="majorBidi" w:hAnsiTheme="majorBidi" w:cstheme="majorBidi"/>
        </w:rPr>
        <w:t xml:space="preserve"> </w:t>
      </w:r>
      <w:r w:rsidRPr="00230950">
        <w:rPr>
          <w:rFonts w:asciiTheme="majorBidi" w:hAnsiTheme="majorBidi" w:cstheme="majorBidi"/>
        </w:rPr>
        <w:t>crisis and entry modes of foreign banks into emerging markets. Emerging</w:t>
      </w:r>
      <w:r w:rsidR="005C767B" w:rsidRPr="00230950">
        <w:rPr>
          <w:rFonts w:asciiTheme="majorBidi" w:hAnsiTheme="majorBidi" w:cstheme="majorBidi"/>
        </w:rPr>
        <w:t xml:space="preserve"> </w:t>
      </w:r>
      <w:r w:rsidRPr="00230950">
        <w:rPr>
          <w:rFonts w:asciiTheme="majorBidi" w:hAnsiTheme="majorBidi" w:cstheme="majorBidi"/>
        </w:rPr>
        <w:t>Markets Review, 11, 205–228.</w:t>
      </w:r>
    </w:p>
    <w:p w14:paraId="2A15917E" w14:textId="29F359B1"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Lehner, M. (2009). Entry mode choice of multinational banks. Journal of Banking</w:t>
      </w:r>
      <w:r w:rsidR="005C767B" w:rsidRPr="00230950">
        <w:rPr>
          <w:rFonts w:asciiTheme="majorBidi" w:hAnsiTheme="majorBidi" w:cstheme="majorBidi"/>
        </w:rPr>
        <w:t xml:space="preserve"> </w:t>
      </w:r>
      <w:r w:rsidRPr="00230950">
        <w:rPr>
          <w:rFonts w:asciiTheme="majorBidi" w:hAnsiTheme="majorBidi" w:cstheme="majorBidi"/>
        </w:rPr>
        <w:t>&amp; Finance, 33, 1781–1792.</w:t>
      </w:r>
    </w:p>
    <w:p w14:paraId="355901DD" w14:textId="520C2EF0"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Leung, M. K., Young, T., &amp; Fung, M. K. (2008). The entry and exit decisions</w:t>
      </w:r>
      <w:r w:rsidR="005C767B" w:rsidRPr="00230950">
        <w:rPr>
          <w:rFonts w:asciiTheme="majorBidi" w:hAnsiTheme="majorBidi" w:cstheme="majorBidi"/>
        </w:rPr>
        <w:t xml:space="preserve"> </w:t>
      </w:r>
      <w:r w:rsidRPr="00230950">
        <w:rPr>
          <w:rFonts w:asciiTheme="majorBidi" w:hAnsiTheme="majorBidi" w:cstheme="majorBidi"/>
        </w:rPr>
        <w:t>of foreign banks in Hong Kong. Managerial and Decision Economics, 29(6),503–512.</w:t>
      </w:r>
    </w:p>
    <w:p w14:paraId="25251EF2" w14:textId="419B4AE1"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Li, Q., Zeng, Y., &amp; Zhang, B. (2013). Market characteristics and entry modes</w:t>
      </w:r>
      <w:r w:rsidR="00E140B0" w:rsidRPr="00230950">
        <w:rPr>
          <w:rFonts w:asciiTheme="majorBidi" w:hAnsiTheme="majorBidi" w:cstheme="majorBidi"/>
        </w:rPr>
        <w:t xml:space="preserve"> </w:t>
      </w:r>
      <w:r w:rsidRPr="00230950">
        <w:rPr>
          <w:rFonts w:asciiTheme="majorBidi" w:hAnsiTheme="majorBidi" w:cstheme="majorBidi"/>
        </w:rPr>
        <w:t>of foreign banks. China Economic Review, 24, 26–41.</w:t>
      </w:r>
    </w:p>
    <w:p w14:paraId="30AE78FB" w14:textId="52F13441"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Moher, D., Liberati, A., Tetzlaff, J., &amp; Altman, D. G. (2009). Preferred reporting</w:t>
      </w:r>
      <w:r w:rsidR="00E140B0" w:rsidRPr="00230950">
        <w:rPr>
          <w:rFonts w:asciiTheme="majorBidi" w:hAnsiTheme="majorBidi" w:cstheme="majorBidi"/>
        </w:rPr>
        <w:t xml:space="preserve"> </w:t>
      </w:r>
      <w:r w:rsidRPr="00230950">
        <w:rPr>
          <w:rFonts w:asciiTheme="majorBidi" w:hAnsiTheme="majorBidi" w:cstheme="majorBidi"/>
        </w:rPr>
        <w:t>items for systematic reviews and meta-analyses: The PRISMA statement. The</w:t>
      </w:r>
      <w:r w:rsidR="00E140B0" w:rsidRPr="00230950">
        <w:rPr>
          <w:rFonts w:asciiTheme="majorBidi" w:hAnsiTheme="majorBidi" w:cstheme="majorBidi"/>
        </w:rPr>
        <w:t xml:space="preserve"> </w:t>
      </w:r>
      <w:r w:rsidRPr="00230950">
        <w:rPr>
          <w:rFonts w:asciiTheme="majorBidi" w:hAnsiTheme="majorBidi" w:cstheme="majorBidi"/>
        </w:rPr>
        <w:t>BMJ, 339, 1–8.</w:t>
      </w:r>
    </w:p>
    <w:p w14:paraId="05BE979A" w14:textId="5CAC701B"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Molyneux, P., Nguyen, L. H., &amp; Xie, R. (2013). Foreign bank entry in South</w:t>
      </w:r>
      <w:r w:rsidR="00E140B0" w:rsidRPr="00230950">
        <w:rPr>
          <w:rFonts w:asciiTheme="majorBidi" w:hAnsiTheme="majorBidi" w:cstheme="majorBidi"/>
        </w:rPr>
        <w:t xml:space="preserve"> </w:t>
      </w:r>
      <w:r w:rsidRPr="00230950">
        <w:rPr>
          <w:rFonts w:asciiTheme="majorBidi" w:hAnsiTheme="majorBidi" w:cstheme="majorBidi"/>
        </w:rPr>
        <w:t>East Asia. International Review of Financial Analysis, 30, 26–35.</w:t>
      </w:r>
    </w:p>
    <w:p w14:paraId="28ABD090" w14:textId="3994C1F3"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Petrou, A. (2009). Foreign market entry strategies in retail banking: Choosing an</w:t>
      </w:r>
      <w:r w:rsidR="00E140B0" w:rsidRPr="00230950">
        <w:rPr>
          <w:rFonts w:asciiTheme="majorBidi" w:hAnsiTheme="majorBidi" w:cstheme="majorBidi"/>
        </w:rPr>
        <w:t xml:space="preserve"> </w:t>
      </w:r>
      <w:r w:rsidRPr="00230950">
        <w:rPr>
          <w:rFonts w:asciiTheme="majorBidi" w:hAnsiTheme="majorBidi" w:cstheme="majorBidi"/>
        </w:rPr>
        <w:t>entry mode in a landscape of constraints. Long Range Planning, 42, 614–632.</w:t>
      </w:r>
    </w:p>
    <w:p w14:paraId="4A6C7E2C" w14:textId="4E9531D8"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Tranfield, D., Denyer, D., &amp; Smart, P. (2003). Towards a methodology for</w:t>
      </w:r>
      <w:r w:rsidR="00E140B0" w:rsidRPr="00230950">
        <w:rPr>
          <w:rFonts w:asciiTheme="majorBidi" w:hAnsiTheme="majorBidi" w:cstheme="majorBidi"/>
        </w:rPr>
        <w:t xml:space="preserve"> </w:t>
      </w:r>
      <w:r w:rsidRPr="00230950">
        <w:rPr>
          <w:rFonts w:asciiTheme="majorBidi" w:hAnsiTheme="majorBidi" w:cstheme="majorBidi"/>
        </w:rPr>
        <w:t>developing evidence-informed management knowledge by means of systematic</w:t>
      </w:r>
      <w:r w:rsidR="00E140B0" w:rsidRPr="00230950">
        <w:rPr>
          <w:rFonts w:asciiTheme="majorBidi" w:hAnsiTheme="majorBidi" w:cstheme="majorBidi"/>
        </w:rPr>
        <w:t xml:space="preserve"> </w:t>
      </w:r>
      <w:r w:rsidRPr="00230950">
        <w:rPr>
          <w:rFonts w:asciiTheme="majorBidi" w:hAnsiTheme="majorBidi" w:cstheme="majorBidi"/>
        </w:rPr>
        <w:t>review. British Journal of Management, 14(3), 207–222.</w:t>
      </w:r>
    </w:p>
    <w:p w14:paraId="116163EE" w14:textId="787144CB"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Van Tassel, E., &amp; Vishwasrao, S. (2007). Asymmetric information and the mode</w:t>
      </w:r>
      <w:r w:rsidR="00E140B0" w:rsidRPr="00230950">
        <w:rPr>
          <w:rFonts w:asciiTheme="majorBidi" w:hAnsiTheme="majorBidi" w:cstheme="majorBidi"/>
        </w:rPr>
        <w:t xml:space="preserve"> </w:t>
      </w:r>
      <w:r w:rsidRPr="00230950">
        <w:rPr>
          <w:rFonts w:asciiTheme="majorBidi" w:hAnsiTheme="majorBidi" w:cstheme="majorBidi"/>
        </w:rPr>
        <w:t>of entry in foreign credit markets. Journal of Banking &amp; Finance, 31, 3742–3760.</w:t>
      </w:r>
    </w:p>
    <w:p w14:paraId="0FD20939" w14:textId="693DDBFA"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Williams, B. (2009). Multinational banking and global capital markets. In International</w:t>
      </w:r>
      <w:r w:rsidR="00E140B0" w:rsidRPr="00230950">
        <w:rPr>
          <w:rFonts w:asciiTheme="majorBidi" w:hAnsiTheme="majorBidi" w:cstheme="majorBidi"/>
        </w:rPr>
        <w:t xml:space="preserve"> </w:t>
      </w:r>
      <w:r w:rsidRPr="00230950">
        <w:rPr>
          <w:rFonts w:asciiTheme="majorBidi" w:hAnsiTheme="majorBidi" w:cstheme="majorBidi"/>
        </w:rPr>
        <w:t>economics, finance and trade (pp. 1–29). Singapore: Eolss Publishers</w:t>
      </w:r>
      <w:r w:rsidR="00E140B0" w:rsidRPr="00230950">
        <w:rPr>
          <w:rFonts w:asciiTheme="majorBidi" w:hAnsiTheme="majorBidi" w:cstheme="majorBidi"/>
        </w:rPr>
        <w:t xml:space="preserve"> </w:t>
      </w:r>
      <w:r w:rsidRPr="00230950">
        <w:rPr>
          <w:rFonts w:asciiTheme="majorBidi" w:hAnsiTheme="majorBidi" w:cstheme="majorBidi"/>
        </w:rPr>
        <w:t>Co. Ltd.</w:t>
      </w:r>
    </w:p>
    <w:p w14:paraId="06C12E46" w14:textId="1354CAB2" w:rsidR="00815F27" w:rsidRPr="00230950" w:rsidRDefault="00815F27" w:rsidP="00A8110F">
      <w:pPr>
        <w:pStyle w:val="ListParagraph"/>
        <w:numPr>
          <w:ilvl w:val="0"/>
          <w:numId w:val="1"/>
        </w:numPr>
        <w:bidi w:val="0"/>
        <w:rPr>
          <w:rFonts w:asciiTheme="majorBidi" w:hAnsiTheme="majorBidi" w:cstheme="majorBidi"/>
        </w:rPr>
      </w:pPr>
      <w:r w:rsidRPr="00230950">
        <w:rPr>
          <w:rFonts w:asciiTheme="majorBidi" w:hAnsiTheme="majorBidi" w:cstheme="majorBidi"/>
        </w:rPr>
        <w:t>Xu, Y. (2011). Towards a more accurate measure of foreign bank entry and</w:t>
      </w:r>
      <w:r w:rsidR="00E140B0" w:rsidRPr="00230950">
        <w:rPr>
          <w:rFonts w:asciiTheme="majorBidi" w:hAnsiTheme="majorBidi" w:cstheme="majorBidi"/>
        </w:rPr>
        <w:t xml:space="preserve"> </w:t>
      </w:r>
      <w:r w:rsidRPr="00230950">
        <w:rPr>
          <w:rFonts w:asciiTheme="majorBidi" w:hAnsiTheme="majorBidi" w:cstheme="majorBidi"/>
        </w:rPr>
        <w:t>its impact on domestic banking performance: The case of China. Journal of</w:t>
      </w:r>
      <w:r w:rsidR="00E140B0" w:rsidRPr="00230950">
        <w:rPr>
          <w:rFonts w:asciiTheme="majorBidi" w:hAnsiTheme="majorBidi" w:cstheme="majorBidi"/>
        </w:rPr>
        <w:t xml:space="preserve"> </w:t>
      </w:r>
      <w:r w:rsidRPr="00230950">
        <w:rPr>
          <w:rFonts w:asciiTheme="majorBidi" w:hAnsiTheme="majorBidi" w:cstheme="majorBidi"/>
        </w:rPr>
        <w:t>Banking &amp; Finance, 35, 886–901.</w:t>
      </w:r>
    </w:p>
    <w:p w14:paraId="4B93BFA5" w14:textId="77777777" w:rsidR="00230950" w:rsidRDefault="00230950" w:rsidP="00A8110F">
      <w:pPr>
        <w:bidi w:val="0"/>
        <w:jc w:val="left"/>
        <w:sectPr w:rsidR="00230950" w:rsidSect="003C7496">
          <w:footnotePr>
            <w:numRestart w:val="eachPage"/>
          </w:footnotePr>
          <w:type w:val="continuous"/>
          <w:pgSz w:w="11906" w:h="16838"/>
          <w:pgMar w:top="1440" w:right="1440" w:bottom="1440" w:left="1440" w:header="720" w:footer="720" w:gutter="0"/>
          <w:cols w:space="720"/>
          <w:bidi/>
          <w:rtlGutter/>
          <w:docGrid w:linePitch="360"/>
        </w:sectPr>
      </w:pPr>
    </w:p>
    <w:p w14:paraId="2AEC0F5B" w14:textId="62FC61C5" w:rsidR="006C266D" w:rsidRPr="00D509BF" w:rsidRDefault="001D2B22" w:rsidP="00A8110F">
      <w:pPr>
        <w:pStyle w:val="Heading1"/>
        <w:spacing w:before="0"/>
        <w:jc w:val="center"/>
        <w:rPr>
          <w:rStyle w:val="BookTitle"/>
          <w:rtl/>
        </w:rPr>
      </w:pPr>
      <w:bookmarkStart w:id="13" w:name="_Toc188405353"/>
      <w:r w:rsidRPr="00D509BF">
        <w:rPr>
          <w:rStyle w:val="BookTitle"/>
          <w:rtl/>
        </w:rPr>
        <w:lastRenderedPageBreak/>
        <w:t>فصل دوم: انگیزه</w:t>
      </w:r>
      <w:r w:rsidR="00A47CC9" w:rsidRPr="00D509BF">
        <w:rPr>
          <w:rStyle w:val="BookTitle"/>
          <w:rFonts w:hint="cs"/>
          <w:rtl/>
        </w:rPr>
        <w:t>‌</w:t>
      </w:r>
      <w:r w:rsidRPr="00D509BF">
        <w:rPr>
          <w:rStyle w:val="BookTitle"/>
          <w:rtl/>
        </w:rPr>
        <w:t xml:space="preserve">های اصلی بانک‌های چندملیتی برای </w:t>
      </w:r>
      <w:r w:rsidR="00182219">
        <w:rPr>
          <w:rStyle w:val="BookTitle"/>
          <w:rFonts w:hint="cs"/>
          <w:rtl/>
        </w:rPr>
        <w:t>گسترش</w:t>
      </w:r>
      <w:r w:rsidR="00A47CC9" w:rsidRPr="00D509BF">
        <w:rPr>
          <w:rStyle w:val="BookTitle"/>
          <w:rFonts w:hint="cs"/>
          <w:rtl/>
        </w:rPr>
        <w:t xml:space="preserve"> خارجی</w:t>
      </w:r>
      <w:bookmarkEnd w:id="13"/>
    </w:p>
    <w:p w14:paraId="3D15E1E3" w14:textId="77777777" w:rsidR="001D2B22" w:rsidRPr="003C00D8" w:rsidRDefault="001D2B22" w:rsidP="00A8110F">
      <w:pPr>
        <w:pStyle w:val="Heading1"/>
        <w:spacing w:before="0"/>
        <w:rPr>
          <w:rtl/>
        </w:rPr>
      </w:pPr>
      <w:bookmarkStart w:id="14" w:name="_Toc188405354"/>
      <w:r w:rsidRPr="003C00D8">
        <w:rPr>
          <w:rtl/>
        </w:rPr>
        <w:t>چکیده</w:t>
      </w:r>
      <w:bookmarkEnd w:id="14"/>
    </w:p>
    <w:p w14:paraId="0B87A20D" w14:textId="7C7F3EA1" w:rsidR="001D2B22" w:rsidRPr="003C00D8" w:rsidRDefault="001D2B22" w:rsidP="00A8110F">
      <w:pPr>
        <w:spacing w:after="0"/>
        <w:rPr>
          <w:rtl/>
        </w:rPr>
      </w:pPr>
      <w:r w:rsidRPr="003C00D8">
        <w:rPr>
          <w:rtl/>
        </w:rPr>
        <w:t>در نتیجه بررسی</w:t>
      </w:r>
      <w:r w:rsidR="0071367B">
        <w:rPr>
          <w:rFonts w:hint="cs"/>
          <w:rtl/>
        </w:rPr>
        <w:t>،</w:t>
      </w:r>
      <w:r w:rsidR="0019472F" w:rsidRPr="003C00D8">
        <w:rPr>
          <w:rtl/>
        </w:rPr>
        <w:t xml:space="preserve"> </w:t>
      </w:r>
      <w:r w:rsidR="0071367B">
        <w:rPr>
          <w:rFonts w:hint="cs"/>
          <w:rtl/>
        </w:rPr>
        <w:t>«</w:t>
      </w:r>
      <w:r w:rsidRPr="003C00D8">
        <w:rPr>
          <w:rtl/>
        </w:rPr>
        <w:t>دلایل</w:t>
      </w:r>
      <w:r w:rsidR="0071367B">
        <w:rPr>
          <w:rFonts w:hint="cs"/>
          <w:rtl/>
        </w:rPr>
        <w:t>»</w:t>
      </w:r>
      <w:r w:rsidRPr="003C00D8">
        <w:rPr>
          <w:rtl/>
        </w:rPr>
        <w:t xml:space="preserve"> اصلی تصمیمات توسعه خارجی </w:t>
      </w:r>
      <w:r w:rsidR="0019472F" w:rsidRPr="003C00D8">
        <w:rPr>
          <w:rtl/>
        </w:rPr>
        <w:t xml:space="preserve">بانک‌های </w:t>
      </w:r>
      <w:r w:rsidR="009003E5">
        <w:rPr>
          <w:rtl/>
        </w:rPr>
        <w:t>چندمل</w:t>
      </w:r>
      <w:r w:rsidR="009003E5">
        <w:rPr>
          <w:rFonts w:hint="cs"/>
          <w:rtl/>
        </w:rPr>
        <w:t>ی</w:t>
      </w:r>
      <w:r w:rsidR="009003E5">
        <w:rPr>
          <w:rFonts w:hint="eastAsia"/>
          <w:rtl/>
        </w:rPr>
        <w:t>ت</w:t>
      </w:r>
      <w:r w:rsidR="009003E5">
        <w:rPr>
          <w:rFonts w:hint="cs"/>
          <w:rtl/>
        </w:rPr>
        <w:t>ی</w:t>
      </w:r>
      <w:r w:rsidR="0019472F" w:rsidRPr="003C00D8">
        <w:rPr>
          <w:rtl/>
        </w:rPr>
        <w:t xml:space="preserve"> </w:t>
      </w:r>
      <w:r w:rsidRPr="003C00D8">
        <w:rPr>
          <w:rtl/>
        </w:rPr>
        <w:t xml:space="preserve">در دو انگیزه اصلی </w:t>
      </w:r>
      <w:r w:rsidR="009003E5">
        <w:rPr>
          <w:rtl/>
        </w:rPr>
        <w:t>به‌عنوان</w:t>
      </w:r>
      <w:r w:rsidRPr="003C00D8">
        <w:rPr>
          <w:rtl/>
        </w:rPr>
        <w:t xml:space="preserve"> عوامل </w:t>
      </w:r>
      <w:r w:rsidR="009003E5">
        <w:rPr>
          <w:rFonts w:hint="cs"/>
          <w:rtl/>
        </w:rPr>
        <w:t xml:space="preserve">مکان </w:t>
      </w:r>
      <w:r w:rsidR="009003E5">
        <w:rPr>
          <w:rtl/>
        </w:rPr>
        <w:t>محور</w:t>
      </w:r>
      <w:r w:rsidR="000056D7">
        <w:rPr>
          <w:rFonts w:hint="cs"/>
          <w:rtl/>
        </w:rPr>
        <w:t xml:space="preserve"> </w:t>
      </w:r>
      <w:r w:rsidRPr="003C00D8">
        <w:rPr>
          <w:rtl/>
        </w:rPr>
        <w:t>و عوامل مالکیت</w:t>
      </w:r>
      <w:r w:rsidR="000056D7">
        <w:rPr>
          <w:rFonts w:hint="cs"/>
          <w:rtl/>
        </w:rPr>
        <w:t>ی خلاصه شده‌اند</w:t>
      </w:r>
      <w:r w:rsidRPr="003C00D8">
        <w:rPr>
          <w:rtl/>
        </w:rPr>
        <w:t xml:space="preserve">. ادغام </w:t>
      </w:r>
      <w:r w:rsidR="009F2705">
        <w:rPr>
          <w:rFonts w:hint="cs"/>
          <w:rtl/>
        </w:rPr>
        <w:t>کشور مبدأ</w:t>
      </w:r>
      <w:r w:rsidRPr="003C00D8">
        <w:rPr>
          <w:rtl/>
        </w:rPr>
        <w:t xml:space="preserve"> و کشور میزبان، فرصت‌های بازار در کشور میزبان و مقررات کشور میزبان</w:t>
      </w:r>
      <w:r w:rsidR="0071367B">
        <w:rPr>
          <w:rFonts w:hint="cs"/>
          <w:rtl/>
        </w:rPr>
        <w:t>،</w:t>
      </w:r>
      <w:r w:rsidRPr="003C00D8">
        <w:rPr>
          <w:rtl/>
        </w:rPr>
        <w:t xml:space="preserve"> تحت محرک‌های </w:t>
      </w:r>
      <w:r w:rsidR="009003E5">
        <w:rPr>
          <w:rtl/>
        </w:rPr>
        <w:t>زبان‌محور</w:t>
      </w:r>
      <w:r w:rsidRPr="003C00D8">
        <w:rPr>
          <w:rtl/>
        </w:rPr>
        <w:t xml:space="preserve"> طبقه‌بندی می‌شوند</w:t>
      </w:r>
      <w:r w:rsidR="0071367B">
        <w:rPr>
          <w:rFonts w:hint="cs"/>
          <w:rtl/>
        </w:rPr>
        <w:t>.</w:t>
      </w:r>
      <w:r w:rsidRPr="003C00D8">
        <w:rPr>
          <w:rtl/>
        </w:rPr>
        <w:t xml:space="preserve"> </w:t>
      </w:r>
      <w:r w:rsidR="009003E5">
        <w:rPr>
          <w:rtl/>
        </w:rPr>
        <w:t>درحال</w:t>
      </w:r>
      <w:r w:rsidR="009003E5">
        <w:rPr>
          <w:rFonts w:hint="cs"/>
          <w:rtl/>
        </w:rPr>
        <w:t>ی‌</w:t>
      </w:r>
      <w:r w:rsidR="009003E5">
        <w:rPr>
          <w:rFonts w:hint="eastAsia"/>
          <w:rtl/>
        </w:rPr>
        <w:t>که</w:t>
      </w:r>
      <w:r w:rsidRPr="003C00D8">
        <w:rPr>
          <w:rtl/>
        </w:rPr>
        <w:t xml:space="preserve"> اندازه، کارایی و عملکرد و مقررات کشور </w:t>
      </w:r>
      <w:r w:rsidR="0071367B">
        <w:rPr>
          <w:rFonts w:hint="cs"/>
          <w:rtl/>
        </w:rPr>
        <w:t xml:space="preserve">مبدأ </w:t>
      </w:r>
      <w:r w:rsidRPr="003C00D8">
        <w:rPr>
          <w:rtl/>
        </w:rPr>
        <w:t xml:space="preserve">تحت عوامل خاص مالکیت قرار می‌گیرند. (مروری از مقالات </w:t>
      </w:r>
      <w:r w:rsidR="000056D7">
        <w:rPr>
          <w:rFonts w:hint="cs"/>
          <w:rtl/>
        </w:rPr>
        <w:t>تحت عنوان «</w:t>
      </w:r>
      <w:r w:rsidRPr="003C00D8">
        <w:rPr>
          <w:rtl/>
        </w:rPr>
        <w:t>دلایل</w:t>
      </w:r>
      <w:r w:rsidR="000056D7">
        <w:rPr>
          <w:rFonts w:hint="cs"/>
          <w:rtl/>
        </w:rPr>
        <w:t>»</w:t>
      </w:r>
      <w:r w:rsidRPr="003C00D8">
        <w:rPr>
          <w:rtl/>
        </w:rPr>
        <w:t xml:space="preserve"> </w:t>
      </w:r>
      <w:r w:rsidR="000056D7">
        <w:rPr>
          <w:rFonts w:hint="cs"/>
          <w:rtl/>
        </w:rPr>
        <w:t>چارچوب مرور</w:t>
      </w:r>
      <w:r w:rsidRPr="003C00D8">
        <w:rPr>
          <w:rtl/>
        </w:rPr>
        <w:t xml:space="preserve"> که انگیزه</w:t>
      </w:r>
      <w:r w:rsidR="000056D7">
        <w:rPr>
          <w:rFonts w:hint="cs"/>
          <w:rtl/>
        </w:rPr>
        <w:t>‌</w:t>
      </w:r>
      <w:r w:rsidRPr="003C00D8">
        <w:rPr>
          <w:rtl/>
        </w:rPr>
        <w:t xml:space="preserve">های اصلی تصمیمات توسعه خارجی </w:t>
      </w:r>
      <w:r w:rsidR="0019472F" w:rsidRPr="003C00D8">
        <w:rPr>
          <w:rtl/>
        </w:rPr>
        <w:t xml:space="preserve">بانک‌های چندملیتی </w:t>
      </w:r>
      <w:r w:rsidR="000056D7">
        <w:rPr>
          <w:rFonts w:hint="cs"/>
          <w:rtl/>
        </w:rPr>
        <w:t xml:space="preserve">را </w:t>
      </w:r>
      <w:r w:rsidRPr="003C00D8">
        <w:rPr>
          <w:rtl/>
        </w:rPr>
        <w:t xml:space="preserve">در جداول </w:t>
      </w:r>
      <w:r w:rsidR="009003E5">
        <w:rPr>
          <w:rtl/>
        </w:rPr>
        <w:t>۵.۱</w:t>
      </w:r>
      <w:r w:rsidRPr="003C00D8">
        <w:rPr>
          <w:rtl/>
        </w:rPr>
        <w:t xml:space="preserve"> و </w:t>
      </w:r>
      <w:r w:rsidR="007269F8">
        <w:rPr>
          <w:rtl/>
        </w:rPr>
        <w:t>۵.۲</w:t>
      </w:r>
      <w:r w:rsidRPr="003C00D8">
        <w:rPr>
          <w:rtl/>
        </w:rPr>
        <w:t xml:space="preserve"> </w:t>
      </w:r>
      <w:r w:rsidR="007269F8">
        <w:rPr>
          <w:rtl/>
        </w:rPr>
        <w:t>باتوجه‌به</w:t>
      </w:r>
      <w:r w:rsidRPr="003C00D8">
        <w:rPr>
          <w:rtl/>
        </w:rPr>
        <w:t xml:space="preserve"> </w:t>
      </w:r>
      <w:r w:rsidR="000056D7">
        <w:rPr>
          <w:rFonts w:hint="cs"/>
          <w:rtl/>
        </w:rPr>
        <w:t xml:space="preserve">عوامل </w:t>
      </w:r>
      <w:r w:rsidRPr="003C00D8">
        <w:rPr>
          <w:rtl/>
        </w:rPr>
        <w:t>مکان</w:t>
      </w:r>
      <w:r w:rsidR="000056D7">
        <w:rPr>
          <w:rFonts w:hint="cs"/>
          <w:rtl/>
        </w:rPr>
        <w:t>ی و</w:t>
      </w:r>
      <w:r w:rsidRPr="003C00D8">
        <w:rPr>
          <w:rtl/>
        </w:rPr>
        <w:t xml:space="preserve"> عوامل خاص مالکیت</w:t>
      </w:r>
      <w:r w:rsidR="000056D7">
        <w:rPr>
          <w:rFonts w:hint="cs"/>
          <w:rtl/>
        </w:rPr>
        <w:t>ی</w:t>
      </w:r>
      <w:r w:rsidRPr="003C00D8">
        <w:rPr>
          <w:rtl/>
        </w:rPr>
        <w:t xml:space="preserve"> در یک ردیف توضیح </w:t>
      </w:r>
      <w:r w:rsidR="007269F8">
        <w:rPr>
          <w:rtl/>
        </w:rPr>
        <w:t>م</w:t>
      </w:r>
      <w:r w:rsidR="007269F8">
        <w:rPr>
          <w:rFonts w:hint="cs"/>
          <w:rtl/>
        </w:rPr>
        <w:t>ی‌</w:t>
      </w:r>
      <w:r w:rsidR="007269F8">
        <w:rPr>
          <w:rFonts w:hint="eastAsia"/>
          <w:rtl/>
        </w:rPr>
        <w:t>دهد</w:t>
      </w:r>
      <w:r w:rsidRPr="003C00D8">
        <w:rPr>
          <w:rtl/>
        </w:rPr>
        <w:t xml:space="preserve">. </w:t>
      </w:r>
      <w:r w:rsidR="000056D7">
        <w:rPr>
          <w:rFonts w:hint="cs"/>
          <w:rtl/>
        </w:rPr>
        <w:t xml:space="preserve">این جداول </w:t>
      </w:r>
      <w:r w:rsidRPr="003C00D8">
        <w:rPr>
          <w:rtl/>
        </w:rPr>
        <w:t xml:space="preserve">در فصل </w:t>
      </w:r>
      <w:r w:rsidR="007269F8">
        <w:rPr>
          <w:rtl/>
        </w:rPr>
        <w:t>۵</w:t>
      </w:r>
      <w:r w:rsidR="000056D7">
        <w:rPr>
          <w:rFonts w:hint="cs"/>
          <w:rtl/>
        </w:rPr>
        <w:t xml:space="preserve"> قرار دارند.</w:t>
      </w:r>
      <w:r w:rsidRPr="003C00D8">
        <w:rPr>
          <w:rtl/>
        </w:rPr>
        <w:t>)</w:t>
      </w:r>
    </w:p>
    <w:p w14:paraId="2AE94D47" w14:textId="35C50BBC" w:rsidR="001D2B22" w:rsidRPr="00D509BF" w:rsidRDefault="000056D7" w:rsidP="00A8110F">
      <w:pPr>
        <w:spacing w:after="0"/>
        <w:rPr>
          <w:b/>
          <w:bCs/>
          <w:rtl/>
        </w:rPr>
      </w:pPr>
      <w:r w:rsidRPr="00D509BF">
        <w:rPr>
          <w:rFonts w:hint="cs"/>
          <w:b/>
          <w:bCs/>
          <w:rtl/>
        </w:rPr>
        <w:t xml:space="preserve">واژگان کلیدی: </w:t>
      </w:r>
      <w:r w:rsidR="001D2B22" w:rsidRPr="00D509BF">
        <w:rPr>
          <w:b/>
          <w:bCs/>
          <w:rtl/>
        </w:rPr>
        <w:t xml:space="preserve">دلایل </w:t>
      </w:r>
      <w:r w:rsidRPr="00D509BF">
        <w:rPr>
          <w:rFonts w:hint="cs"/>
          <w:b/>
          <w:bCs/>
          <w:rtl/>
        </w:rPr>
        <w:t xml:space="preserve">توسعه </w:t>
      </w:r>
      <w:r w:rsidR="001D2B22" w:rsidRPr="00D509BF">
        <w:rPr>
          <w:b/>
          <w:bCs/>
          <w:rtl/>
        </w:rPr>
        <w:t>بانک</w:t>
      </w:r>
      <w:r w:rsidRPr="00D509BF">
        <w:rPr>
          <w:rFonts w:hint="cs"/>
          <w:b/>
          <w:bCs/>
          <w:rtl/>
        </w:rPr>
        <w:t>‌</w:t>
      </w:r>
      <w:r w:rsidR="001D2B22" w:rsidRPr="00D509BF">
        <w:rPr>
          <w:b/>
          <w:bCs/>
          <w:rtl/>
        </w:rPr>
        <w:t>های خارجی</w:t>
      </w:r>
      <w:r w:rsidRPr="00D509BF">
        <w:rPr>
          <w:rFonts w:hint="cs"/>
          <w:b/>
          <w:bCs/>
          <w:rtl/>
        </w:rPr>
        <w:t xml:space="preserve">، </w:t>
      </w:r>
      <w:r w:rsidR="001D2B22" w:rsidRPr="00D509BF">
        <w:rPr>
          <w:b/>
          <w:bCs/>
          <w:rtl/>
        </w:rPr>
        <w:t>عوامل بین</w:t>
      </w:r>
      <w:r w:rsidRPr="00D509BF">
        <w:rPr>
          <w:rFonts w:hint="cs"/>
          <w:b/>
          <w:bCs/>
          <w:rtl/>
        </w:rPr>
        <w:t>‌</w:t>
      </w:r>
      <w:r w:rsidR="001D2B22" w:rsidRPr="00D509BF">
        <w:rPr>
          <w:b/>
          <w:bCs/>
          <w:rtl/>
        </w:rPr>
        <w:t>المللی شدن بانکداری</w:t>
      </w:r>
      <w:r w:rsidRPr="00D509BF">
        <w:rPr>
          <w:rFonts w:hint="cs"/>
          <w:b/>
          <w:bCs/>
          <w:rtl/>
        </w:rPr>
        <w:t xml:space="preserve">، </w:t>
      </w:r>
      <w:r w:rsidR="007269F8">
        <w:rPr>
          <w:b/>
          <w:bCs/>
          <w:rtl/>
        </w:rPr>
        <w:t>فرصت‌ها</w:t>
      </w:r>
      <w:r w:rsidR="007269F8">
        <w:rPr>
          <w:rFonts w:hint="cs"/>
          <w:b/>
          <w:bCs/>
          <w:rtl/>
        </w:rPr>
        <w:t>ی</w:t>
      </w:r>
      <w:r w:rsidR="001D2B22" w:rsidRPr="00D509BF">
        <w:rPr>
          <w:b/>
          <w:bCs/>
          <w:rtl/>
        </w:rPr>
        <w:t xml:space="preserve"> بازار برای بانک</w:t>
      </w:r>
      <w:r w:rsidRPr="00D509BF">
        <w:rPr>
          <w:rFonts w:hint="cs"/>
          <w:b/>
          <w:bCs/>
          <w:rtl/>
        </w:rPr>
        <w:t>‌</w:t>
      </w:r>
      <w:r w:rsidR="001D2B22" w:rsidRPr="00D509BF">
        <w:rPr>
          <w:b/>
          <w:bCs/>
          <w:rtl/>
        </w:rPr>
        <w:t xml:space="preserve">های </w:t>
      </w:r>
      <w:r w:rsidR="001D2B22" w:rsidRPr="0071367B">
        <w:rPr>
          <w:b/>
          <w:bCs/>
          <w:rtl/>
        </w:rPr>
        <w:t>بین</w:t>
      </w:r>
      <w:r w:rsidRPr="0071367B">
        <w:rPr>
          <w:rFonts w:hint="cs"/>
          <w:b/>
          <w:bCs/>
          <w:rtl/>
        </w:rPr>
        <w:t>‌</w:t>
      </w:r>
      <w:r w:rsidR="001D2B22" w:rsidRPr="0071367B">
        <w:rPr>
          <w:b/>
          <w:bCs/>
          <w:rtl/>
        </w:rPr>
        <w:t>المللی</w:t>
      </w:r>
    </w:p>
    <w:p w14:paraId="53466672" w14:textId="3C0B695D" w:rsidR="001D2B22" w:rsidRPr="003C00D8" w:rsidRDefault="001D2B22" w:rsidP="00A8110F">
      <w:pPr>
        <w:pStyle w:val="Heading1"/>
        <w:spacing w:before="0"/>
        <w:rPr>
          <w:rtl/>
        </w:rPr>
      </w:pPr>
      <w:bookmarkStart w:id="15" w:name="_Toc188405355"/>
      <w:r w:rsidRPr="003C00D8">
        <w:rPr>
          <w:rtl/>
        </w:rPr>
        <w:t xml:space="preserve">عوامل </w:t>
      </w:r>
      <w:r w:rsidR="000056D7">
        <w:rPr>
          <w:rFonts w:hint="cs"/>
          <w:rtl/>
        </w:rPr>
        <w:t xml:space="preserve">خاص </w:t>
      </w:r>
      <w:r w:rsidRPr="003C00D8">
        <w:rPr>
          <w:rtl/>
        </w:rPr>
        <w:t>مکان</w:t>
      </w:r>
      <w:r w:rsidR="000056D7">
        <w:rPr>
          <w:rFonts w:hint="cs"/>
          <w:rtl/>
        </w:rPr>
        <w:t>ی</w:t>
      </w:r>
      <w:bookmarkEnd w:id="15"/>
    </w:p>
    <w:p w14:paraId="4ED51275" w14:textId="5082D745" w:rsidR="001D2B22" w:rsidRPr="003C00D8" w:rsidRDefault="001D2B22" w:rsidP="00A8110F">
      <w:pPr>
        <w:pStyle w:val="Heading2"/>
        <w:spacing w:before="0"/>
        <w:rPr>
          <w:rtl/>
        </w:rPr>
      </w:pPr>
      <w:bookmarkStart w:id="16" w:name="_Toc188405356"/>
      <w:r w:rsidRPr="003C00D8">
        <w:rPr>
          <w:rtl/>
        </w:rPr>
        <w:t xml:space="preserve">ادغام </w:t>
      </w:r>
      <w:r w:rsidR="000056D7">
        <w:rPr>
          <w:rFonts w:hint="cs"/>
          <w:rtl/>
        </w:rPr>
        <w:t xml:space="preserve">کشور مبدأ </w:t>
      </w:r>
      <w:r w:rsidRPr="003C00D8">
        <w:rPr>
          <w:rtl/>
        </w:rPr>
        <w:t>و کشور میزبان</w:t>
      </w:r>
      <w:bookmarkEnd w:id="16"/>
    </w:p>
    <w:p w14:paraId="02C80C9B" w14:textId="6FDEABB7" w:rsidR="007B15C8" w:rsidRDefault="007B15C8" w:rsidP="00A8110F">
      <w:pPr>
        <w:spacing w:after="0"/>
        <w:rPr>
          <w:rtl/>
        </w:rPr>
      </w:pPr>
      <w:r w:rsidRPr="007B15C8">
        <w:rPr>
          <w:rtl/>
          <w:lang w:bidi="ar-SA"/>
        </w:rPr>
        <w:t>یکپارچگی بین کشورهای مبدأ و میزبان به سطح بالا</w:t>
      </w:r>
      <w:r w:rsidR="00C015A2">
        <w:rPr>
          <w:rFonts w:hint="cs"/>
          <w:rtl/>
          <w:lang w:bidi="ar-SA"/>
        </w:rPr>
        <w:t>یی</w:t>
      </w:r>
      <w:r w:rsidRPr="007B15C8">
        <w:rPr>
          <w:rtl/>
          <w:lang w:bidi="ar-SA"/>
        </w:rPr>
        <w:t xml:space="preserve"> از تجارت و سرمایه‌گذاری میان کشورها اشاره دارد که جریان پولی </w:t>
      </w:r>
      <w:r w:rsidR="00C015A2">
        <w:rPr>
          <w:rFonts w:hint="cs"/>
          <w:rtl/>
          <w:lang w:bidi="ar-SA"/>
        </w:rPr>
        <w:t>زیادی</w:t>
      </w:r>
      <w:r w:rsidRPr="007B15C8">
        <w:rPr>
          <w:rtl/>
          <w:lang w:bidi="ar-SA"/>
        </w:rPr>
        <w:t xml:space="preserve"> ایجاد می‌کند. به همین دلیل، حجم تراکنش‌های بانکی فرصت‌های سودآوری برای بانک‌های چندملیتی</w:t>
      </w:r>
      <w:r>
        <w:rPr>
          <w:rFonts w:hint="cs"/>
          <w:rtl/>
        </w:rPr>
        <w:t xml:space="preserve"> </w:t>
      </w:r>
      <w:r w:rsidRPr="007B15C8">
        <w:rPr>
          <w:rtl/>
          <w:lang w:bidi="ar-SA"/>
        </w:rPr>
        <w:t>فراهم می‌آورد. بسیاری از مطالعات</w:t>
      </w:r>
      <w:r>
        <w:rPr>
          <w:rFonts w:hint="cs"/>
          <w:rtl/>
          <w:lang w:bidi="ar-SA"/>
        </w:rPr>
        <w:t>،</w:t>
      </w:r>
      <w:r w:rsidRPr="007B15C8">
        <w:rPr>
          <w:rtl/>
          <w:lang w:bidi="ar-SA"/>
        </w:rPr>
        <w:t xml:space="preserve"> </w:t>
      </w:r>
      <w:r w:rsidR="007269F8">
        <w:rPr>
          <w:rtl/>
          <w:lang w:bidi="ar-SA"/>
        </w:rPr>
        <w:t>هم‌راستا</w:t>
      </w:r>
      <w:r w:rsidR="00C015A2">
        <w:rPr>
          <w:rFonts w:hint="cs"/>
          <w:rtl/>
          <w:lang w:bidi="ar-SA"/>
        </w:rPr>
        <w:t xml:space="preserve"> با </w:t>
      </w:r>
      <w:r w:rsidR="00C015A2" w:rsidRPr="00C015A2">
        <w:rPr>
          <w:rtl/>
          <w:lang w:bidi="ar-SA"/>
        </w:rPr>
        <w:t>این ایده،</w:t>
      </w:r>
      <w:r w:rsidR="00C015A2">
        <w:rPr>
          <w:rFonts w:hint="cs"/>
          <w:rtl/>
          <w:lang w:bidi="ar-SA"/>
        </w:rPr>
        <w:t xml:space="preserve"> </w:t>
      </w:r>
      <w:r w:rsidRPr="007B15C8">
        <w:rPr>
          <w:rtl/>
          <w:lang w:bidi="ar-SA"/>
        </w:rPr>
        <w:t>رابطه معناداری بین سرمایه‌گذاری مستقیم خارجی</w:t>
      </w:r>
      <w:r>
        <w:rPr>
          <w:rFonts w:hint="cs"/>
          <w:rtl/>
        </w:rPr>
        <w:t xml:space="preserve"> </w:t>
      </w:r>
      <w:r w:rsidRPr="007B15C8">
        <w:rPr>
          <w:rtl/>
          <w:lang w:bidi="ar-SA"/>
        </w:rPr>
        <w:t xml:space="preserve">و تصمیمات ورود بانک‌های چندملیتی پیدا کرده‌اند، زیرا این بانک‌ها به دنبال سود بیشتر از مشتریان </w:t>
      </w:r>
      <w:r>
        <w:rPr>
          <w:rFonts w:hint="cs"/>
          <w:rtl/>
          <w:lang w:bidi="ar-SA"/>
        </w:rPr>
        <w:t xml:space="preserve">فعلی </w:t>
      </w:r>
      <w:r w:rsidRPr="007B15C8">
        <w:rPr>
          <w:rtl/>
          <w:lang w:bidi="ar-SA"/>
        </w:rPr>
        <w:t>خود هستند که در کشورهای خارجی سرمایه‌گذاری می‌کنند</w:t>
      </w:r>
      <w:r w:rsidR="007269F8">
        <w:rPr>
          <w:rtl/>
          <w:lang w:bidi="ar-SA"/>
        </w:rPr>
        <w:t xml:space="preserve"> (</w:t>
      </w:r>
      <w:r w:rsidRPr="007B15C8">
        <w:rPr>
          <w:lang w:bidi="ar-SA"/>
        </w:rPr>
        <w:t>Hryckiewicz &amp; Kowalewski, 2010; Leung, Young, &amp; Fung, 2008; Petrou, 2007</w:t>
      </w:r>
      <w:r>
        <w:rPr>
          <w:rFonts w:hint="cs"/>
          <w:rtl/>
          <w:lang w:bidi="ar-SA"/>
        </w:rPr>
        <w:t>)</w:t>
      </w:r>
      <w:r>
        <w:rPr>
          <w:rFonts w:hint="cs"/>
          <w:rtl/>
        </w:rPr>
        <w:t xml:space="preserve">. </w:t>
      </w:r>
      <w:r w:rsidRPr="007B15C8">
        <w:rPr>
          <w:rtl/>
          <w:lang w:bidi="ar-SA"/>
        </w:rPr>
        <w:t xml:space="preserve">این رویکرد در ادبیات </w:t>
      </w:r>
      <w:r w:rsidR="007269F8">
        <w:rPr>
          <w:rtl/>
          <w:lang w:bidi="ar-SA"/>
        </w:rPr>
        <w:t>به‌عنوان</w:t>
      </w:r>
      <w:r w:rsidRPr="007B15C8">
        <w:rPr>
          <w:rtl/>
          <w:lang w:bidi="ar-SA"/>
        </w:rPr>
        <w:t xml:space="preserve"> </w:t>
      </w:r>
      <w:r w:rsidR="007269F8">
        <w:rPr>
          <w:rtl/>
          <w:lang w:bidi="ar-SA"/>
        </w:rPr>
        <w:t>دنبال‌کردن</w:t>
      </w:r>
      <w:r w:rsidRPr="007B15C8">
        <w:rPr>
          <w:rtl/>
          <w:lang w:bidi="ar-SA"/>
        </w:rPr>
        <w:t xml:space="preserve"> مشتری</w:t>
      </w:r>
      <w:r>
        <w:rPr>
          <w:rStyle w:val="FootnoteReference"/>
          <w:rtl/>
          <w:lang w:bidi="ar-SA"/>
        </w:rPr>
        <w:footnoteReference w:id="5"/>
      </w:r>
      <w:r>
        <w:rPr>
          <w:rFonts w:hint="cs"/>
          <w:rtl/>
          <w:lang w:bidi="ar-SA"/>
        </w:rPr>
        <w:t xml:space="preserve"> </w:t>
      </w:r>
      <w:r w:rsidRPr="007B15C8">
        <w:rPr>
          <w:rtl/>
          <w:lang w:bidi="ar-SA"/>
        </w:rPr>
        <w:t>شناخته می‌شود</w:t>
      </w:r>
      <w:r>
        <w:rPr>
          <w:rFonts w:hint="cs"/>
          <w:rtl/>
        </w:rPr>
        <w:t xml:space="preserve">. </w:t>
      </w:r>
      <w:r w:rsidR="007269F8">
        <w:rPr>
          <w:rtl/>
          <w:lang w:bidi="ar-SA"/>
        </w:rPr>
        <w:t>ازآنجاکه</w:t>
      </w:r>
      <w:r w:rsidRPr="007B15C8">
        <w:rPr>
          <w:rtl/>
          <w:lang w:bidi="ar-SA"/>
        </w:rPr>
        <w:t xml:space="preserve"> رابطه موجود با مشتریان</w:t>
      </w:r>
      <w:r w:rsidR="00C015A2">
        <w:rPr>
          <w:rFonts w:hint="cs"/>
          <w:rtl/>
          <w:lang w:bidi="ar-SA"/>
        </w:rPr>
        <w:t>،</w:t>
      </w:r>
      <w:r w:rsidRPr="007B15C8">
        <w:rPr>
          <w:rtl/>
          <w:lang w:bidi="ar-SA"/>
        </w:rPr>
        <w:t xml:space="preserve"> اطلاعات ارزشمندی درباره کسب‌وکار آن‌ها فراهم می‌کند که به کاهش هزینه‌ها و ریسک‌ها کمک می‌کند، </w:t>
      </w:r>
      <w:r w:rsidR="007269F8">
        <w:rPr>
          <w:rtl/>
          <w:lang w:bidi="ar-SA"/>
        </w:rPr>
        <w:t>دنبال‌کردن</w:t>
      </w:r>
      <w:r w:rsidRPr="007B15C8">
        <w:rPr>
          <w:rtl/>
          <w:lang w:bidi="ar-SA"/>
        </w:rPr>
        <w:t xml:space="preserve"> مشتری به بانک‌ها کمک می‌کند با حداقل نیاز به منابع، سهم بازار خود را در خارج از کشور افزایش دهن</w:t>
      </w:r>
      <w:r>
        <w:rPr>
          <w:rFonts w:hint="cs"/>
          <w:rtl/>
        </w:rPr>
        <w:t>د</w:t>
      </w:r>
      <w:r w:rsidR="007269F8">
        <w:rPr>
          <w:rtl/>
        </w:rPr>
        <w:t xml:space="preserve"> (</w:t>
      </w:r>
      <w:r w:rsidRPr="007B15C8">
        <w:t>Molyneux, Nguyen, &amp; Xie, 2013</w:t>
      </w:r>
      <w:r>
        <w:rPr>
          <w:rFonts w:hint="cs"/>
          <w:rtl/>
        </w:rPr>
        <w:t>).</w:t>
      </w:r>
    </w:p>
    <w:p w14:paraId="5729A53F" w14:textId="4FB6571E" w:rsidR="007B15C8" w:rsidRPr="007B15C8" w:rsidRDefault="007269F8" w:rsidP="00A8110F">
      <w:pPr>
        <w:spacing w:after="0"/>
      </w:pPr>
      <w:r>
        <w:rPr>
          <w:rtl/>
          <w:lang w:bidi="ar-SA"/>
        </w:rPr>
        <w:t>درحال</w:t>
      </w:r>
      <w:r>
        <w:rPr>
          <w:rFonts w:hint="cs"/>
          <w:rtl/>
          <w:lang w:bidi="ar-SA"/>
        </w:rPr>
        <w:t>ی‌</w:t>
      </w:r>
      <w:r>
        <w:rPr>
          <w:rFonts w:hint="eastAsia"/>
          <w:rtl/>
          <w:lang w:bidi="ar-SA"/>
        </w:rPr>
        <w:t>که</w:t>
      </w:r>
      <w:r w:rsidR="007B15C8" w:rsidRPr="007B15C8">
        <w:rPr>
          <w:rtl/>
          <w:lang w:bidi="ar-SA"/>
        </w:rPr>
        <w:t xml:space="preserve"> استفاده از مزیت دانش پایگاه مشتریان موجود یک عامل کلیدی است، منشأ بانک‌های چندملیتی</w:t>
      </w:r>
      <w:r w:rsidR="007B15C8">
        <w:rPr>
          <w:rFonts w:hint="cs"/>
          <w:rtl/>
        </w:rPr>
        <w:t xml:space="preserve"> </w:t>
      </w:r>
      <w:r w:rsidR="007B15C8" w:rsidRPr="007B15C8">
        <w:rPr>
          <w:rtl/>
          <w:lang w:bidi="ar-SA"/>
        </w:rPr>
        <w:t xml:space="preserve">اهمیت </w:t>
      </w:r>
      <w:r w:rsidR="007B15C8">
        <w:rPr>
          <w:rFonts w:hint="cs"/>
          <w:rtl/>
          <w:lang w:bidi="ar-SA"/>
        </w:rPr>
        <w:t xml:space="preserve">کلیدی </w:t>
      </w:r>
      <w:r w:rsidR="007B15C8" w:rsidRPr="007B15C8">
        <w:rPr>
          <w:rtl/>
          <w:lang w:bidi="ar-SA"/>
        </w:rPr>
        <w:t>در تعیین استراتژی‌های</w:t>
      </w:r>
      <w:r w:rsidR="007B15C8">
        <w:rPr>
          <w:rFonts w:hint="cs"/>
          <w:rtl/>
          <w:lang w:bidi="ar-SA"/>
        </w:rPr>
        <w:t xml:space="preserve"> ورود دارد</w:t>
      </w:r>
      <w:r w:rsidR="007B15C8" w:rsidRPr="007B15C8">
        <w:rPr>
          <w:rtl/>
          <w:lang w:bidi="ar-SA"/>
        </w:rPr>
        <w:t xml:space="preserve">. بانک‌های خارجی از کشورهای </w:t>
      </w:r>
      <w:r>
        <w:rPr>
          <w:rtl/>
          <w:lang w:bidi="ar-SA"/>
        </w:rPr>
        <w:t>درحال‌توسعه</w:t>
      </w:r>
      <w:r w:rsidR="007B15C8">
        <w:rPr>
          <w:rFonts w:hint="cs"/>
          <w:rtl/>
          <w:lang w:bidi="ar-SA"/>
        </w:rPr>
        <w:t>،</w:t>
      </w:r>
      <w:r w:rsidR="007B15C8" w:rsidRPr="007B15C8">
        <w:rPr>
          <w:rtl/>
          <w:lang w:bidi="ar-SA"/>
        </w:rPr>
        <w:t xml:space="preserve"> بیشتر تمایل دارند مشتریان خود را در خارج از کشور دنبال کنند و وارد بازارهایی شوند که رابطه تجاری قوی با کشور مبدأ دارند. </w:t>
      </w:r>
      <w:r>
        <w:rPr>
          <w:rtl/>
          <w:lang w:bidi="ar-SA"/>
        </w:rPr>
        <w:t>ازآنجاکه</w:t>
      </w:r>
      <w:r w:rsidR="007B15C8" w:rsidRPr="007B15C8">
        <w:rPr>
          <w:rtl/>
          <w:lang w:bidi="ar-SA"/>
        </w:rPr>
        <w:t xml:space="preserve"> این بانک‌ها</w:t>
      </w:r>
      <w:r w:rsidR="007B15C8">
        <w:rPr>
          <w:rFonts w:hint="cs"/>
          <w:rtl/>
          <w:lang w:bidi="ar-SA"/>
        </w:rPr>
        <w:t>،</w:t>
      </w:r>
      <w:r w:rsidR="007B15C8" w:rsidRPr="007B15C8">
        <w:rPr>
          <w:rtl/>
          <w:lang w:bidi="ar-SA"/>
        </w:rPr>
        <w:t xml:space="preserve"> در مقایسه با بانک‌های چندملیتی کشورهای توسعه‌یافته</w:t>
      </w:r>
      <w:r w:rsidR="007B15C8">
        <w:rPr>
          <w:rFonts w:hint="cs"/>
          <w:rtl/>
          <w:lang w:bidi="ar-SA"/>
        </w:rPr>
        <w:t>،</w:t>
      </w:r>
      <w:r w:rsidR="007B15C8" w:rsidRPr="007B15C8">
        <w:rPr>
          <w:rtl/>
          <w:lang w:bidi="ar-SA"/>
        </w:rPr>
        <w:t xml:space="preserve"> از قابلیت‌ها</w:t>
      </w:r>
      <w:r w:rsidR="007B15C8">
        <w:rPr>
          <w:rFonts w:hint="cs"/>
          <w:rtl/>
          <w:lang w:bidi="ar-SA"/>
        </w:rPr>
        <w:t>ی کمتری برخوردارند</w:t>
      </w:r>
      <w:r w:rsidR="007B15C8" w:rsidRPr="007B15C8">
        <w:rPr>
          <w:rtl/>
          <w:lang w:bidi="ar-SA"/>
        </w:rPr>
        <w:t xml:space="preserve">، بر سود حاصل از مشتریان داخلی خود تمرکز کرده و استراتژی‌های وام‌دهی فرامرزی را ترجیح می‌دهند. </w:t>
      </w:r>
      <w:r>
        <w:rPr>
          <w:rtl/>
          <w:lang w:bidi="ar-SA"/>
        </w:rPr>
        <w:t>به‌ا</w:t>
      </w:r>
      <w:r>
        <w:rPr>
          <w:rFonts w:hint="cs"/>
          <w:rtl/>
          <w:lang w:bidi="ar-SA"/>
        </w:rPr>
        <w:t>ی</w:t>
      </w:r>
      <w:r>
        <w:rPr>
          <w:rFonts w:hint="eastAsia"/>
          <w:rtl/>
          <w:lang w:bidi="ar-SA"/>
        </w:rPr>
        <w:t>ن‌ترت</w:t>
      </w:r>
      <w:r>
        <w:rPr>
          <w:rFonts w:hint="cs"/>
          <w:rtl/>
          <w:lang w:bidi="ar-SA"/>
        </w:rPr>
        <w:t>ی</w:t>
      </w:r>
      <w:r>
        <w:rPr>
          <w:rFonts w:hint="eastAsia"/>
          <w:rtl/>
          <w:lang w:bidi="ar-SA"/>
        </w:rPr>
        <w:t>ب</w:t>
      </w:r>
      <w:r w:rsidR="007B15C8" w:rsidRPr="007B15C8">
        <w:rPr>
          <w:rtl/>
          <w:lang w:bidi="ar-SA"/>
        </w:rPr>
        <w:t xml:space="preserve">، آن‌ها فرصت یادگیری از رقبا در خارج از کشور را پیدا می‌کنند و </w:t>
      </w:r>
      <w:r>
        <w:rPr>
          <w:rtl/>
          <w:lang w:bidi="ar-SA"/>
        </w:rPr>
        <w:t>درع</w:t>
      </w:r>
      <w:r>
        <w:rPr>
          <w:rFonts w:hint="cs"/>
          <w:rtl/>
          <w:lang w:bidi="ar-SA"/>
        </w:rPr>
        <w:t>ی</w:t>
      </w:r>
      <w:r>
        <w:rPr>
          <w:rFonts w:hint="eastAsia"/>
          <w:rtl/>
          <w:lang w:bidi="ar-SA"/>
        </w:rPr>
        <w:t>ن‌حال</w:t>
      </w:r>
      <w:r w:rsidR="007B15C8" w:rsidRPr="007B15C8">
        <w:rPr>
          <w:rtl/>
          <w:lang w:bidi="ar-SA"/>
        </w:rPr>
        <w:t>، از طریق وام‌دهی فرامرزی، سود بدون ریسک از مشتریان موجود خود کسب می‌کنند</w:t>
      </w:r>
      <w:r w:rsidR="007B15C8" w:rsidRPr="007B15C8">
        <w:t>.</w:t>
      </w:r>
    </w:p>
    <w:p w14:paraId="65B6D6EA" w14:textId="0129AFD1" w:rsidR="00474F94" w:rsidRDefault="007B15C8" w:rsidP="00A8110F">
      <w:pPr>
        <w:spacing w:after="0"/>
        <w:rPr>
          <w:rtl/>
        </w:rPr>
      </w:pPr>
      <w:r w:rsidRPr="007B15C8">
        <w:rPr>
          <w:rtl/>
          <w:lang w:bidi="ar-SA"/>
        </w:rPr>
        <w:lastRenderedPageBreak/>
        <w:t xml:space="preserve">در مراحل اولیه </w:t>
      </w:r>
      <w:r>
        <w:rPr>
          <w:rFonts w:hint="cs"/>
          <w:rtl/>
          <w:lang w:bidi="ar-SA"/>
        </w:rPr>
        <w:t>جهانی‌سازی</w:t>
      </w:r>
      <w:r w:rsidRPr="007B15C8">
        <w:rPr>
          <w:rtl/>
          <w:lang w:bidi="ar-SA"/>
        </w:rPr>
        <w:t xml:space="preserve">، هدف </w:t>
      </w:r>
      <w:r w:rsidR="007269F8">
        <w:rPr>
          <w:rtl/>
          <w:lang w:bidi="ar-SA"/>
        </w:rPr>
        <w:t>قراردادن</w:t>
      </w:r>
      <w:r w:rsidRPr="007B15C8">
        <w:rPr>
          <w:rtl/>
          <w:lang w:bidi="ar-SA"/>
        </w:rPr>
        <w:t xml:space="preserve"> یک بخش خاص از بازار</w:t>
      </w:r>
      <w:r>
        <w:rPr>
          <w:rFonts w:hint="cs"/>
          <w:rtl/>
          <w:lang w:bidi="ar-SA"/>
        </w:rPr>
        <w:t>،</w:t>
      </w:r>
      <w:r w:rsidRPr="007B15C8">
        <w:rPr>
          <w:rtl/>
          <w:lang w:bidi="ar-SA"/>
        </w:rPr>
        <w:t xml:space="preserve"> حتی برای بانک‌های چندملیتی کشورهای توسعه‌یافته</w:t>
      </w:r>
      <w:r>
        <w:rPr>
          <w:rFonts w:hint="cs"/>
          <w:rtl/>
          <w:lang w:bidi="ar-SA"/>
        </w:rPr>
        <w:t>،</w:t>
      </w:r>
      <w:r w:rsidRPr="007B15C8">
        <w:rPr>
          <w:rtl/>
          <w:lang w:bidi="ar-SA"/>
        </w:rPr>
        <w:t xml:space="preserve"> یک </w:t>
      </w:r>
      <w:r>
        <w:rPr>
          <w:rFonts w:hint="cs"/>
          <w:rtl/>
          <w:lang w:bidi="ar-SA"/>
        </w:rPr>
        <w:t xml:space="preserve">الگوی </w:t>
      </w:r>
      <w:r w:rsidRPr="007B15C8">
        <w:rPr>
          <w:rtl/>
          <w:lang w:bidi="ar-SA"/>
        </w:rPr>
        <w:t xml:space="preserve">رایج است. </w:t>
      </w:r>
      <w:r w:rsidR="007269F8">
        <w:rPr>
          <w:rtl/>
          <w:lang w:bidi="ar-SA"/>
        </w:rPr>
        <w:t>به‌عنوان‌مثال</w:t>
      </w:r>
      <w:r w:rsidRPr="007B15C8">
        <w:rPr>
          <w:rtl/>
          <w:lang w:bidi="ar-SA"/>
        </w:rPr>
        <w:t xml:space="preserve">، بانک‌های بریتانیا در آغاز مسیر </w:t>
      </w:r>
      <w:r w:rsidR="00474F94">
        <w:rPr>
          <w:rFonts w:hint="cs"/>
          <w:rtl/>
          <w:lang w:bidi="ar-SA"/>
        </w:rPr>
        <w:t>جهان</w:t>
      </w:r>
      <w:r w:rsidRPr="007B15C8">
        <w:rPr>
          <w:rtl/>
          <w:lang w:bidi="ar-SA"/>
        </w:rPr>
        <w:t>ی‌سازی خود</w:t>
      </w:r>
      <w:r w:rsidR="00474F94">
        <w:rPr>
          <w:rFonts w:hint="cs"/>
          <w:rtl/>
          <w:lang w:bidi="ar-SA"/>
        </w:rPr>
        <w:t>،</w:t>
      </w:r>
      <w:r w:rsidRPr="007B15C8">
        <w:rPr>
          <w:rtl/>
          <w:lang w:bidi="ar-SA"/>
        </w:rPr>
        <w:t xml:space="preserve"> مشتریان خود را </w:t>
      </w:r>
      <w:r w:rsidR="00474F94">
        <w:rPr>
          <w:rFonts w:hint="cs"/>
          <w:rtl/>
          <w:lang w:bidi="ar-SA"/>
        </w:rPr>
        <w:t xml:space="preserve">در </w:t>
      </w:r>
      <w:r w:rsidRPr="007B15C8">
        <w:rPr>
          <w:rtl/>
          <w:lang w:bidi="ar-SA"/>
        </w:rPr>
        <w:t>مستعمرات بریتانیا دنبال کردند تا سهم بیشتری از بازارهای</w:t>
      </w:r>
      <w:r w:rsidR="00474F94">
        <w:rPr>
          <w:rFonts w:hint="cs"/>
          <w:rtl/>
          <w:lang w:bidi="ar-SA"/>
        </w:rPr>
        <w:t xml:space="preserve"> دوردست</w:t>
      </w:r>
      <w:r w:rsidRPr="007B15C8">
        <w:rPr>
          <w:rtl/>
          <w:lang w:bidi="ar-SA"/>
        </w:rPr>
        <w:t xml:space="preserve"> کسب کنند</w:t>
      </w:r>
      <w:r w:rsidR="007269F8">
        <w:rPr>
          <w:rtl/>
          <w:lang w:bidi="ar-SA"/>
        </w:rPr>
        <w:t xml:space="preserve"> (</w:t>
      </w:r>
      <w:r w:rsidR="00474F94" w:rsidRPr="00474F94">
        <w:rPr>
          <w:lang w:bidi="ar-SA"/>
        </w:rPr>
        <w:t>Petrou, 2007</w:t>
      </w:r>
      <w:r w:rsidR="00474F94">
        <w:rPr>
          <w:rFonts w:hint="cs"/>
          <w:rtl/>
          <w:lang w:bidi="ar-SA"/>
        </w:rPr>
        <w:t>)</w:t>
      </w:r>
      <w:r w:rsidR="00474F94">
        <w:rPr>
          <w:rFonts w:hint="cs"/>
          <w:rtl/>
        </w:rPr>
        <w:t>.</w:t>
      </w:r>
    </w:p>
    <w:p w14:paraId="0BA715E6" w14:textId="602C1E3E" w:rsidR="007B15C8" w:rsidRPr="007B15C8" w:rsidRDefault="007B15C8" w:rsidP="00A8110F">
      <w:pPr>
        <w:spacing w:after="0"/>
        <w:rPr>
          <w:lang w:bidi="ar-SA"/>
        </w:rPr>
      </w:pPr>
      <w:r w:rsidRPr="007B15C8">
        <w:rPr>
          <w:rtl/>
          <w:lang w:bidi="ar-SA"/>
        </w:rPr>
        <w:t xml:space="preserve">اگرچه رویکرد </w:t>
      </w:r>
      <w:r w:rsidR="004762EF">
        <w:rPr>
          <w:rFonts w:hint="cs"/>
          <w:rtl/>
          <w:lang w:bidi="ar-SA"/>
        </w:rPr>
        <w:t>«</w:t>
      </w:r>
      <w:r w:rsidR="007269F8">
        <w:rPr>
          <w:rtl/>
          <w:lang w:bidi="ar-SA"/>
        </w:rPr>
        <w:t>دنبال‌کردن</w:t>
      </w:r>
      <w:r w:rsidRPr="007B15C8">
        <w:rPr>
          <w:rtl/>
          <w:lang w:bidi="ar-SA"/>
        </w:rPr>
        <w:t xml:space="preserve"> مشتری</w:t>
      </w:r>
      <w:r w:rsidR="004762EF">
        <w:rPr>
          <w:rFonts w:hint="cs"/>
          <w:rtl/>
        </w:rPr>
        <w:t>»</w:t>
      </w:r>
      <w:r w:rsidRPr="007B15C8">
        <w:rPr>
          <w:rtl/>
          <w:lang w:bidi="ar-SA"/>
        </w:rPr>
        <w:t xml:space="preserve"> ممکن است انگیزه اصلی در شرایط یکپارچگی بالاتر باشد، اما </w:t>
      </w:r>
      <w:r w:rsidR="00474F94">
        <w:rPr>
          <w:rFonts w:hint="cs"/>
          <w:rtl/>
          <w:lang w:bidi="ar-SA"/>
        </w:rPr>
        <w:t xml:space="preserve">ممکن است </w:t>
      </w:r>
      <w:r w:rsidRPr="007B15C8">
        <w:rPr>
          <w:rtl/>
          <w:lang w:bidi="ar-SA"/>
        </w:rPr>
        <w:t>این فرضیه</w:t>
      </w:r>
      <w:r w:rsidR="00474F94">
        <w:rPr>
          <w:rFonts w:hint="cs"/>
          <w:rtl/>
          <w:lang w:bidi="ar-SA"/>
        </w:rPr>
        <w:t>،</w:t>
      </w:r>
      <w:r w:rsidRPr="007B15C8">
        <w:rPr>
          <w:rtl/>
          <w:lang w:bidi="ar-SA"/>
        </w:rPr>
        <w:t xml:space="preserve"> برای همه کشورها قطعی نباشد. بسیاری از پژوهشگران</w:t>
      </w:r>
      <w:r w:rsidR="00474F94">
        <w:rPr>
          <w:rFonts w:hint="cs"/>
          <w:rtl/>
          <w:lang w:bidi="ar-SA"/>
        </w:rPr>
        <w:t>،</w:t>
      </w:r>
      <w:r w:rsidRPr="007B15C8">
        <w:rPr>
          <w:rtl/>
          <w:lang w:bidi="ar-SA"/>
        </w:rPr>
        <w:t xml:space="preserve"> کاربردپذیری این فرضیه را زیر سؤال برده‌اند. برخی پژوهش‌ها نشان داده‌اند که این فرضیه در اقتصادهای </w:t>
      </w:r>
      <w:r w:rsidR="007269F8">
        <w:rPr>
          <w:rtl/>
          <w:lang w:bidi="ar-SA"/>
        </w:rPr>
        <w:t>درحال‌توسعه</w:t>
      </w:r>
      <w:r w:rsidR="00474F94">
        <w:rPr>
          <w:rFonts w:hint="cs"/>
          <w:rtl/>
          <w:lang w:bidi="ar-SA"/>
        </w:rPr>
        <w:t>،</w:t>
      </w:r>
      <w:r w:rsidRPr="007B15C8">
        <w:rPr>
          <w:rtl/>
          <w:lang w:bidi="ar-SA"/>
        </w:rPr>
        <w:t xml:space="preserve"> به دلیل کمبود رقابت داخلی نسبت به اقتصادهای توسعه‌یافته</w:t>
      </w:r>
      <w:r w:rsidR="00474F94">
        <w:rPr>
          <w:rFonts w:hint="cs"/>
          <w:rtl/>
          <w:lang w:bidi="ar-SA"/>
        </w:rPr>
        <w:t>،</w:t>
      </w:r>
      <w:r w:rsidRPr="007B15C8">
        <w:rPr>
          <w:rtl/>
          <w:lang w:bidi="ar-SA"/>
        </w:rPr>
        <w:t xml:space="preserve"> کمتر مناسب است</w:t>
      </w:r>
      <w:r w:rsidR="007269F8">
        <w:rPr>
          <w:rtl/>
          <w:lang w:bidi="ar-SA"/>
        </w:rPr>
        <w:t xml:space="preserve"> (</w:t>
      </w:r>
      <w:r w:rsidR="00474F94" w:rsidRPr="00474F94">
        <w:rPr>
          <w:lang w:bidi="ar-SA"/>
        </w:rPr>
        <w:t>Miller &amp; Parkhe, 1998 cited in Clarke, Cull,</w:t>
      </w:r>
      <w:r w:rsidR="00474F94">
        <w:rPr>
          <w:lang w:bidi="ar-SA"/>
        </w:rPr>
        <w:t xml:space="preserve"> </w:t>
      </w:r>
      <w:r w:rsidR="00474F94" w:rsidRPr="00474F94">
        <w:rPr>
          <w:lang w:bidi="ar-SA"/>
        </w:rPr>
        <w:t>Martinez Peria, &amp; Sanchez, 2003; Molyneux et al., 2013</w:t>
      </w:r>
      <w:r w:rsidR="00474F94">
        <w:rPr>
          <w:rFonts w:hint="cs"/>
          <w:rtl/>
          <w:lang w:bidi="ar-SA"/>
        </w:rPr>
        <w:t xml:space="preserve">). </w:t>
      </w:r>
      <w:r w:rsidRPr="007B15C8">
        <w:rPr>
          <w:rtl/>
          <w:lang w:bidi="ar-SA"/>
        </w:rPr>
        <w:t xml:space="preserve">علاوه بر این، </w:t>
      </w:r>
      <w:r w:rsidR="007269F8">
        <w:rPr>
          <w:rtl/>
          <w:lang w:bidi="ar-SA"/>
        </w:rPr>
        <w:t>مجموعه‌داده‌ها</w:t>
      </w:r>
      <w:r w:rsidR="007269F8">
        <w:rPr>
          <w:rFonts w:hint="cs"/>
          <w:rtl/>
          <w:lang w:bidi="ar-SA"/>
        </w:rPr>
        <w:t>ی</w:t>
      </w:r>
      <w:r w:rsidRPr="007B15C8">
        <w:rPr>
          <w:rtl/>
          <w:lang w:bidi="ar-SA"/>
        </w:rPr>
        <w:t xml:space="preserve"> مطالعات تجربی ممکن است برای پشتیبانی از فرضیه </w:t>
      </w:r>
      <w:r w:rsidR="00474F94">
        <w:rPr>
          <w:rFonts w:hint="cs"/>
          <w:rtl/>
          <w:lang w:bidi="ar-SA"/>
        </w:rPr>
        <w:t>«</w:t>
      </w:r>
      <w:r w:rsidR="007269F8">
        <w:rPr>
          <w:rtl/>
          <w:lang w:bidi="ar-SA"/>
        </w:rPr>
        <w:t>دنبال‌کردن</w:t>
      </w:r>
      <w:r w:rsidRPr="007B15C8">
        <w:rPr>
          <w:rtl/>
          <w:lang w:bidi="ar-SA"/>
        </w:rPr>
        <w:t xml:space="preserve"> مشتری</w:t>
      </w:r>
      <w:r w:rsidR="00474F94">
        <w:rPr>
          <w:rFonts w:hint="cs"/>
          <w:rtl/>
          <w:lang w:bidi="ar-SA"/>
        </w:rPr>
        <w:t>»</w:t>
      </w:r>
      <w:r w:rsidRPr="007B15C8">
        <w:rPr>
          <w:rtl/>
          <w:lang w:bidi="ar-SA"/>
        </w:rPr>
        <w:t xml:space="preserve"> طی سال‌های طولانی کافی نباشد، زیرا ممکن است به دلیل تحولات اخیر در صنعت بانکداری، کاربردپذیری خود را از دست بدهند</w:t>
      </w:r>
      <w:r w:rsidR="007269F8">
        <w:rPr>
          <w:rtl/>
          <w:lang w:bidi="ar-SA"/>
        </w:rPr>
        <w:t xml:space="preserve"> (</w:t>
      </w:r>
      <w:r w:rsidR="00474F94" w:rsidRPr="00474F94">
        <w:rPr>
          <w:lang w:bidi="ar-SA"/>
        </w:rPr>
        <w:t>Clarke</w:t>
      </w:r>
      <w:r w:rsidR="00474F94">
        <w:rPr>
          <w:lang w:bidi="ar-SA"/>
        </w:rPr>
        <w:t xml:space="preserve"> </w:t>
      </w:r>
      <w:r w:rsidR="00474F94" w:rsidRPr="00474F94">
        <w:rPr>
          <w:lang w:bidi="ar-SA"/>
        </w:rPr>
        <w:t>et al., 2003</w:t>
      </w:r>
      <w:r w:rsidR="00474F94">
        <w:rPr>
          <w:rFonts w:hint="cs"/>
          <w:rtl/>
          <w:lang w:bidi="ar-SA"/>
        </w:rPr>
        <w:t xml:space="preserve">). </w:t>
      </w:r>
      <w:r w:rsidRPr="007B15C8">
        <w:rPr>
          <w:rtl/>
          <w:lang w:bidi="ar-SA"/>
        </w:rPr>
        <w:t>در دنیای امروز، تحول دیجیتال در خدمات بانکی</w:t>
      </w:r>
      <w:r w:rsidR="00474F94">
        <w:rPr>
          <w:rFonts w:hint="cs"/>
          <w:rtl/>
          <w:lang w:bidi="ar-SA"/>
        </w:rPr>
        <w:t>،</w:t>
      </w:r>
      <w:r w:rsidRPr="007B15C8">
        <w:rPr>
          <w:rtl/>
          <w:lang w:bidi="ar-SA"/>
        </w:rPr>
        <w:t xml:space="preserve"> قوا</w:t>
      </w:r>
      <w:r w:rsidR="00474F94">
        <w:rPr>
          <w:rFonts w:hint="cs"/>
          <w:rtl/>
          <w:lang w:bidi="ar-SA"/>
        </w:rPr>
        <w:t xml:space="preserve">عد </w:t>
      </w:r>
      <w:r w:rsidRPr="007B15C8">
        <w:rPr>
          <w:rtl/>
          <w:lang w:bidi="ar-SA"/>
        </w:rPr>
        <w:t>بازی را در سراسر جهان تغییر داده است</w:t>
      </w:r>
      <w:r w:rsidR="007269F8">
        <w:rPr>
          <w:rtl/>
          <w:lang w:bidi="ar-SA"/>
        </w:rPr>
        <w:t>؛ بنابرا</w:t>
      </w:r>
      <w:r w:rsidR="007269F8">
        <w:rPr>
          <w:rFonts w:hint="cs"/>
          <w:rtl/>
          <w:lang w:bidi="ar-SA"/>
        </w:rPr>
        <w:t>ی</w:t>
      </w:r>
      <w:r w:rsidR="007269F8">
        <w:rPr>
          <w:rFonts w:hint="eastAsia"/>
          <w:rtl/>
          <w:lang w:bidi="ar-SA"/>
        </w:rPr>
        <w:t>ن</w:t>
      </w:r>
      <w:r w:rsidRPr="007B15C8">
        <w:rPr>
          <w:rtl/>
          <w:lang w:bidi="ar-SA"/>
        </w:rPr>
        <w:t xml:space="preserve">، رویکرد </w:t>
      </w:r>
      <w:r w:rsidR="007269F8">
        <w:rPr>
          <w:rtl/>
          <w:lang w:bidi="ar-SA"/>
        </w:rPr>
        <w:t>دنبال‌کردن</w:t>
      </w:r>
      <w:r w:rsidRPr="007B15C8">
        <w:rPr>
          <w:rtl/>
          <w:lang w:bidi="ar-SA"/>
        </w:rPr>
        <w:t xml:space="preserve"> مشتری</w:t>
      </w:r>
      <w:r w:rsidR="00474F94">
        <w:rPr>
          <w:rFonts w:hint="cs"/>
          <w:rtl/>
          <w:lang w:bidi="ar-SA"/>
        </w:rPr>
        <w:t>،</w:t>
      </w:r>
      <w:r w:rsidRPr="007B15C8">
        <w:rPr>
          <w:rtl/>
          <w:lang w:bidi="ar-SA"/>
        </w:rPr>
        <w:t xml:space="preserve"> ممکن است به دلیل افزایش ارتباطات و خدمات دیجیتال، مانند گذشته مؤثر نباشد</w:t>
      </w:r>
      <w:r w:rsidR="00474F94">
        <w:rPr>
          <w:rFonts w:hint="cs"/>
          <w:rtl/>
        </w:rPr>
        <w:t>.</w:t>
      </w:r>
    </w:p>
    <w:p w14:paraId="23FFDB51" w14:textId="51391929" w:rsidR="007B15C8" w:rsidRPr="007B15C8" w:rsidRDefault="007269F8" w:rsidP="00A8110F">
      <w:pPr>
        <w:spacing w:after="0"/>
      </w:pPr>
      <w:r>
        <w:rPr>
          <w:rtl/>
          <w:lang w:bidi="ar-SA"/>
        </w:rPr>
        <w:t>به‌عنوان</w:t>
      </w:r>
      <w:r w:rsidR="007B15C8" w:rsidRPr="007B15C8">
        <w:rPr>
          <w:rtl/>
          <w:lang w:bidi="ar-SA"/>
        </w:rPr>
        <w:t xml:space="preserve"> یک محرک دیگر</w:t>
      </w:r>
      <w:r w:rsidR="009E0F77">
        <w:rPr>
          <w:rFonts w:hint="cs"/>
          <w:rtl/>
          <w:lang w:bidi="ar-SA"/>
        </w:rPr>
        <w:t>ِ</w:t>
      </w:r>
      <w:r w:rsidR="007B15C8" w:rsidRPr="007B15C8">
        <w:rPr>
          <w:rtl/>
          <w:lang w:bidi="ar-SA"/>
        </w:rPr>
        <w:t xml:space="preserve"> سطح یکپارچگی، نزدیکی جغرافیایی و فرهنگی نقش مهمی در تصمیمات مکانی بانک‌های خارجی دارد. بانک‌های چندملیتی تمایل دارند در بازارهایی که هم از نظر جغرافیایی و هم از نظر فرهنگی به آن‌ها نزدیک‌تر</w:t>
      </w:r>
      <w:r w:rsidR="002414D6">
        <w:rPr>
          <w:rFonts w:hint="cs"/>
          <w:rtl/>
          <w:lang w:bidi="ar-SA"/>
        </w:rPr>
        <w:t>ند</w:t>
      </w:r>
      <w:r w:rsidR="007B15C8" w:rsidRPr="007B15C8">
        <w:rPr>
          <w:rtl/>
          <w:lang w:bidi="ar-SA"/>
        </w:rPr>
        <w:t xml:space="preserve"> و سطح یکپارچگی بین کشور مبدأ و میزبان بالاتر است، مستقر شوند. </w:t>
      </w:r>
      <w:r>
        <w:rPr>
          <w:rtl/>
          <w:lang w:bidi="ar-SA"/>
        </w:rPr>
        <w:t>به‌عنوان</w:t>
      </w:r>
      <w:r w:rsidR="007B15C8" w:rsidRPr="007B15C8">
        <w:rPr>
          <w:rtl/>
          <w:lang w:bidi="ar-SA"/>
        </w:rPr>
        <w:t xml:space="preserve"> یک مثال برجسته، </w:t>
      </w:r>
      <w:r w:rsidR="009E0F77">
        <w:rPr>
          <w:rFonts w:hint="cs"/>
          <w:rtl/>
        </w:rPr>
        <w:t>لیانگ و همکاران</w:t>
      </w:r>
      <w:r>
        <w:rPr>
          <w:rtl/>
        </w:rPr>
        <w:t xml:space="preserve"> (۲۰۰۸)</w:t>
      </w:r>
      <w:r w:rsidR="009E0F77">
        <w:rPr>
          <w:rFonts w:hint="cs"/>
          <w:rtl/>
        </w:rPr>
        <w:t xml:space="preserve"> </w:t>
      </w:r>
      <w:r w:rsidR="007B15C8" w:rsidRPr="007B15C8">
        <w:rPr>
          <w:rtl/>
          <w:lang w:bidi="ar-SA"/>
        </w:rPr>
        <w:t>دریافتند که یک بانک خارجی با دفتر مرکزی در آسیا</w:t>
      </w:r>
      <w:r w:rsidR="009E0F77">
        <w:rPr>
          <w:rFonts w:hint="cs"/>
          <w:rtl/>
          <w:lang w:bidi="ar-SA"/>
        </w:rPr>
        <w:t>،</w:t>
      </w:r>
      <w:r w:rsidR="007B15C8" w:rsidRPr="007B15C8">
        <w:rPr>
          <w:rtl/>
          <w:lang w:bidi="ar-SA"/>
        </w:rPr>
        <w:t xml:space="preserve"> بیشتر احتمال دارد وارد بازار هنگ‌کنگ شود، زیرا هزینه‌های تراکنش بین کسب‌وکارها پایین‌تر، انتقال دانش آسان‌تر و آشنایی با ارزش‌های فرهنگی در بازار میزبان بیشتر است</w:t>
      </w:r>
      <w:r w:rsidR="007B15C8" w:rsidRPr="007B15C8">
        <w:t>.</w:t>
      </w:r>
    </w:p>
    <w:p w14:paraId="298D8633" w14:textId="36DED3C8" w:rsidR="007B15C8" w:rsidRPr="007B15C8" w:rsidRDefault="007B15C8" w:rsidP="00A8110F">
      <w:pPr>
        <w:spacing w:after="0"/>
      </w:pPr>
      <w:r w:rsidRPr="007B15C8">
        <w:rPr>
          <w:rtl/>
          <w:lang w:bidi="ar-SA"/>
        </w:rPr>
        <w:t xml:space="preserve">یافته‌های </w:t>
      </w:r>
      <w:r w:rsidR="009E0F77">
        <w:rPr>
          <w:rFonts w:hint="cs"/>
          <w:rtl/>
        </w:rPr>
        <w:t>لی، زِنگ و لیو</w:t>
      </w:r>
      <w:r w:rsidR="007269F8">
        <w:rPr>
          <w:rtl/>
        </w:rPr>
        <w:t xml:space="preserve"> (۲۰۱۴)</w:t>
      </w:r>
      <w:r w:rsidR="009E0F77">
        <w:rPr>
          <w:rFonts w:hint="cs"/>
          <w:rtl/>
        </w:rPr>
        <w:t xml:space="preserve"> </w:t>
      </w:r>
      <w:r w:rsidRPr="007B15C8">
        <w:rPr>
          <w:rtl/>
          <w:lang w:bidi="ar-SA"/>
        </w:rPr>
        <w:t xml:space="preserve">نیز از ایده نزدیکی فرهنگی در تصمیمات ورود پشتیبانی می‌کنند. طبق پژوهش آن‌ها، از </w:t>
      </w:r>
      <w:r w:rsidR="007269F8">
        <w:rPr>
          <w:rtl/>
        </w:rPr>
        <w:t>۱۵</w:t>
      </w:r>
      <w:r w:rsidRPr="007B15C8">
        <w:rPr>
          <w:rtl/>
          <w:lang w:bidi="ar-SA"/>
        </w:rPr>
        <w:t xml:space="preserve"> بانک خارجی وارد شده به بازار چین، </w:t>
      </w:r>
      <w:r w:rsidR="007269F8">
        <w:rPr>
          <w:rtl/>
        </w:rPr>
        <w:t>۱۳</w:t>
      </w:r>
      <w:r w:rsidRPr="007B15C8">
        <w:rPr>
          <w:rtl/>
          <w:lang w:bidi="ar-SA"/>
        </w:rPr>
        <w:t xml:space="preserve"> بانک از آسیا هستند، </w:t>
      </w:r>
      <w:r w:rsidR="007269F8">
        <w:rPr>
          <w:rtl/>
          <w:lang w:bidi="ar-SA"/>
        </w:rPr>
        <w:t>درحال</w:t>
      </w:r>
      <w:r w:rsidR="007269F8">
        <w:rPr>
          <w:rFonts w:hint="cs"/>
          <w:rtl/>
          <w:lang w:bidi="ar-SA"/>
        </w:rPr>
        <w:t>ی‌</w:t>
      </w:r>
      <w:r w:rsidR="007269F8">
        <w:rPr>
          <w:rFonts w:hint="eastAsia"/>
          <w:rtl/>
          <w:lang w:bidi="ar-SA"/>
        </w:rPr>
        <w:t>که</w:t>
      </w:r>
      <w:r w:rsidRPr="007B15C8">
        <w:rPr>
          <w:rtl/>
          <w:lang w:bidi="ar-SA"/>
        </w:rPr>
        <w:t xml:space="preserve"> دو بانک دیگر منشأ آمریکایی دارند</w:t>
      </w:r>
      <w:r w:rsidR="009E0F77">
        <w:rPr>
          <w:rFonts w:hint="cs"/>
          <w:rtl/>
          <w:lang w:bidi="ar-SA"/>
        </w:rPr>
        <w:t>،</w:t>
      </w:r>
      <w:r w:rsidRPr="007B15C8">
        <w:rPr>
          <w:rtl/>
          <w:lang w:bidi="ar-SA"/>
        </w:rPr>
        <w:t xml:space="preserve"> اما بیش از </w:t>
      </w:r>
      <w:r w:rsidR="007269F8">
        <w:rPr>
          <w:rtl/>
        </w:rPr>
        <w:t>۲۰</w:t>
      </w:r>
      <w:r w:rsidRPr="007B15C8">
        <w:rPr>
          <w:rtl/>
          <w:lang w:bidi="ar-SA"/>
        </w:rPr>
        <w:t xml:space="preserve"> سال در چین فعالیت داشته‌اند. دلیل اصلی این واقعیت، نقص اطلاعاتی است که موانع نامرئی برای بانک‌های چندملیتی ایجاد می‌کند. از آنجا که فاصله جغرافیایی </w:t>
      </w:r>
      <w:r w:rsidR="007269F8">
        <w:rPr>
          <w:rtl/>
          <w:lang w:bidi="ar-SA"/>
        </w:rPr>
        <w:t>به طور</w:t>
      </w:r>
      <w:r w:rsidRPr="007B15C8">
        <w:rPr>
          <w:rtl/>
          <w:lang w:bidi="ar-SA"/>
        </w:rPr>
        <w:t xml:space="preserve"> معمول </w:t>
      </w:r>
      <w:r w:rsidR="007269F8">
        <w:rPr>
          <w:rtl/>
          <w:lang w:bidi="ar-SA"/>
        </w:rPr>
        <w:t>به‌عنوان</w:t>
      </w:r>
      <w:r w:rsidRPr="007B15C8">
        <w:rPr>
          <w:rtl/>
          <w:lang w:bidi="ar-SA"/>
        </w:rPr>
        <w:t xml:space="preserve"> معیاری برای هزینه‌های اطلاعاتی استفاده می‌شود، بازارهای نزدیک‌تر هزینه‌های ورودی کمتری دارند</w:t>
      </w:r>
      <w:r w:rsidR="009E0F77">
        <w:rPr>
          <w:rFonts w:hint="cs"/>
          <w:rtl/>
          <w:lang w:bidi="ar-SA"/>
        </w:rPr>
        <w:t>،</w:t>
      </w:r>
      <w:r w:rsidRPr="007B15C8">
        <w:rPr>
          <w:rtl/>
          <w:lang w:bidi="ar-SA"/>
        </w:rPr>
        <w:t xml:space="preserve"> زیرا عدم تقارن اطلاعاتی در آن‌ها کمتر است</w:t>
      </w:r>
      <w:r w:rsidR="007269F8">
        <w:rPr>
          <w:rtl/>
          <w:lang w:bidi="ar-SA"/>
        </w:rPr>
        <w:t xml:space="preserve"> (</w:t>
      </w:r>
      <w:r w:rsidR="009E0F77" w:rsidRPr="009E0F77">
        <w:rPr>
          <w:lang w:bidi="ar-SA"/>
        </w:rPr>
        <w:t>Buch, Koch, &amp; Koetter, 2014</w:t>
      </w:r>
      <w:r w:rsidR="009E0F77">
        <w:rPr>
          <w:rFonts w:hint="cs"/>
          <w:rtl/>
          <w:lang w:bidi="ar-SA"/>
        </w:rPr>
        <w:t>).</w:t>
      </w:r>
    </w:p>
    <w:p w14:paraId="165A2A26" w14:textId="56E88214" w:rsidR="007B15C8" w:rsidRPr="007B15C8" w:rsidRDefault="007B15C8" w:rsidP="00A8110F">
      <w:pPr>
        <w:spacing w:after="0"/>
        <w:rPr>
          <w:lang w:bidi="ar-SA"/>
        </w:rPr>
      </w:pPr>
      <w:r w:rsidRPr="007B15C8">
        <w:rPr>
          <w:rtl/>
          <w:lang w:bidi="ar-SA"/>
        </w:rPr>
        <w:t>علاوه بر این، بانک‌های خارجی تمایل دارند وارد کشورهایی شوند که ساختار نهادی و منشأ قانونی مشابهی با بازارهای مبدأ آن‌ها دارند تا از مزیت رقابتی خود به بهترین نحو استفاده کنند و هزینه‌های عملیاتی را کاهش دهند</w:t>
      </w:r>
      <w:r w:rsidR="007269F8">
        <w:rPr>
          <w:rtl/>
          <w:lang w:bidi="ar-SA"/>
        </w:rPr>
        <w:t xml:space="preserve"> (</w:t>
      </w:r>
      <w:r w:rsidR="009E0F77" w:rsidRPr="009E0F77">
        <w:rPr>
          <w:lang w:bidi="ar-SA"/>
        </w:rPr>
        <w:t>Claessens &amp; van Horen, 2009 and Galindo et al., 2003 cited</w:t>
      </w:r>
      <w:r w:rsidR="009E0F77">
        <w:rPr>
          <w:lang w:bidi="ar-SA"/>
        </w:rPr>
        <w:t xml:space="preserve"> </w:t>
      </w:r>
      <w:r w:rsidR="009E0F77" w:rsidRPr="009E0F77">
        <w:rPr>
          <w:lang w:bidi="ar-SA"/>
        </w:rPr>
        <w:t>in Hryckiewicz &amp; Kowalewski, 2010</w:t>
      </w:r>
      <w:r w:rsidR="009E0F77">
        <w:rPr>
          <w:rFonts w:hint="cs"/>
          <w:rtl/>
          <w:lang w:bidi="ar-SA"/>
        </w:rPr>
        <w:t xml:space="preserve">). </w:t>
      </w:r>
      <w:r w:rsidRPr="007B15C8">
        <w:rPr>
          <w:rtl/>
          <w:lang w:bidi="ar-SA"/>
        </w:rPr>
        <w:t xml:space="preserve">در نتیجه، بهترین راه برای بهره‌برداری از مزایای کشور میزبان، نزدیکی است، زیرا یکپارچگی را در تمامی ابعاد، از جمله جغرافیایی، فرهنگی و ساختار قانونی، تسهیل می‌کند و به لطف </w:t>
      </w:r>
      <w:r w:rsidR="00DD71DC">
        <w:rPr>
          <w:rFonts w:hint="cs"/>
          <w:rtl/>
          <w:lang w:bidi="ar-SA"/>
        </w:rPr>
        <w:t xml:space="preserve">این </w:t>
      </w:r>
      <w:r w:rsidRPr="007B15C8">
        <w:rPr>
          <w:rtl/>
          <w:lang w:bidi="ar-SA"/>
        </w:rPr>
        <w:t>مزیت اطلاعاتی، بهره‌وری بیشتری فراهم می‌سازد</w:t>
      </w:r>
      <w:r>
        <w:rPr>
          <w:rFonts w:hint="cs"/>
          <w:rtl/>
        </w:rPr>
        <w:t>.</w:t>
      </w:r>
    </w:p>
    <w:p w14:paraId="34209F41" w14:textId="5EC28E57" w:rsidR="001D2B22" w:rsidRDefault="007269F8" w:rsidP="00A8110F">
      <w:pPr>
        <w:pStyle w:val="Heading1"/>
        <w:spacing w:before="0"/>
        <w:rPr>
          <w:rtl/>
        </w:rPr>
      </w:pPr>
      <w:bookmarkStart w:id="17" w:name="_Toc188405357"/>
      <w:r>
        <w:rPr>
          <w:rtl/>
        </w:rPr>
        <w:lastRenderedPageBreak/>
        <w:t>فرصت‌ها</w:t>
      </w:r>
      <w:r>
        <w:rPr>
          <w:rFonts w:hint="cs"/>
          <w:rtl/>
        </w:rPr>
        <w:t>ی</w:t>
      </w:r>
      <w:r w:rsidR="001D2B22" w:rsidRPr="003C00D8">
        <w:rPr>
          <w:rtl/>
        </w:rPr>
        <w:t xml:space="preserve"> بازار و </w:t>
      </w:r>
      <w:r>
        <w:rPr>
          <w:rtl/>
        </w:rPr>
        <w:t>و</w:t>
      </w:r>
      <w:r>
        <w:rPr>
          <w:rFonts w:hint="cs"/>
          <w:rtl/>
        </w:rPr>
        <w:t>ی</w:t>
      </w:r>
      <w:r>
        <w:rPr>
          <w:rFonts w:hint="eastAsia"/>
          <w:rtl/>
        </w:rPr>
        <w:t>ژگ</w:t>
      </w:r>
      <w:r>
        <w:rPr>
          <w:rFonts w:hint="cs"/>
          <w:rtl/>
        </w:rPr>
        <w:t>ی‌</w:t>
      </w:r>
      <w:r>
        <w:rPr>
          <w:rFonts w:hint="eastAsia"/>
          <w:rtl/>
        </w:rPr>
        <w:t>ها</w:t>
      </w:r>
      <w:r>
        <w:rPr>
          <w:rFonts w:hint="cs"/>
          <w:rtl/>
        </w:rPr>
        <w:t>ی</w:t>
      </w:r>
      <w:r w:rsidR="001D2B22" w:rsidRPr="003C00D8">
        <w:rPr>
          <w:rtl/>
        </w:rPr>
        <w:t xml:space="preserve"> کشور میزبان</w:t>
      </w:r>
      <w:bookmarkEnd w:id="17"/>
    </w:p>
    <w:p w14:paraId="382A3745" w14:textId="538CBB39" w:rsidR="00B914C7" w:rsidRPr="00B914C7" w:rsidRDefault="00B914C7" w:rsidP="00A8110F">
      <w:pPr>
        <w:spacing w:after="0"/>
        <w:rPr>
          <w:lang w:bidi="ar-SA"/>
        </w:rPr>
      </w:pPr>
      <w:r w:rsidRPr="00B914C7">
        <w:rPr>
          <w:rtl/>
          <w:lang w:bidi="ar-SA"/>
        </w:rPr>
        <w:t>شرایط کشور میزبان از جنبه‌های مختلف بانک‌های خارجی را جذب می‌کند. چندین مطالعه نشان داده‌اند که درآمد سرانه بالاتر</w:t>
      </w:r>
      <w:r w:rsidR="007269F8">
        <w:rPr>
          <w:rtl/>
          <w:lang w:bidi="ar-SA"/>
        </w:rPr>
        <w:t xml:space="preserve"> (</w:t>
      </w:r>
      <w:r w:rsidRPr="00B914C7">
        <w:rPr>
          <w:lang w:bidi="ar-SA"/>
        </w:rPr>
        <w:t>Brealey &amp; Kaplanis,</w:t>
      </w:r>
      <w:r>
        <w:rPr>
          <w:lang w:bidi="ar-SA"/>
        </w:rPr>
        <w:t xml:space="preserve"> </w:t>
      </w:r>
      <w:r w:rsidRPr="00B914C7">
        <w:rPr>
          <w:lang w:bidi="ar-SA"/>
        </w:rPr>
        <w:t>1996, Buch, 2000 and Yamori, 1998 cited in Clarke et al., 2003</w:t>
      </w:r>
      <w:r>
        <w:rPr>
          <w:rFonts w:hint="cs"/>
          <w:rtl/>
          <w:lang w:bidi="ar-SA"/>
        </w:rPr>
        <w:t>)،</w:t>
      </w:r>
      <w:r>
        <w:rPr>
          <w:rFonts w:hint="cs"/>
          <w:rtl/>
        </w:rPr>
        <w:t xml:space="preserve"> </w:t>
      </w:r>
      <w:r w:rsidRPr="00B914C7">
        <w:rPr>
          <w:rtl/>
          <w:lang w:bidi="ar-SA"/>
        </w:rPr>
        <w:t>شکاف بیشتر نرخ بهره</w:t>
      </w:r>
      <w:r w:rsidR="007269F8">
        <w:rPr>
          <w:rtl/>
        </w:rPr>
        <w:t xml:space="preserve"> (</w:t>
      </w:r>
      <w:r w:rsidRPr="00B914C7">
        <w:t>Buch, 2000 cited in Hryckiewicz &amp; Kowalewski,</w:t>
      </w:r>
      <w:r>
        <w:t xml:space="preserve"> </w:t>
      </w:r>
      <w:r w:rsidRPr="00B914C7">
        <w:t>2010</w:t>
      </w:r>
      <w:r>
        <w:rPr>
          <w:rFonts w:hint="cs"/>
          <w:rtl/>
        </w:rPr>
        <w:t>)</w:t>
      </w:r>
      <w:r>
        <w:rPr>
          <w:rFonts w:hint="cs"/>
          <w:rtl/>
          <w:lang w:bidi="ar-SA"/>
        </w:rPr>
        <w:t xml:space="preserve"> </w:t>
      </w:r>
      <w:r w:rsidRPr="00B914C7">
        <w:rPr>
          <w:rtl/>
          <w:lang w:bidi="ar-SA"/>
        </w:rPr>
        <w:t>و نرخ رشد اقتصادی بالاتر</w:t>
      </w:r>
      <w:r w:rsidR="007269F8">
        <w:rPr>
          <w:rtl/>
          <w:lang w:bidi="ar-SA"/>
        </w:rPr>
        <w:t xml:space="preserve"> (</w:t>
      </w:r>
      <w:r w:rsidRPr="00B914C7">
        <w:rPr>
          <w:lang w:bidi="ar-SA"/>
        </w:rPr>
        <w:t>Focarelli &amp; Pozzolo, 2005</w:t>
      </w:r>
      <w:r>
        <w:rPr>
          <w:lang w:bidi="ar-SA"/>
        </w:rPr>
        <w:t xml:space="preserve"> </w:t>
      </w:r>
      <w:r w:rsidRPr="00B914C7">
        <w:rPr>
          <w:lang w:bidi="ar-SA"/>
        </w:rPr>
        <w:t>cited in Hryckiewicz &amp; Kowalewski, 2010</w:t>
      </w:r>
      <w:r>
        <w:rPr>
          <w:rFonts w:hint="cs"/>
          <w:rtl/>
          <w:lang w:bidi="ar-SA"/>
        </w:rPr>
        <w:t>)</w:t>
      </w:r>
      <w:r>
        <w:rPr>
          <w:rFonts w:hint="cs"/>
          <w:rtl/>
        </w:rPr>
        <w:t xml:space="preserve"> </w:t>
      </w:r>
      <w:r w:rsidRPr="00B914C7">
        <w:rPr>
          <w:rtl/>
          <w:lang w:bidi="ar-SA"/>
        </w:rPr>
        <w:t>در کشور میزبان</w:t>
      </w:r>
      <w:r>
        <w:rPr>
          <w:rFonts w:hint="cs"/>
          <w:rtl/>
          <w:lang w:bidi="ar-SA"/>
        </w:rPr>
        <w:t>،</w:t>
      </w:r>
      <w:r w:rsidRPr="00B914C7">
        <w:rPr>
          <w:rtl/>
          <w:lang w:bidi="ar-SA"/>
        </w:rPr>
        <w:t xml:space="preserve"> منجر به حضور بیشتر بانک‌های خارجی می‌شود، زیرا این عوامل فرصت‌های سودآور ایجاد می‌کنند</w:t>
      </w:r>
      <w:r w:rsidR="00A24444">
        <w:rPr>
          <w:rFonts w:hint="cs"/>
          <w:rtl/>
        </w:rPr>
        <w:t>.</w:t>
      </w:r>
    </w:p>
    <w:p w14:paraId="469728D5" w14:textId="72E2FB46" w:rsidR="00B914C7" w:rsidRPr="00B914C7" w:rsidRDefault="00B914C7" w:rsidP="00A8110F">
      <w:pPr>
        <w:spacing w:after="0"/>
        <w:rPr>
          <w:lang w:bidi="ar-SA"/>
        </w:rPr>
      </w:pPr>
      <w:r w:rsidRPr="00B914C7">
        <w:rPr>
          <w:rtl/>
          <w:lang w:bidi="ar-SA"/>
        </w:rPr>
        <w:t>بحران‌های مالی نیز تصمیمات ورود به بازارهای نوظهور را تسهیل می‌کنند. با کاهش قیمت خرید در کشور میزبان و نیاز بازار بانکی به وام‌دهندگان بیشتر، بانک‌های چندملیتی</w:t>
      </w:r>
      <w:r w:rsidR="00A24444">
        <w:rPr>
          <w:rFonts w:hint="cs"/>
          <w:rtl/>
        </w:rPr>
        <w:t xml:space="preserve"> </w:t>
      </w:r>
      <w:r w:rsidRPr="00B914C7">
        <w:rPr>
          <w:rtl/>
          <w:lang w:bidi="ar-SA"/>
        </w:rPr>
        <w:t xml:space="preserve">فرصتی برای بهره‌برداری </w:t>
      </w:r>
      <w:r w:rsidR="00A24444">
        <w:rPr>
          <w:rFonts w:hint="cs"/>
          <w:rtl/>
          <w:lang w:bidi="ar-SA"/>
        </w:rPr>
        <w:t xml:space="preserve">از این موقعیت، </w:t>
      </w:r>
      <w:r w:rsidRPr="00B914C7">
        <w:rPr>
          <w:rtl/>
          <w:lang w:bidi="ar-SA"/>
        </w:rPr>
        <w:t xml:space="preserve">با تأمین منابع مالی برای بانک‌های محلی در دوران بحران‌های مالی پیدا می‌کنند. </w:t>
      </w:r>
      <w:r w:rsidR="007269F8">
        <w:rPr>
          <w:rtl/>
          <w:lang w:bidi="ar-SA"/>
        </w:rPr>
        <w:t>به‌عنوان‌مثال</w:t>
      </w:r>
      <w:r w:rsidRPr="00B914C7">
        <w:rPr>
          <w:rtl/>
          <w:lang w:bidi="ar-SA"/>
        </w:rPr>
        <w:t xml:space="preserve">، زمانی که </w:t>
      </w:r>
      <w:r w:rsidR="00A24444" w:rsidRPr="00A24444">
        <w:rPr>
          <w:rFonts w:hint="cs"/>
          <w:rtl/>
        </w:rPr>
        <w:t>بانک ایرلندی متحدین</w:t>
      </w:r>
      <w:r w:rsidR="00A24444" w:rsidRPr="00A24444">
        <w:rPr>
          <w:vertAlign w:val="superscript"/>
          <w:rtl/>
        </w:rPr>
        <w:footnoteReference w:id="6"/>
      </w:r>
      <w:r w:rsidR="00A24444">
        <w:rPr>
          <w:rFonts w:hint="cs"/>
          <w:rtl/>
        </w:rPr>
        <w:t xml:space="preserve"> </w:t>
      </w:r>
      <w:r w:rsidRPr="00B914C7">
        <w:rPr>
          <w:rtl/>
          <w:lang w:bidi="ar-SA"/>
        </w:rPr>
        <w:t xml:space="preserve">در سال </w:t>
      </w:r>
      <w:r w:rsidR="007269F8">
        <w:rPr>
          <w:rtl/>
        </w:rPr>
        <w:t>۲۰۱۰</w:t>
      </w:r>
      <w:r w:rsidR="00A24444">
        <w:rPr>
          <w:rFonts w:hint="cs"/>
          <w:rtl/>
          <w:lang w:bidi="ar-SA"/>
        </w:rPr>
        <w:t>،</w:t>
      </w:r>
      <w:r w:rsidRPr="00B914C7">
        <w:rPr>
          <w:rtl/>
          <w:lang w:bidi="ar-SA"/>
        </w:rPr>
        <w:t xml:space="preserve"> برنامه‌ای برای فروش سهام خود در لهستان برای افزایش سرمایه در دوران بحران مالی اعلام کرد</w:t>
      </w:r>
      <w:r w:rsidR="00A24444">
        <w:rPr>
          <w:rFonts w:hint="cs"/>
          <w:rtl/>
          <w:lang w:bidi="ar-SA"/>
        </w:rPr>
        <w:t>،</w:t>
      </w:r>
      <w:r w:rsidR="00A24444" w:rsidRPr="00A24444">
        <w:rPr>
          <w:rtl/>
          <w:lang w:bidi="ar-SA"/>
        </w:rPr>
        <w:t xml:space="preserve"> بیش از دوازده بانک چندملیتی به خرید سهام</w:t>
      </w:r>
      <w:r w:rsidR="007269F8">
        <w:rPr>
          <w:lang w:bidi="ar-SA"/>
        </w:rPr>
        <w:t xml:space="preserve"> </w:t>
      </w:r>
      <w:r w:rsidR="00A24444">
        <w:rPr>
          <w:rFonts w:hint="cs"/>
          <w:rtl/>
          <w:lang w:bidi="ar-SA"/>
        </w:rPr>
        <w:t xml:space="preserve">این بانک </w:t>
      </w:r>
      <w:r w:rsidR="00A24444" w:rsidRPr="00A24444">
        <w:rPr>
          <w:rtl/>
          <w:lang w:bidi="ar-SA"/>
        </w:rPr>
        <w:t>علاقه‌مند شدند</w:t>
      </w:r>
      <w:r w:rsidR="007269F8">
        <w:rPr>
          <w:rtl/>
          <w:lang w:bidi="ar-SA"/>
        </w:rPr>
        <w:t xml:space="preserve"> (</w:t>
      </w:r>
      <w:r w:rsidR="00A24444" w:rsidRPr="00A24444">
        <w:rPr>
          <w:lang w:bidi="ar-SA"/>
        </w:rPr>
        <w:t>Hryckiewicz &amp; Kowalewski,</w:t>
      </w:r>
      <w:r w:rsidR="00A24444">
        <w:rPr>
          <w:lang w:bidi="ar-SA"/>
        </w:rPr>
        <w:t xml:space="preserve"> </w:t>
      </w:r>
      <w:r w:rsidR="00A24444" w:rsidRPr="00A24444">
        <w:rPr>
          <w:lang w:bidi="ar-SA"/>
        </w:rPr>
        <w:t>2010</w:t>
      </w:r>
      <w:r w:rsidR="00A24444">
        <w:rPr>
          <w:rFonts w:hint="cs"/>
          <w:rtl/>
          <w:lang w:bidi="ar-SA"/>
        </w:rPr>
        <w:t>)</w:t>
      </w:r>
      <w:r w:rsidR="00A24444">
        <w:rPr>
          <w:rFonts w:hint="cs"/>
          <w:rtl/>
        </w:rPr>
        <w:t>.</w:t>
      </w:r>
    </w:p>
    <w:p w14:paraId="30065A42" w14:textId="18C7CD86" w:rsidR="00B914C7" w:rsidRPr="00B914C7" w:rsidRDefault="00B914C7" w:rsidP="00A8110F">
      <w:pPr>
        <w:spacing w:after="0"/>
        <w:rPr>
          <w:lang w:bidi="ar-SA"/>
        </w:rPr>
      </w:pPr>
      <w:r w:rsidRPr="00B914C7">
        <w:rPr>
          <w:rtl/>
          <w:lang w:bidi="ar-SA"/>
        </w:rPr>
        <w:t>علاوه بر شرایط اقتصادی، سطح توسعه بازار میزبان فرصت‌های موجود در آن بازار را متفاوت می‌سازد. بازارهای بانکی توسعه‌یافته‌تر</w:t>
      </w:r>
      <w:r w:rsidR="00A24444">
        <w:rPr>
          <w:rFonts w:hint="cs"/>
          <w:rtl/>
          <w:lang w:bidi="ar-SA"/>
        </w:rPr>
        <w:t>،</w:t>
      </w:r>
      <w:r w:rsidRPr="00B914C7">
        <w:rPr>
          <w:rtl/>
          <w:lang w:bidi="ar-SA"/>
        </w:rPr>
        <w:t xml:space="preserve"> تعداد بیشتری از بانک‌های بین‌المللی را با </w:t>
      </w:r>
      <w:r w:rsidR="00A24444">
        <w:rPr>
          <w:rFonts w:hint="cs"/>
          <w:rtl/>
          <w:lang w:bidi="ar-SA"/>
        </w:rPr>
        <w:t xml:space="preserve">حجم </w:t>
      </w:r>
      <w:r w:rsidRPr="00B914C7">
        <w:rPr>
          <w:rtl/>
          <w:lang w:bidi="ar-SA"/>
        </w:rPr>
        <w:t xml:space="preserve">بازار </w:t>
      </w:r>
      <w:r w:rsidR="007269F8">
        <w:rPr>
          <w:rtl/>
          <w:lang w:bidi="ar-SA"/>
        </w:rPr>
        <w:t>بزرگ‌تر</w:t>
      </w:r>
      <w:r w:rsidR="00A24444">
        <w:rPr>
          <w:rFonts w:hint="cs"/>
          <w:rtl/>
          <w:lang w:bidi="ar-SA"/>
        </w:rPr>
        <w:t xml:space="preserve"> </w:t>
      </w:r>
      <w:r w:rsidRPr="00B914C7">
        <w:rPr>
          <w:rtl/>
          <w:lang w:bidi="ar-SA"/>
        </w:rPr>
        <w:t>جذب می‌کنند</w:t>
      </w:r>
      <w:r w:rsidR="007269F8">
        <w:rPr>
          <w:rtl/>
          <w:lang w:bidi="ar-SA"/>
        </w:rPr>
        <w:t xml:space="preserve"> (</w:t>
      </w:r>
      <w:r w:rsidR="00A24444" w:rsidRPr="00A24444">
        <w:rPr>
          <w:lang w:bidi="ar-SA"/>
        </w:rPr>
        <w:t>Buch et al., 2014</w:t>
      </w:r>
      <w:r w:rsidR="00A24444">
        <w:rPr>
          <w:rFonts w:hint="cs"/>
          <w:rtl/>
          <w:lang w:bidi="ar-SA"/>
        </w:rPr>
        <w:t>)</w:t>
      </w:r>
      <w:r w:rsidR="00A24444">
        <w:rPr>
          <w:rFonts w:hint="cs"/>
          <w:rtl/>
        </w:rPr>
        <w:t xml:space="preserve">. </w:t>
      </w:r>
      <w:r w:rsidRPr="00B914C7">
        <w:rPr>
          <w:rtl/>
          <w:lang w:bidi="ar-SA"/>
        </w:rPr>
        <w:t>حتی برای بانک‌های کمتر کارآمد، ورود</w:t>
      </w:r>
      <w:r w:rsidR="00A24444">
        <w:rPr>
          <w:rFonts w:hint="cs"/>
          <w:rtl/>
          <w:lang w:bidi="ar-SA"/>
        </w:rPr>
        <w:t xml:space="preserve"> </w:t>
      </w:r>
      <w:r w:rsidRPr="00B914C7">
        <w:rPr>
          <w:rtl/>
          <w:lang w:bidi="ar-SA"/>
        </w:rPr>
        <w:t>به این بازارها زمانی سودآور می‌شود که بازار بانکی بزرگ‌تر و با تعداد مشتریان بیشتری همراه باشد</w:t>
      </w:r>
      <w:r w:rsidR="007269F8">
        <w:rPr>
          <w:rtl/>
          <w:lang w:bidi="ar-SA"/>
        </w:rPr>
        <w:t xml:space="preserve"> (</w:t>
      </w:r>
      <w:r w:rsidR="00A24444" w:rsidRPr="00A24444">
        <w:rPr>
          <w:lang w:bidi="ar-SA"/>
        </w:rPr>
        <w:t>Lehner, 2009</w:t>
      </w:r>
      <w:r w:rsidR="00A24444">
        <w:rPr>
          <w:rFonts w:hint="cs"/>
          <w:rtl/>
          <w:lang w:bidi="ar-SA"/>
        </w:rPr>
        <w:t>)</w:t>
      </w:r>
      <w:r w:rsidR="00A24444">
        <w:rPr>
          <w:rFonts w:hint="cs"/>
          <w:rtl/>
        </w:rPr>
        <w:t xml:space="preserve">. </w:t>
      </w:r>
      <w:r w:rsidR="007269F8">
        <w:rPr>
          <w:rtl/>
          <w:lang w:bidi="ar-SA"/>
        </w:rPr>
        <w:t>ازآنجاکه</w:t>
      </w:r>
      <w:r w:rsidRPr="00B914C7">
        <w:rPr>
          <w:rtl/>
          <w:lang w:bidi="ar-SA"/>
        </w:rPr>
        <w:t xml:space="preserve"> این بازارها</w:t>
      </w:r>
      <w:r w:rsidR="00A24444">
        <w:rPr>
          <w:rFonts w:hint="cs"/>
          <w:rtl/>
          <w:lang w:bidi="ar-SA"/>
        </w:rPr>
        <w:t xml:space="preserve"> </w:t>
      </w:r>
      <w:r w:rsidRPr="00B914C7">
        <w:rPr>
          <w:rtl/>
          <w:lang w:bidi="ar-SA"/>
        </w:rPr>
        <w:t>شفافیت بیشتری برای ارزیابی کیفیت وام‌گیرندگان فراهم می‌کنند، وابستگی به اطلاعات نرم کاهش می‌یابد</w:t>
      </w:r>
      <w:r w:rsidR="007269F8">
        <w:rPr>
          <w:rtl/>
          <w:lang w:bidi="ar-SA"/>
        </w:rPr>
        <w:t>؛ بنابرا</w:t>
      </w:r>
      <w:r w:rsidR="007269F8">
        <w:rPr>
          <w:rFonts w:hint="cs"/>
          <w:rtl/>
          <w:lang w:bidi="ar-SA"/>
        </w:rPr>
        <w:t>ی</w:t>
      </w:r>
      <w:r w:rsidR="007269F8">
        <w:rPr>
          <w:rFonts w:hint="eastAsia"/>
          <w:rtl/>
          <w:lang w:bidi="ar-SA"/>
        </w:rPr>
        <w:t>ن</w:t>
      </w:r>
      <w:r w:rsidRPr="00B914C7">
        <w:rPr>
          <w:rtl/>
          <w:lang w:bidi="ar-SA"/>
        </w:rPr>
        <w:t>، بانک‌های چندملیتی می‌توانند با کاهش هزینه‌های اطلاعاتی</w:t>
      </w:r>
      <w:r w:rsidR="00A24444">
        <w:rPr>
          <w:rFonts w:hint="cs"/>
          <w:rtl/>
          <w:lang w:bidi="ar-SA"/>
        </w:rPr>
        <w:t>،</w:t>
      </w:r>
      <w:r w:rsidRPr="00B914C7">
        <w:rPr>
          <w:rtl/>
          <w:lang w:bidi="ar-SA"/>
        </w:rPr>
        <w:t xml:space="preserve"> از مزایای اندازه بازار بهره‌مند شوند</w:t>
      </w:r>
      <w:r w:rsidR="007269F8">
        <w:rPr>
          <w:rtl/>
          <w:lang w:bidi="ar-SA"/>
        </w:rPr>
        <w:t xml:space="preserve"> (</w:t>
      </w:r>
      <w:r w:rsidR="00A24444" w:rsidRPr="00A24444">
        <w:rPr>
          <w:lang w:bidi="ar-SA"/>
        </w:rPr>
        <w:t>Buch et al., 2014; Li,</w:t>
      </w:r>
      <w:r w:rsidR="00A24444">
        <w:rPr>
          <w:lang w:bidi="ar-SA"/>
        </w:rPr>
        <w:t xml:space="preserve"> </w:t>
      </w:r>
      <w:r w:rsidR="00A24444" w:rsidRPr="00A24444">
        <w:rPr>
          <w:lang w:bidi="ar-SA"/>
        </w:rPr>
        <w:t>Zeng, &amp; Zhang, 2013</w:t>
      </w:r>
      <w:r w:rsidR="00A24444">
        <w:rPr>
          <w:rFonts w:hint="cs"/>
          <w:rtl/>
          <w:lang w:bidi="ar-SA"/>
        </w:rPr>
        <w:t>)</w:t>
      </w:r>
      <w:r w:rsidR="00A24444">
        <w:rPr>
          <w:rFonts w:hint="cs"/>
          <w:rtl/>
        </w:rPr>
        <w:t xml:space="preserve">. </w:t>
      </w:r>
      <w:r w:rsidRPr="00B914C7">
        <w:rPr>
          <w:rtl/>
          <w:lang w:bidi="ar-SA"/>
        </w:rPr>
        <w:t>علاوه بر این، سطح پیشرفته مقررات در این کشورها</w:t>
      </w:r>
      <w:r w:rsidR="00A24444">
        <w:rPr>
          <w:rFonts w:hint="cs"/>
          <w:rtl/>
          <w:lang w:bidi="ar-SA"/>
        </w:rPr>
        <w:t>،</w:t>
      </w:r>
      <w:r w:rsidRPr="00B914C7">
        <w:rPr>
          <w:rtl/>
          <w:lang w:bidi="ar-SA"/>
        </w:rPr>
        <w:t xml:space="preserve"> ورود بانک‌های خارجی را در مقایسه با بازارهای کمتر توسعه‌یافته</w:t>
      </w:r>
      <w:r w:rsidR="00A24444">
        <w:rPr>
          <w:rFonts w:hint="cs"/>
          <w:rtl/>
          <w:lang w:bidi="ar-SA"/>
        </w:rPr>
        <w:t>،</w:t>
      </w:r>
      <w:r w:rsidRPr="00B914C7">
        <w:rPr>
          <w:rtl/>
          <w:lang w:bidi="ar-SA"/>
        </w:rPr>
        <w:t xml:space="preserve"> آسان‌تر می‌کند</w:t>
      </w:r>
      <w:r w:rsidR="00A24444">
        <w:rPr>
          <w:rFonts w:hint="cs"/>
          <w:rtl/>
        </w:rPr>
        <w:t>.</w:t>
      </w:r>
    </w:p>
    <w:p w14:paraId="7EC15882" w14:textId="13946538" w:rsidR="00B914C7" w:rsidRPr="00B914C7" w:rsidRDefault="007269F8" w:rsidP="00A8110F">
      <w:pPr>
        <w:spacing w:after="0"/>
        <w:rPr>
          <w:lang w:bidi="ar-SA"/>
        </w:rPr>
      </w:pPr>
      <w:r>
        <w:rPr>
          <w:rtl/>
          <w:lang w:bidi="ar-SA"/>
        </w:rPr>
        <w:t>به‌عنوان</w:t>
      </w:r>
      <w:r w:rsidR="00B914C7" w:rsidRPr="00B914C7">
        <w:rPr>
          <w:rtl/>
          <w:lang w:bidi="ar-SA"/>
        </w:rPr>
        <w:t xml:space="preserve"> یک گزینه جایگزین،</w:t>
      </w:r>
      <w:r w:rsidR="00A24444" w:rsidRPr="00A24444">
        <w:rPr>
          <w:rtl/>
          <w:lang w:bidi="ar-SA"/>
        </w:rPr>
        <w:t xml:space="preserve"> حتی </w:t>
      </w:r>
      <w:r>
        <w:rPr>
          <w:rtl/>
          <w:lang w:bidi="ar-SA"/>
        </w:rPr>
        <w:t>باوجود</w:t>
      </w:r>
      <w:r w:rsidR="00A24444" w:rsidRPr="00A24444">
        <w:rPr>
          <w:rtl/>
          <w:lang w:bidi="ar-SA"/>
        </w:rPr>
        <w:t xml:space="preserve"> هزینه‌های بالاتر ورود ناشی از محدودیت‌های نظارتی</w:t>
      </w:r>
      <w:r w:rsidR="00A24444">
        <w:rPr>
          <w:rFonts w:hint="cs"/>
          <w:rtl/>
          <w:lang w:bidi="ar-SA"/>
        </w:rPr>
        <w:t>،</w:t>
      </w:r>
      <w:r w:rsidR="00B914C7" w:rsidRPr="00B914C7">
        <w:rPr>
          <w:rtl/>
          <w:lang w:bidi="ar-SA"/>
        </w:rPr>
        <w:t xml:space="preserve"> فرصت‌های سود</w:t>
      </w:r>
      <w:r w:rsidR="00A24444">
        <w:rPr>
          <w:rFonts w:hint="cs"/>
          <w:rtl/>
          <w:lang w:bidi="ar-SA"/>
        </w:rPr>
        <w:t>ِ</w:t>
      </w:r>
      <w:r w:rsidR="00B914C7" w:rsidRPr="00B914C7">
        <w:rPr>
          <w:rtl/>
          <w:lang w:bidi="ar-SA"/>
        </w:rPr>
        <w:t xml:space="preserve"> بیش از حد</w:t>
      </w:r>
      <w:r w:rsidR="00A24444">
        <w:rPr>
          <w:rFonts w:hint="cs"/>
          <w:rtl/>
          <w:lang w:bidi="ar-SA"/>
        </w:rPr>
        <w:t>،</w:t>
      </w:r>
      <w:r w:rsidR="00B914C7" w:rsidRPr="00B914C7">
        <w:rPr>
          <w:rtl/>
          <w:lang w:bidi="ar-SA"/>
        </w:rPr>
        <w:t xml:space="preserve"> در کشورهای </w:t>
      </w:r>
      <w:r>
        <w:rPr>
          <w:rtl/>
          <w:lang w:bidi="ar-SA"/>
        </w:rPr>
        <w:t>درحال‌توسعه</w:t>
      </w:r>
      <w:r w:rsidR="00A24444">
        <w:rPr>
          <w:rFonts w:hint="cs"/>
          <w:rtl/>
          <w:lang w:bidi="ar-SA"/>
        </w:rPr>
        <w:t>،</w:t>
      </w:r>
      <w:r w:rsidR="00B914C7" w:rsidRPr="00B914C7">
        <w:rPr>
          <w:rtl/>
          <w:lang w:bidi="ar-SA"/>
        </w:rPr>
        <w:t xml:space="preserve"> باعث ورود بانک‌های خارجی به این بازارها می‌شود. علاوه بر جمعیت بیشتر که سهم بیشتری از بازار را ارائه می‌دهد، تقاضای بالاتر برای خدمات مالی در بازارهای </w:t>
      </w:r>
      <w:r>
        <w:rPr>
          <w:rtl/>
          <w:lang w:bidi="ar-SA"/>
        </w:rPr>
        <w:t>درحال‌توسعه</w:t>
      </w:r>
      <w:r w:rsidR="00A24444">
        <w:rPr>
          <w:rFonts w:hint="cs"/>
          <w:rtl/>
          <w:lang w:bidi="ar-SA"/>
        </w:rPr>
        <w:t>،</w:t>
      </w:r>
      <w:r w:rsidR="00B914C7" w:rsidRPr="00B914C7">
        <w:rPr>
          <w:rtl/>
          <w:lang w:bidi="ar-SA"/>
        </w:rPr>
        <w:t xml:space="preserve"> </w:t>
      </w:r>
      <w:r>
        <w:rPr>
          <w:rtl/>
          <w:lang w:bidi="ar-SA"/>
        </w:rPr>
        <w:t>به‌عنوان</w:t>
      </w:r>
      <w:r w:rsidR="00A24444">
        <w:rPr>
          <w:rFonts w:hint="cs"/>
          <w:rtl/>
          <w:lang w:bidi="ar-SA"/>
        </w:rPr>
        <w:t xml:space="preserve"> مشوقی برای </w:t>
      </w:r>
      <w:r w:rsidR="00B914C7" w:rsidRPr="00B914C7">
        <w:rPr>
          <w:rtl/>
          <w:lang w:bidi="ar-SA"/>
        </w:rPr>
        <w:t xml:space="preserve">بانک‌های خارجی </w:t>
      </w:r>
      <w:r w:rsidR="00A24444">
        <w:rPr>
          <w:rFonts w:hint="cs"/>
          <w:rtl/>
          <w:lang w:bidi="ar-SA"/>
        </w:rPr>
        <w:t xml:space="preserve">عمل </w:t>
      </w:r>
      <w:r w:rsidR="00B914C7" w:rsidRPr="00B914C7">
        <w:rPr>
          <w:rtl/>
          <w:lang w:bidi="ar-SA"/>
        </w:rPr>
        <w:t>می‌کند</w:t>
      </w:r>
      <w:r>
        <w:rPr>
          <w:rtl/>
          <w:lang w:bidi="ar-SA"/>
        </w:rPr>
        <w:t xml:space="preserve"> (</w:t>
      </w:r>
      <w:r w:rsidR="00A24444" w:rsidRPr="00A24444">
        <w:rPr>
          <w:lang w:bidi="ar-SA"/>
        </w:rPr>
        <w:t>Clarke</w:t>
      </w:r>
      <w:r w:rsidR="00A24444">
        <w:rPr>
          <w:lang w:bidi="ar-SA"/>
        </w:rPr>
        <w:t xml:space="preserve"> </w:t>
      </w:r>
      <w:r w:rsidR="00A24444" w:rsidRPr="00A24444">
        <w:rPr>
          <w:lang w:bidi="ar-SA"/>
        </w:rPr>
        <w:t>et al., 2003</w:t>
      </w:r>
      <w:r w:rsidR="00A24444">
        <w:rPr>
          <w:rFonts w:hint="cs"/>
          <w:rtl/>
          <w:lang w:bidi="ar-SA"/>
        </w:rPr>
        <w:t>)</w:t>
      </w:r>
      <w:r>
        <w:rPr>
          <w:rtl/>
        </w:rPr>
        <w:t>؛ بنابرا</w:t>
      </w:r>
      <w:r>
        <w:rPr>
          <w:rFonts w:hint="cs"/>
          <w:rtl/>
        </w:rPr>
        <w:t>ی</w:t>
      </w:r>
      <w:r>
        <w:rPr>
          <w:rFonts w:hint="eastAsia"/>
          <w:rtl/>
        </w:rPr>
        <w:t>ن</w:t>
      </w:r>
      <w:r w:rsidR="00B914C7" w:rsidRPr="00B914C7">
        <w:rPr>
          <w:rtl/>
          <w:lang w:bidi="ar-SA"/>
        </w:rPr>
        <w:t>، به دلیل نبود رقابت در بانکداری، تقاضای بیشتر برای خدمات</w:t>
      </w:r>
      <w:r w:rsidR="00F14A6F">
        <w:rPr>
          <w:rFonts w:hint="cs"/>
          <w:rtl/>
          <w:lang w:bidi="ar-SA"/>
        </w:rPr>
        <w:t xml:space="preserve"> </w:t>
      </w:r>
      <w:r w:rsidR="00B914C7" w:rsidRPr="00B914C7">
        <w:rPr>
          <w:rtl/>
          <w:lang w:bidi="ar-SA"/>
        </w:rPr>
        <w:t>و هزینه‌های کمتر</w:t>
      </w:r>
      <w:r w:rsidR="002414D6">
        <w:rPr>
          <w:rFonts w:hint="cs"/>
          <w:rtl/>
          <w:lang w:bidi="ar-SA"/>
        </w:rPr>
        <w:t>،</w:t>
      </w:r>
      <w:r w:rsidR="002414D6" w:rsidRPr="002414D6">
        <w:rPr>
          <w:rtl/>
          <w:lang w:bidi="ar-SA"/>
        </w:rPr>
        <w:t xml:space="preserve"> بهره‌برداری از فرصت‌های سود</w:t>
      </w:r>
      <w:r w:rsidR="002414D6" w:rsidRPr="002414D6">
        <w:rPr>
          <w:rFonts w:hint="cs"/>
          <w:rtl/>
          <w:lang w:bidi="ar-SA"/>
        </w:rPr>
        <w:t>آور</w:t>
      </w:r>
      <w:r w:rsidR="002414D6" w:rsidRPr="002414D6">
        <w:rPr>
          <w:rtl/>
          <w:lang w:bidi="ar-SA"/>
        </w:rPr>
        <w:t xml:space="preserve"> در این بازارها</w:t>
      </w:r>
      <w:r w:rsidR="00F14A6F">
        <w:rPr>
          <w:rFonts w:hint="cs"/>
          <w:rtl/>
          <w:lang w:bidi="ar-SA"/>
        </w:rPr>
        <w:t xml:space="preserve"> </w:t>
      </w:r>
      <w:r w:rsidR="00B914C7" w:rsidRPr="00B914C7">
        <w:rPr>
          <w:rtl/>
          <w:lang w:bidi="ar-SA"/>
        </w:rPr>
        <w:t>اولویت پیدا می‌کند</w:t>
      </w:r>
      <w:r>
        <w:rPr>
          <w:rtl/>
          <w:lang w:bidi="ar-SA"/>
        </w:rPr>
        <w:t xml:space="preserve"> (</w:t>
      </w:r>
      <w:r w:rsidR="00F14A6F" w:rsidRPr="00F14A6F">
        <w:rPr>
          <w:lang w:bidi="ar-SA"/>
        </w:rPr>
        <w:t>Molyneux</w:t>
      </w:r>
      <w:r w:rsidR="00F14A6F">
        <w:rPr>
          <w:lang w:bidi="ar-SA"/>
        </w:rPr>
        <w:t xml:space="preserve"> </w:t>
      </w:r>
      <w:r w:rsidR="00F14A6F" w:rsidRPr="00F14A6F">
        <w:rPr>
          <w:lang w:bidi="ar-SA"/>
        </w:rPr>
        <w:t>et al., 2013</w:t>
      </w:r>
      <w:r w:rsidR="00F14A6F">
        <w:rPr>
          <w:rFonts w:hint="cs"/>
          <w:rtl/>
          <w:lang w:bidi="ar-SA"/>
        </w:rPr>
        <w:t>)</w:t>
      </w:r>
      <w:r w:rsidR="002414D6">
        <w:rPr>
          <w:rFonts w:hint="cs"/>
          <w:rtl/>
        </w:rPr>
        <w:t>.</w:t>
      </w:r>
    </w:p>
    <w:p w14:paraId="11422C2C" w14:textId="32085F18" w:rsidR="00B914C7" w:rsidRPr="00B914C7" w:rsidRDefault="00B914C7" w:rsidP="00A8110F">
      <w:pPr>
        <w:spacing w:after="0"/>
        <w:rPr>
          <w:rtl/>
        </w:rPr>
      </w:pPr>
      <w:r w:rsidRPr="00B914C7">
        <w:rPr>
          <w:rtl/>
          <w:lang w:bidi="ar-SA"/>
        </w:rPr>
        <w:t xml:space="preserve">علاوه بر این، برخلاف فرضیه </w:t>
      </w:r>
      <w:r w:rsidR="00C60E04">
        <w:rPr>
          <w:rFonts w:hint="cs"/>
          <w:rtl/>
          <w:lang w:bidi="ar-SA"/>
        </w:rPr>
        <w:t>«</w:t>
      </w:r>
      <w:r w:rsidR="007269F8">
        <w:rPr>
          <w:rtl/>
          <w:lang w:bidi="ar-SA"/>
        </w:rPr>
        <w:t>دنبال‌کردن</w:t>
      </w:r>
      <w:r w:rsidRPr="00B914C7">
        <w:rPr>
          <w:rtl/>
          <w:lang w:bidi="ar-SA"/>
        </w:rPr>
        <w:t xml:space="preserve"> مشتری</w:t>
      </w:r>
      <w:r w:rsidR="00C60E04">
        <w:rPr>
          <w:rFonts w:hint="cs"/>
          <w:rtl/>
          <w:lang w:bidi="ar-SA"/>
        </w:rPr>
        <w:t>»</w:t>
      </w:r>
      <w:r w:rsidRPr="00B914C7">
        <w:rPr>
          <w:rtl/>
          <w:lang w:bidi="ar-SA"/>
        </w:rPr>
        <w:t xml:space="preserve">، حضور بانک‌های چندملیتی باعث جذب شرکت‌های غیربانکی به کشورهای </w:t>
      </w:r>
      <w:r w:rsidR="007269F8">
        <w:rPr>
          <w:rtl/>
          <w:lang w:bidi="ar-SA"/>
        </w:rPr>
        <w:t>درحال‌توسعه</w:t>
      </w:r>
      <w:r w:rsidRPr="00B914C7">
        <w:rPr>
          <w:rtl/>
          <w:lang w:bidi="ar-SA"/>
        </w:rPr>
        <w:t xml:space="preserve"> می‌شود، زیرا فرصت تأمین مالی در بازارهای خارجی با روابط بانکی موجود فراهم می‌شود</w:t>
      </w:r>
      <w:r w:rsidR="007269F8">
        <w:rPr>
          <w:rtl/>
          <w:lang w:bidi="ar-SA"/>
        </w:rPr>
        <w:t xml:space="preserve"> (</w:t>
      </w:r>
      <w:r w:rsidR="00C60E04" w:rsidRPr="00C60E04">
        <w:rPr>
          <w:lang w:bidi="ar-SA"/>
        </w:rPr>
        <w:t>Clarke et al., 2003; Molyneux et al., 2013</w:t>
      </w:r>
      <w:r w:rsidR="00C60E04">
        <w:rPr>
          <w:rFonts w:hint="cs"/>
          <w:rtl/>
          <w:lang w:bidi="ar-SA"/>
        </w:rPr>
        <w:t>)</w:t>
      </w:r>
      <w:r w:rsidR="00C60E04">
        <w:rPr>
          <w:rFonts w:hint="cs"/>
          <w:rtl/>
        </w:rPr>
        <w:t xml:space="preserve">. </w:t>
      </w:r>
      <w:r w:rsidRPr="00B914C7">
        <w:rPr>
          <w:rtl/>
          <w:lang w:bidi="ar-SA"/>
        </w:rPr>
        <w:t xml:space="preserve">در بلندمدت، ورود بانک‌های خارجی </w:t>
      </w:r>
      <w:r w:rsidR="00C60E04" w:rsidRPr="00C60E04">
        <w:rPr>
          <w:rtl/>
          <w:lang w:bidi="ar-SA"/>
        </w:rPr>
        <w:t xml:space="preserve">از طریق </w:t>
      </w:r>
      <w:r w:rsidR="00C60E04">
        <w:rPr>
          <w:rFonts w:hint="cs"/>
          <w:rtl/>
          <w:lang w:bidi="ar-SA"/>
        </w:rPr>
        <w:t xml:space="preserve">ارائه </w:t>
      </w:r>
      <w:r w:rsidR="00C60E04" w:rsidRPr="00C60E04">
        <w:rPr>
          <w:rtl/>
          <w:lang w:bidi="ar-SA"/>
        </w:rPr>
        <w:lastRenderedPageBreak/>
        <w:t>فرصت‌های تأمین مالی</w:t>
      </w:r>
      <w:r w:rsidR="00C60E04">
        <w:rPr>
          <w:rFonts w:hint="cs"/>
          <w:rtl/>
          <w:lang w:bidi="ar-SA"/>
        </w:rPr>
        <w:t>،</w:t>
      </w:r>
      <w:r w:rsidR="00C60E04" w:rsidRPr="00C60E04">
        <w:rPr>
          <w:rtl/>
          <w:lang w:bidi="ar-SA"/>
        </w:rPr>
        <w:t xml:space="preserve"> </w:t>
      </w:r>
      <w:r w:rsidRPr="00B914C7">
        <w:rPr>
          <w:rtl/>
          <w:lang w:bidi="ar-SA"/>
        </w:rPr>
        <w:t xml:space="preserve">شرکت‌های بین‌المللی را تشویق می‌کند که </w:t>
      </w:r>
      <w:r w:rsidR="002414D6">
        <w:rPr>
          <w:rFonts w:hint="cs"/>
          <w:rtl/>
          <w:lang w:bidi="ar-SA"/>
        </w:rPr>
        <w:t>گسترش</w:t>
      </w:r>
      <w:r w:rsidR="00C60E04">
        <w:rPr>
          <w:rFonts w:hint="cs"/>
          <w:rtl/>
          <w:lang w:bidi="ar-SA"/>
        </w:rPr>
        <w:t xml:space="preserve"> </w:t>
      </w:r>
      <w:r w:rsidRPr="00B914C7">
        <w:rPr>
          <w:rtl/>
          <w:lang w:bidi="ar-SA"/>
        </w:rPr>
        <w:t xml:space="preserve">به این بازارها را در نظر بگیرند. در نهایت، فرصت‌های موجود در بازار میزبان، شرایط مساعد بیشتری را </w:t>
      </w:r>
      <w:r w:rsidR="002414D6">
        <w:rPr>
          <w:rFonts w:hint="cs"/>
          <w:rtl/>
          <w:lang w:bidi="ar-SA"/>
        </w:rPr>
        <w:t xml:space="preserve">از نظر </w:t>
      </w:r>
      <w:r w:rsidRPr="00B914C7">
        <w:rPr>
          <w:rtl/>
          <w:lang w:bidi="ar-SA"/>
        </w:rPr>
        <w:t xml:space="preserve">ویژگی‌های بازار ایجاد می‌کند. </w:t>
      </w:r>
      <w:r w:rsidR="007269F8">
        <w:rPr>
          <w:rtl/>
          <w:lang w:bidi="ar-SA"/>
        </w:rPr>
        <w:t>به‌عنوان‌مثال</w:t>
      </w:r>
      <w:r w:rsidRPr="00B914C7">
        <w:rPr>
          <w:rtl/>
          <w:lang w:bidi="ar-SA"/>
        </w:rPr>
        <w:t>، آسیا به دلیل فرصت‌های موجود مانند تقاضای بالاتر برای محصولات مالی، جمعیت بیشتر، و جنبش‌های آزادسازی برای افزایش بهره‌وری بانکداری و همچنین جریان‌های سرمایه‌گذاری مستقیم خارجی</w:t>
      </w:r>
      <w:r w:rsidR="0088797C">
        <w:rPr>
          <w:rFonts w:hint="cs"/>
          <w:rtl/>
          <w:lang w:bidi="ar-SA"/>
        </w:rPr>
        <w:t>،</w:t>
      </w:r>
      <w:r w:rsidR="0088797C">
        <w:rPr>
          <w:rFonts w:hint="cs"/>
          <w:rtl/>
        </w:rPr>
        <w:t xml:space="preserve"> </w:t>
      </w:r>
      <w:r w:rsidRPr="00B914C7">
        <w:rPr>
          <w:rtl/>
          <w:lang w:bidi="ar-SA"/>
        </w:rPr>
        <w:t>بانک‌های خارجی را جذب می‌کن</w:t>
      </w:r>
      <w:r w:rsidR="0088797C">
        <w:rPr>
          <w:rFonts w:hint="cs"/>
          <w:rtl/>
          <w:lang w:bidi="ar-SA"/>
        </w:rPr>
        <w:t>د.</w:t>
      </w:r>
    </w:p>
    <w:p w14:paraId="5B19FF4E" w14:textId="77777777" w:rsidR="00E830AD" w:rsidRPr="003C00D8" w:rsidRDefault="00E830AD" w:rsidP="00A8110F">
      <w:pPr>
        <w:pStyle w:val="Heading2"/>
        <w:spacing w:before="0"/>
        <w:rPr>
          <w:rtl/>
        </w:rPr>
      </w:pPr>
      <w:bookmarkStart w:id="18" w:name="_Toc188405358"/>
      <w:r w:rsidRPr="003C00D8">
        <w:rPr>
          <w:rtl/>
        </w:rPr>
        <w:t>مقررات کشور میزبان</w:t>
      </w:r>
      <w:bookmarkEnd w:id="18"/>
    </w:p>
    <w:p w14:paraId="51D3F646" w14:textId="06553E02" w:rsidR="0088797C" w:rsidRDefault="0088797C" w:rsidP="00A8110F">
      <w:pPr>
        <w:spacing w:after="0"/>
        <w:rPr>
          <w:rtl/>
        </w:rPr>
      </w:pPr>
      <w:r w:rsidRPr="0088797C">
        <w:rPr>
          <w:rtl/>
          <w:lang w:bidi="ar-SA"/>
        </w:rPr>
        <w:t>بانک‌های خارجی در کشورهایی که محدودیت‌های نظارتی کمتری بر صنعت بانکداری دارند سرمایه‌گذاری می‌کنند تا هزینه‌های ورود را کاهش دهند</w:t>
      </w:r>
      <w:r w:rsidR="007269F8">
        <w:rPr>
          <w:rtl/>
        </w:rPr>
        <w:t xml:space="preserve"> (</w:t>
      </w:r>
      <w:r w:rsidRPr="0088797C">
        <w:t>Clarke et al., 2003;</w:t>
      </w:r>
      <w:r>
        <w:t xml:space="preserve"> </w:t>
      </w:r>
      <w:r w:rsidRPr="0088797C">
        <w:t>Temesvary, 2014</w:t>
      </w:r>
      <w:r>
        <w:rPr>
          <w:rFonts w:hint="cs"/>
          <w:rtl/>
        </w:rPr>
        <w:t xml:space="preserve">)؛ </w:t>
      </w:r>
      <w:r w:rsidRPr="0088797C">
        <w:rPr>
          <w:rtl/>
          <w:lang w:bidi="ar-SA"/>
        </w:rPr>
        <w:t>به همین دلیل، بهبود مقررات کشور میزبان در صنعت بانکداری</w:t>
      </w:r>
      <w:r>
        <w:rPr>
          <w:rFonts w:hint="cs"/>
          <w:rtl/>
          <w:lang w:bidi="ar-SA"/>
        </w:rPr>
        <w:t>،</w:t>
      </w:r>
      <w:r w:rsidRPr="0088797C">
        <w:rPr>
          <w:rtl/>
          <w:lang w:bidi="ar-SA"/>
        </w:rPr>
        <w:t xml:space="preserve"> باعث حضور بیشتر بانک‌های خارجی</w:t>
      </w:r>
      <w:r w:rsidR="00732113" w:rsidRPr="00732113">
        <w:rPr>
          <w:rtl/>
          <w:lang w:bidi="ar-SA"/>
        </w:rPr>
        <w:t xml:space="preserve"> می‌شود</w:t>
      </w:r>
      <w:r w:rsidR="00732113">
        <w:rPr>
          <w:rFonts w:hint="cs"/>
          <w:rtl/>
          <w:lang w:bidi="ar-SA"/>
        </w:rPr>
        <w:t xml:space="preserve">، </w:t>
      </w:r>
      <w:r w:rsidR="00732113" w:rsidRPr="00732113">
        <w:rPr>
          <w:rtl/>
          <w:lang w:bidi="ar-SA"/>
        </w:rPr>
        <w:t xml:space="preserve">به‌ویژه از طریق خرید بانک‌های محلی که </w:t>
      </w:r>
      <w:r w:rsidR="00732113" w:rsidRPr="00732113">
        <w:rPr>
          <w:rFonts w:hint="cs"/>
          <w:rtl/>
          <w:lang w:bidi="ar-SA"/>
        </w:rPr>
        <w:t xml:space="preserve">سطح </w:t>
      </w:r>
      <w:r w:rsidR="00732113" w:rsidRPr="00732113">
        <w:rPr>
          <w:rtl/>
          <w:lang w:bidi="ar-SA"/>
        </w:rPr>
        <w:t>درگیری بیشتری با بازار فراهم می‌ک</w:t>
      </w:r>
      <w:r w:rsidR="00732113">
        <w:rPr>
          <w:rFonts w:hint="cs"/>
          <w:rtl/>
          <w:lang w:bidi="ar-SA"/>
        </w:rPr>
        <w:t>ن</w:t>
      </w:r>
      <w:r w:rsidR="00732113" w:rsidRPr="00732113">
        <w:rPr>
          <w:rtl/>
          <w:lang w:bidi="ar-SA"/>
        </w:rPr>
        <w:t>ند</w:t>
      </w:r>
      <w:r w:rsidR="00732113">
        <w:rPr>
          <w:rFonts w:hint="cs"/>
          <w:rtl/>
          <w:lang w:bidi="ar-SA"/>
        </w:rPr>
        <w:t>.</w:t>
      </w:r>
      <w:r w:rsidR="007269F8">
        <w:rPr>
          <w:rtl/>
        </w:rPr>
        <w:t xml:space="preserve"> (</w:t>
      </w:r>
      <w:r w:rsidRPr="0088797C">
        <w:t>Hryckiewicz</w:t>
      </w:r>
      <w:r>
        <w:t xml:space="preserve"> </w:t>
      </w:r>
      <w:r w:rsidRPr="0088797C">
        <w:t>&amp; Kowalewski, 2010</w:t>
      </w:r>
      <w:r>
        <w:rPr>
          <w:rFonts w:hint="cs"/>
          <w:rtl/>
        </w:rPr>
        <w:t xml:space="preserve">). </w:t>
      </w:r>
      <w:r w:rsidRPr="0088797C">
        <w:rPr>
          <w:rtl/>
          <w:lang w:bidi="ar-SA"/>
        </w:rPr>
        <w:t>از سوی دیگر، محدودیت‌های شدیدتر بر فعالیت‌های بانکی و مقررات سرمایه</w:t>
      </w:r>
      <w:r>
        <w:rPr>
          <w:rFonts w:hint="cs"/>
          <w:rtl/>
          <w:lang w:bidi="ar-SA"/>
        </w:rPr>
        <w:t>‌ای،</w:t>
      </w:r>
      <w:r w:rsidRPr="0088797C">
        <w:rPr>
          <w:rtl/>
          <w:lang w:bidi="ar-SA"/>
        </w:rPr>
        <w:t xml:space="preserve"> حضور بانک‌های خارجی را کاهش می‌دهد، زیرا بر حاشیه سود و حجم فعالیت‌ها تأثیر منفی می‌گذارد</w:t>
      </w:r>
      <w:r w:rsidR="007269F8">
        <w:rPr>
          <w:rtl/>
          <w:lang w:bidi="ar-SA"/>
        </w:rPr>
        <w:t xml:space="preserve"> (</w:t>
      </w:r>
      <w:r w:rsidRPr="0088797C">
        <w:rPr>
          <w:lang w:bidi="ar-SA"/>
        </w:rPr>
        <w:t>Buchet al.</w:t>
      </w:r>
      <w:r>
        <w:rPr>
          <w:lang w:bidi="ar-SA"/>
        </w:rPr>
        <w:t xml:space="preserve"> </w:t>
      </w:r>
      <w:r w:rsidRPr="0088797C">
        <w:rPr>
          <w:lang w:bidi="ar-SA"/>
        </w:rPr>
        <w:t>, 2014</w:t>
      </w:r>
      <w:r>
        <w:rPr>
          <w:rFonts w:hint="cs"/>
          <w:rtl/>
          <w:lang w:bidi="ar-SA"/>
        </w:rPr>
        <w:t>)</w:t>
      </w:r>
      <w:r>
        <w:rPr>
          <w:rFonts w:hint="cs"/>
          <w:rtl/>
        </w:rPr>
        <w:t>.</w:t>
      </w:r>
    </w:p>
    <w:p w14:paraId="4FF97625" w14:textId="5B716B15" w:rsidR="0088797C" w:rsidRPr="0088797C" w:rsidRDefault="0088797C" w:rsidP="00A8110F">
      <w:pPr>
        <w:spacing w:after="0"/>
        <w:rPr>
          <w:lang w:bidi="ar-SA"/>
        </w:rPr>
      </w:pPr>
      <w:r w:rsidRPr="0088797C">
        <w:rPr>
          <w:rtl/>
          <w:lang w:bidi="ar-SA"/>
        </w:rPr>
        <w:t xml:space="preserve">تأثیرات مقررات کشور میزبان بر حضور بانک‌های خارجی در هر مورد متفاوت است، زیرا ویژگی‌های بازارها </w:t>
      </w:r>
      <w:r w:rsidR="007269F8">
        <w:rPr>
          <w:rtl/>
          <w:lang w:bidi="ar-SA"/>
        </w:rPr>
        <w:t>منحصربه‌فرد</w:t>
      </w:r>
      <w:r w:rsidRPr="0088797C">
        <w:rPr>
          <w:rtl/>
          <w:lang w:bidi="ar-SA"/>
        </w:rPr>
        <w:t xml:space="preserve"> هستند. اگرچه محدودیت‌های نظارتی در صنعت بانکداری</w:t>
      </w:r>
      <w:r>
        <w:rPr>
          <w:rFonts w:hint="cs"/>
          <w:rtl/>
          <w:lang w:bidi="ar-SA"/>
        </w:rPr>
        <w:t>،</w:t>
      </w:r>
      <w:r w:rsidRPr="0088797C">
        <w:rPr>
          <w:rtl/>
          <w:lang w:bidi="ar-SA"/>
        </w:rPr>
        <w:t xml:space="preserve"> سطح عملیات در کشور میزبان را تعیین می‌کنند، </w:t>
      </w:r>
      <w:r w:rsidR="00437C22">
        <w:rPr>
          <w:rFonts w:hint="cs"/>
          <w:rtl/>
          <w:lang w:bidi="ar-SA"/>
        </w:rPr>
        <w:t xml:space="preserve">اما به طور غیرمنتظره‌ای، </w:t>
      </w:r>
      <w:r w:rsidR="007269F8">
        <w:rPr>
          <w:rFonts w:hint="cs"/>
          <w:rtl/>
          <w:lang w:bidi="ar-SA"/>
        </w:rPr>
        <w:t>چِر</w:t>
      </w:r>
      <w:r w:rsidR="007269F8">
        <w:rPr>
          <w:rFonts w:hint="cs"/>
          <w:rtl/>
        </w:rPr>
        <w:t>و</w:t>
      </w:r>
      <w:r w:rsidR="007269F8">
        <w:rPr>
          <w:rFonts w:hint="cs"/>
          <w:rtl/>
          <w:lang w:bidi="ar-SA"/>
        </w:rPr>
        <w:t>تی، دِل آریچا و مارتینِز</w:t>
      </w:r>
      <w:r w:rsidR="007269F8">
        <w:rPr>
          <w:rtl/>
          <w:lang w:bidi="ar-SA"/>
        </w:rPr>
        <w:t xml:space="preserve"> (</w:t>
      </w:r>
      <w:r w:rsidR="007269F8">
        <w:rPr>
          <w:rtl/>
        </w:rPr>
        <w:t>۲۰۰۷)</w:t>
      </w:r>
      <w:r>
        <w:rPr>
          <w:rFonts w:hint="cs"/>
          <w:rtl/>
          <w:lang w:bidi="ar-SA"/>
        </w:rPr>
        <w:t xml:space="preserve"> </w:t>
      </w:r>
      <w:r w:rsidRPr="0088797C">
        <w:rPr>
          <w:rtl/>
          <w:lang w:bidi="ar-SA"/>
        </w:rPr>
        <w:t>دریافتند که مقررات کشور میزبان</w:t>
      </w:r>
      <w:r>
        <w:rPr>
          <w:rFonts w:hint="cs"/>
          <w:rtl/>
          <w:lang w:bidi="ar-SA"/>
        </w:rPr>
        <w:t>،</w:t>
      </w:r>
      <w:r w:rsidRPr="0088797C">
        <w:rPr>
          <w:rtl/>
          <w:lang w:bidi="ar-SA"/>
        </w:rPr>
        <w:t xml:space="preserve"> در مورد فعالیت‌های بانکی</w:t>
      </w:r>
      <w:r>
        <w:rPr>
          <w:rFonts w:hint="cs"/>
          <w:rtl/>
          <w:lang w:bidi="ar-SA"/>
        </w:rPr>
        <w:t>،</w:t>
      </w:r>
      <w:r w:rsidRPr="0088797C">
        <w:rPr>
          <w:rtl/>
          <w:lang w:bidi="ar-SA"/>
        </w:rPr>
        <w:t xml:space="preserve"> تأثیر معناداری بر </w:t>
      </w:r>
      <w:r w:rsidR="007269F8">
        <w:rPr>
          <w:rtl/>
          <w:lang w:bidi="ar-SA"/>
        </w:rPr>
        <w:t>فرا</w:t>
      </w:r>
      <w:r w:rsidR="007269F8">
        <w:rPr>
          <w:rFonts w:hint="cs"/>
          <w:rtl/>
          <w:lang w:bidi="ar-SA"/>
        </w:rPr>
        <w:t>ی</w:t>
      </w:r>
      <w:r w:rsidR="007269F8">
        <w:rPr>
          <w:rFonts w:hint="eastAsia"/>
          <w:rtl/>
          <w:lang w:bidi="ar-SA"/>
        </w:rPr>
        <w:t>ند</w:t>
      </w:r>
      <w:r w:rsidRPr="0088797C">
        <w:rPr>
          <w:rtl/>
          <w:lang w:bidi="ar-SA"/>
        </w:rPr>
        <w:t xml:space="preserve"> تصمیم‌گیری برای انتخاب شکل سازمانی در کشورهای آمریکای لاتین و اروپای شرقی ندارد. </w:t>
      </w:r>
      <w:r w:rsidR="007269F8">
        <w:rPr>
          <w:rtl/>
          <w:lang w:bidi="ar-SA"/>
        </w:rPr>
        <w:t>باا</w:t>
      </w:r>
      <w:r w:rsidR="007269F8">
        <w:rPr>
          <w:rFonts w:hint="cs"/>
          <w:rtl/>
          <w:lang w:bidi="ar-SA"/>
        </w:rPr>
        <w:t>ی</w:t>
      </w:r>
      <w:r w:rsidR="007269F8">
        <w:rPr>
          <w:rFonts w:hint="eastAsia"/>
          <w:rtl/>
          <w:lang w:bidi="ar-SA"/>
        </w:rPr>
        <w:t>ن‌حال</w:t>
      </w:r>
      <w:r w:rsidRPr="0088797C">
        <w:rPr>
          <w:rtl/>
          <w:lang w:bidi="ar-SA"/>
        </w:rPr>
        <w:t>،</w:t>
      </w:r>
      <w:r w:rsidR="00437C22">
        <w:rPr>
          <w:rFonts w:hint="cs"/>
          <w:rtl/>
        </w:rPr>
        <w:t xml:space="preserve"> </w:t>
      </w:r>
      <w:r w:rsidR="007269F8">
        <w:rPr>
          <w:rFonts w:hint="cs"/>
          <w:rtl/>
        </w:rPr>
        <w:t>تِسای، چانگ و شیائو</w:t>
      </w:r>
      <w:r w:rsidR="007269F8">
        <w:rPr>
          <w:rtl/>
        </w:rPr>
        <w:t xml:space="preserve"> (۲۰۱۱)</w:t>
      </w:r>
      <w:r w:rsidR="00437C22">
        <w:rPr>
          <w:rFonts w:hint="cs"/>
          <w:rtl/>
          <w:lang w:bidi="ar-SA"/>
        </w:rPr>
        <w:t xml:space="preserve"> </w:t>
      </w:r>
      <w:r w:rsidRPr="0088797C">
        <w:rPr>
          <w:rtl/>
          <w:lang w:bidi="ar-SA"/>
        </w:rPr>
        <w:t>دریافتند که محدودیت‌های نظارتی بر فعالیت‌های بانکی در چین</w:t>
      </w:r>
      <w:r w:rsidR="00227709">
        <w:rPr>
          <w:rFonts w:hint="cs"/>
          <w:rtl/>
          <w:lang w:bidi="ar-SA"/>
        </w:rPr>
        <w:t>،</w:t>
      </w:r>
      <w:r w:rsidRPr="0088797C">
        <w:rPr>
          <w:rtl/>
          <w:lang w:bidi="ar-SA"/>
        </w:rPr>
        <w:t xml:space="preserve"> بانک‌های چندملیتی را وادار می‌کند که شعب را </w:t>
      </w:r>
      <w:r w:rsidR="007269F8">
        <w:rPr>
          <w:rtl/>
          <w:lang w:bidi="ar-SA"/>
        </w:rPr>
        <w:t>به‌جا</w:t>
      </w:r>
      <w:r w:rsidR="007269F8">
        <w:rPr>
          <w:rFonts w:hint="cs"/>
          <w:rtl/>
          <w:lang w:bidi="ar-SA"/>
        </w:rPr>
        <w:t>ی</w:t>
      </w:r>
      <w:r w:rsidRPr="0088797C">
        <w:rPr>
          <w:rtl/>
          <w:lang w:bidi="ar-SA"/>
        </w:rPr>
        <w:t xml:space="preserve"> شرکت‌های تابعه ترجیح دهند. بنابراین، می‌توان نتیجه گرفت که تفاوت در یافته‌ها ناشی از تفاوت‌های مبتنی بر کشور</w:t>
      </w:r>
      <w:r w:rsidR="00732113">
        <w:rPr>
          <w:rFonts w:hint="cs"/>
          <w:rtl/>
          <w:lang w:bidi="ar-SA"/>
        </w:rPr>
        <w:t>ها بررسی شده</w:t>
      </w:r>
      <w:r w:rsidRPr="0088797C">
        <w:rPr>
          <w:rtl/>
          <w:lang w:bidi="ar-SA"/>
        </w:rPr>
        <w:t xml:space="preserve"> اس</w:t>
      </w:r>
      <w:r w:rsidR="00227709">
        <w:rPr>
          <w:rFonts w:hint="cs"/>
          <w:rtl/>
          <w:lang w:bidi="ar-SA"/>
        </w:rPr>
        <w:t>ت.</w:t>
      </w:r>
    </w:p>
    <w:p w14:paraId="47C263DC" w14:textId="37FEFB9C" w:rsidR="00227709" w:rsidRDefault="007269F8" w:rsidP="00A8110F">
      <w:pPr>
        <w:spacing w:after="0"/>
        <w:rPr>
          <w:rtl/>
        </w:rPr>
      </w:pPr>
      <w:r>
        <w:rPr>
          <w:rtl/>
          <w:lang w:bidi="ar-SA"/>
        </w:rPr>
        <w:t>به‌عنوان</w:t>
      </w:r>
      <w:r w:rsidR="0088797C" w:rsidRPr="0088797C">
        <w:rPr>
          <w:rtl/>
          <w:lang w:bidi="ar-SA"/>
        </w:rPr>
        <w:t xml:space="preserve"> یک مثال برجسته از اثرات نظارتی، روند </w:t>
      </w:r>
      <w:r w:rsidR="00227709">
        <w:rPr>
          <w:rFonts w:hint="cs"/>
          <w:rtl/>
          <w:lang w:bidi="ar-SA"/>
        </w:rPr>
        <w:t xml:space="preserve">متغیر </w:t>
      </w:r>
      <w:r w:rsidR="0088797C" w:rsidRPr="0088797C">
        <w:rPr>
          <w:rtl/>
          <w:lang w:bidi="ar-SA"/>
        </w:rPr>
        <w:t xml:space="preserve">آزادسازی در اندونزی بین دهه‌های </w:t>
      </w:r>
      <w:r>
        <w:rPr>
          <w:rtl/>
        </w:rPr>
        <w:t>۱۹۷۰</w:t>
      </w:r>
      <w:r w:rsidR="0088797C" w:rsidRPr="0088797C">
        <w:rPr>
          <w:rtl/>
          <w:lang w:bidi="ar-SA"/>
        </w:rPr>
        <w:t xml:space="preserve"> تا </w:t>
      </w:r>
      <w:r>
        <w:rPr>
          <w:rtl/>
        </w:rPr>
        <w:t>۲۰۰۰</w:t>
      </w:r>
      <w:r w:rsidR="00227709">
        <w:rPr>
          <w:rFonts w:hint="cs"/>
          <w:rtl/>
          <w:lang w:bidi="ar-SA"/>
        </w:rPr>
        <w:t>،</w:t>
      </w:r>
      <w:r w:rsidR="0088797C" w:rsidRPr="0088797C">
        <w:rPr>
          <w:rtl/>
          <w:lang w:bidi="ar-SA"/>
        </w:rPr>
        <w:t xml:space="preserve"> الگوی متمایزی را در ورود بانک‌های خارجی </w:t>
      </w:r>
      <w:r w:rsidR="00227709">
        <w:rPr>
          <w:rFonts w:hint="cs"/>
          <w:rtl/>
          <w:lang w:bidi="ar-SA"/>
        </w:rPr>
        <w:t xml:space="preserve">در یک کشور واحد </w:t>
      </w:r>
      <w:r w:rsidR="0088797C" w:rsidRPr="0088797C">
        <w:rPr>
          <w:rtl/>
          <w:lang w:bidi="ar-SA"/>
        </w:rPr>
        <w:t>ایجاد کرد</w:t>
      </w:r>
      <w:r w:rsidR="00227709">
        <w:rPr>
          <w:rFonts w:hint="cs"/>
          <w:rtl/>
          <w:lang w:bidi="ar-SA"/>
        </w:rPr>
        <w:t xml:space="preserve">. </w:t>
      </w:r>
      <w:r w:rsidR="0088797C" w:rsidRPr="0088797C">
        <w:rPr>
          <w:rtl/>
          <w:lang w:bidi="ar-SA"/>
        </w:rPr>
        <w:t xml:space="preserve">تا پیش از اصلاحات بانکی در سال </w:t>
      </w:r>
      <w:r>
        <w:rPr>
          <w:rtl/>
        </w:rPr>
        <w:t>۱۹۸۸</w:t>
      </w:r>
      <w:r w:rsidR="0088797C" w:rsidRPr="0088797C">
        <w:rPr>
          <w:rtl/>
          <w:lang w:bidi="ar-SA"/>
        </w:rPr>
        <w:t xml:space="preserve">، بانک‌های خارجی با ایجاد شعب وارد بازار می‌شدند. سپس، </w:t>
      </w:r>
      <w:r w:rsidR="00732113" w:rsidRPr="00732113">
        <w:rPr>
          <w:rtl/>
          <w:lang w:bidi="ar-SA"/>
        </w:rPr>
        <w:t xml:space="preserve">تا تصویب قانون جدید بانکی در سال </w:t>
      </w:r>
      <w:r>
        <w:rPr>
          <w:rtl/>
        </w:rPr>
        <w:t>۱۹۹۲</w:t>
      </w:r>
      <w:r w:rsidR="00732113" w:rsidRPr="00732113">
        <w:rPr>
          <w:rtl/>
          <w:lang w:bidi="ar-SA"/>
        </w:rPr>
        <w:t xml:space="preserve"> که اجازه خرید سهام بانک‌های داخلی را می‌داد</w:t>
      </w:r>
      <w:r w:rsidR="00732113">
        <w:rPr>
          <w:rFonts w:hint="cs"/>
          <w:rtl/>
          <w:lang w:bidi="ar-SA"/>
        </w:rPr>
        <w:t>،</w:t>
      </w:r>
      <w:r w:rsidR="00732113" w:rsidRPr="00732113">
        <w:rPr>
          <w:rtl/>
          <w:lang w:bidi="ar-SA"/>
        </w:rPr>
        <w:t xml:space="preserve"> </w:t>
      </w:r>
      <w:r w:rsidR="0088797C" w:rsidRPr="0088797C">
        <w:rPr>
          <w:rtl/>
          <w:lang w:bidi="ar-SA"/>
        </w:rPr>
        <w:t xml:space="preserve">تأسیس سرمایه‌گذاری‌های مشترک </w:t>
      </w:r>
      <w:r>
        <w:rPr>
          <w:rtl/>
          <w:lang w:bidi="ar-SA"/>
        </w:rPr>
        <w:t>به‌عنوان</w:t>
      </w:r>
      <w:r w:rsidR="0088797C" w:rsidRPr="0088797C">
        <w:rPr>
          <w:rtl/>
          <w:lang w:bidi="ar-SA"/>
        </w:rPr>
        <w:t xml:space="preserve"> شکل غالب سازمانی</w:t>
      </w:r>
      <w:r w:rsidR="00227709">
        <w:rPr>
          <w:rFonts w:hint="cs"/>
          <w:rtl/>
          <w:lang w:bidi="ar-SA"/>
        </w:rPr>
        <w:t xml:space="preserve"> توسط بانک‌های خارجی استفاده می‌شد. </w:t>
      </w:r>
      <w:r w:rsidR="0088797C" w:rsidRPr="0088797C">
        <w:rPr>
          <w:rtl/>
          <w:lang w:bidi="ar-SA"/>
        </w:rPr>
        <w:t xml:space="preserve">پس از بحران </w:t>
      </w:r>
      <w:r>
        <w:rPr>
          <w:rtl/>
        </w:rPr>
        <w:t>۱۹۹۷</w:t>
      </w:r>
      <w:r w:rsidR="0088797C" w:rsidRPr="0088797C">
        <w:rPr>
          <w:rtl/>
          <w:lang w:bidi="ar-SA"/>
        </w:rPr>
        <w:t xml:space="preserve">، ورود </w:t>
      </w:r>
      <w:r w:rsidR="008558C2">
        <w:rPr>
          <w:rFonts w:hint="cs"/>
          <w:rtl/>
          <w:lang w:bidi="ar-SA"/>
        </w:rPr>
        <w:t>نهادسازانه</w:t>
      </w:r>
      <w:r w:rsidR="0088797C" w:rsidRPr="0088797C">
        <w:rPr>
          <w:rtl/>
          <w:lang w:bidi="ar-SA"/>
        </w:rPr>
        <w:t xml:space="preserve"> جایگزین </w:t>
      </w:r>
      <w:r w:rsidR="00227709">
        <w:rPr>
          <w:rFonts w:hint="cs"/>
          <w:rtl/>
          <w:lang w:bidi="ar-SA"/>
        </w:rPr>
        <w:t xml:space="preserve">تملک </w:t>
      </w:r>
      <w:r w:rsidR="0088797C" w:rsidRPr="0088797C">
        <w:rPr>
          <w:rtl/>
          <w:lang w:bidi="ar-SA"/>
        </w:rPr>
        <w:t>شد، زیرا آزادسازی بیشتر</w:t>
      </w:r>
      <w:r w:rsidR="00227709">
        <w:rPr>
          <w:rFonts w:hint="cs"/>
          <w:rtl/>
          <w:lang w:bidi="ar-SA"/>
        </w:rPr>
        <w:t>ی</w:t>
      </w:r>
      <w:r w:rsidR="0088797C" w:rsidRPr="0088797C">
        <w:rPr>
          <w:rtl/>
          <w:lang w:bidi="ar-SA"/>
        </w:rPr>
        <w:t xml:space="preserve"> </w:t>
      </w:r>
      <w:r w:rsidR="00227709">
        <w:rPr>
          <w:rFonts w:hint="cs"/>
          <w:rtl/>
          <w:lang w:bidi="ar-SA"/>
        </w:rPr>
        <w:t xml:space="preserve">در مورد </w:t>
      </w:r>
      <w:r w:rsidR="0088797C" w:rsidRPr="0088797C">
        <w:rPr>
          <w:rtl/>
          <w:lang w:bidi="ar-SA"/>
        </w:rPr>
        <w:t>مقررات بانکی صورت گرفت</w:t>
      </w:r>
      <w:r>
        <w:rPr>
          <w:rtl/>
          <w:lang w:bidi="ar-SA"/>
        </w:rPr>
        <w:t xml:space="preserve"> (</w:t>
      </w:r>
      <w:r w:rsidR="00227709" w:rsidRPr="00227709">
        <w:rPr>
          <w:lang w:bidi="ar-SA"/>
        </w:rPr>
        <w:t>Mulyaningsih, Daly, &amp; Miranti,</w:t>
      </w:r>
      <w:r w:rsidR="00227709">
        <w:rPr>
          <w:lang w:bidi="ar-SA"/>
        </w:rPr>
        <w:t xml:space="preserve"> </w:t>
      </w:r>
      <w:r w:rsidR="00227709" w:rsidRPr="00227709">
        <w:rPr>
          <w:lang w:bidi="ar-SA"/>
        </w:rPr>
        <w:t>2015</w:t>
      </w:r>
      <w:r w:rsidR="00227709">
        <w:rPr>
          <w:rFonts w:hint="cs"/>
          <w:rtl/>
          <w:lang w:bidi="ar-SA"/>
        </w:rPr>
        <w:t>).</w:t>
      </w:r>
    </w:p>
    <w:p w14:paraId="11584AE6" w14:textId="25617425" w:rsidR="00227709" w:rsidRDefault="00227709" w:rsidP="00A8110F">
      <w:pPr>
        <w:spacing w:after="0"/>
        <w:rPr>
          <w:rtl/>
        </w:rPr>
      </w:pPr>
      <w:r w:rsidRPr="00227709">
        <w:rPr>
          <w:rtl/>
          <w:lang w:bidi="ar-SA"/>
        </w:rPr>
        <w:t>از سوی دیگر، مقررات مالیاتی</w:t>
      </w:r>
      <w:r>
        <w:rPr>
          <w:rFonts w:hint="cs"/>
          <w:rtl/>
          <w:lang w:bidi="ar-SA"/>
        </w:rPr>
        <w:t>،</w:t>
      </w:r>
      <w:r w:rsidRPr="00227709">
        <w:rPr>
          <w:rtl/>
          <w:lang w:bidi="ar-SA"/>
        </w:rPr>
        <w:t xml:space="preserve"> تأثیر قابل‌توجهی بر تصمیمات مکانی بانک‌های چندملیتی و همچنین سطح عملیات آن‌ها در بازار میزبان دارد</w:t>
      </w:r>
      <w:r w:rsidR="007269F8">
        <w:rPr>
          <w:rtl/>
          <w:lang w:bidi="ar-SA"/>
        </w:rPr>
        <w:t xml:space="preserve"> (</w:t>
      </w:r>
      <w:r w:rsidR="008B3CB2" w:rsidRPr="008B3CB2">
        <w:rPr>
          <w:lang w:bidi="ar-SA"/>
        </w:rPr>
        <w:t>Hultman &amp; McGee, 1989 cited in Clarke et al., 2003</w:t>
      </w:r>
      <w:r w:rsidR="008B3CB2">
        <w:rPr>
          <w:rFonts w:hint="cs"/>
          <w:rtl/>
          <w:lang w:bidi="ar-SA"/>
        </w:rPr>
        <w:t>)</w:t>
      </w:r>
      <w:r w:rsidR="008B3CB2">
        <w:rPr>
          <w:rFonts w:hint="cs"/>
          <w:rtl/>
        </w:rPr>
        <w:t xml:space="preserve">. </w:t>
      </w:r>
      <w:r w:rsidRPr="00227709">
        <w:rPr>
          <w:rtl/>
          <w:lang w:bidi="ar-SA"/>
        </w:rPr>
        <w:t>نرخ‌های</w:t>
      </w:r>
      <w:r w:rsidR="008B3CB2">
        <w:rPr>
          <w:rFonts w:hint="cs"/>
          <w:rtl/>
          <w:lang w:bidi="ar-SA"/>
        </w:rPr>
        <w:t xml:space="preserve"> </w:t>
      </w:r>
      <w:r w:rsidRPr="00227709">
        <w:rPr>
          <w:rtl/>
          <w:lang w:bidi="ar-SA"/>
        </w:rPr>
        <w:t>مالیاتی پایین</w:t>
      </w:r>
      <w:r w:rsidR="008B3CB2">
        <w:rPr>
          <w:rFonts w:hint="cs"/>
          <w:rtl/>
          <w:lang w:bidi="ar-SA"/>
        </w:rPr>
        <w:t>،</w:t>
      </w:r>
      <w:r w:rsidRPr="00227709">
        <w:rPr>
          <w:rtl/>
          <w:lang w:bidi="ar-SA"/>
        </w:rPr>
        <w:t xml:space="preserve"> بانک‌های خارجی را جذب می‌کند تا با کاهش هزینه‌ها حاشیه سود بیشتری کسب کنند. مالیات‌های بالاتر باعث ورود از طریق شعب می‌شود، زیرا انتقال سود فرامرزی آسان‌تر است، </w:t>
      </w:r>
      <w:r w:rsidR="007269F8">
        <w:rPr>
          <w:rtl/>
          <w:lang w:bidi="ar-SA"/>
        </w:rPr>
        <w:t>درحال</w:t>
      </w:r>
      <w:r w:rsidR="007269F8">
        <w:rPr>
          <w:rFonts w:hint="cs"/>
          <w:rtl/>
          <w:lang w:bidi="ar-SA"/>
        </w:rPr>
        <w:t>ی‌</w:t>
      </w:r>
      <w:r w:rsidR="007269F8">
        <w:rPr>
          <w:rFonts w:hint="eastAsia"/>
          <w:rtl/>
          <w:lang w:bidi="ar-SA"/>
        </w:rPr>
        <w:t>که</w:t>
      </w:r>
      <w:r w:rsidRPr="00227709">
        <w:rPr>
          <w:rtl/>
          <w:lang w:bidi="ar-SA"/>
        </w:rPr>
        <w:t xml:space="preserve"> مالیات‌های پایین‌تر، خرید بانک‌های محلی را تشویق می‌کند</w:t>
      </w:r>
      <w:r w:rsidR="007269F8">
        <w:rPr>
          <w:rtl/>
          <w:lang w:bidi="ar-SA"/>
        </w:rPr>
        <w:t xml:space="preserve"> (</w:t>
      </w:r>
      <w:r w:rsidR="008B3CB2" w:rsidRPr="008B3CB2">
        <w:rPr>
          <w:lang w:bidi="ar-SA"/>
        </w:rPr>
        <w:t>Cerutti et al., 2007</w:t>
      </w:r>
      <w:r w:rsidR="008B3CB2">
        <w:rPr>
          <w:rFonts w:hint="cs"/>
          <w:rtl/>
          <w:lang w:bidi="ar-SA"/>
        </w:rPr>
        <w:t>)</w:t>
      </w:r>
      <w:r w:rsidR="008B3CB2">
        <w:rPr>
          <w:rFonts w:hint="cs"/>
          <w:rtl/>
        </w:rPr>
        <w:t>.</w:t>
      </w:r>
    </w:p>
    <w:p w14:paraId="0BF28E0B" w14:textId="0DCAA268" w:rsidR="000D754E" w:rsidRPr="000D754E" w:rsidRDefault="007269F8" w:rsidP="00A8110F">
      <w:pPr>
        <w:spacing w:after="0"/>
      </w:pPr>
      <w:r>
        <w:rPr>
          <w:rtl/>
          <w:lang w:bidi="ar-SA"/>
        </w:rPr>
        <w:lastRenderedPageBreak/>
        <w:t>ازآنجاکه</w:t>
      </w:r>
      <w:r w:rsidR="000D754E" w:rsidRPr="000D754E">
        <w:rPr>
          <w:rtl/>
          <w:lang w:bidi="ar-SA"/>
        </w:rPr>
        <w:t xml:space="preserve"> موانع اطلاعاتی در بازار،</w:t>
      </w:r>
      <w:r w:rsidR="000D754E">
        <w:rPr>
          <w:rFonts w:hint="cs"/>
          <w:rtl/>
          <w:lang w:bidi="ar-SA"/>
        </w:rPr>
        <w:t xml:space="preserve"> انگیزه </w:t>
      </w:r>
      <w:r w:rsidR="000D754E" w:rsidRPr="000D754E">
        <w:rPr>
          <w:rtl/>
          <w:lang w:bidi="ar-SA"/>
        </w:rPr>
        <w:t xml:space="preserve">ورود بانک‌های خارجی را </w:t>
      </w:r>
      <w:r w:rsidR="000D754E">
        <w:rPr>
          <w:rFonts w:hint="cs"/>
          <w:rtl/>
          <w:lang w:bidi="ar-SA"/>
        </w:rPr>
        <w:t xml:space="preserve">کاهش </w:t>
      </w:r>
      <w:r w:rsidR="000D754E" w:rsidRPr="000D754E">
        <w:rPr>
          <w:rtl/>
          <w:lang w:bidi="ar-SA"/>
        </w:rPr>
        <w:t>می‌</w:t>
      </w:r>
      <w:r w:rsidR="000D754E">
        <w:rPr>
          <w:rFonts w:hint="cs"/>
          <w:rtl/>
          <w:lang w:bidi="ar-SA"/>
        </w:rPr>
        <w:t>دهد</w:t>
      </w:r>
      <w:r>
        <w:rPr>
          <w:rtl/>
          <w:lang w:bidi="ar-SA"/>
        </w:rPr>
        <w:t xml:space="preserve"> (</w:t>
      </w:r>
      <w:r w:rsidR="000D754E" w:rsidRPr="000D754E">
        <w:rPr>
          <w:lang w:bidi="ar-SA"/>
        </w:rPr>
        <w:t>Buch, 2003 cited in Lehner &amp; Schnitzer, 2008</w:t>
      </w:r>
      <w:r w:rsidR="000D754E">
        <w:rPr>
          <w:rFonts w:hint="cs"/>
          <w:rtl/>
          <w:lang w:bidi="ar-SA"/>
        </w:rPr>
        <w:t>)</w:t>
      </w:r>
      <w:r w:rsidR="000D754E">
        <w:rPr>
          <w:rFonts w:hint="cs"/>
          <w:rtl/>
        </w:rPr>
        <w:t xml:space="preserve">، </w:t>
      </w:r>
      <w:r w:rsidR="000D754E" w:rsidRPr="000D754E">
        <w:rPr>
          <w:rtl/>
          <w:lang w:bidi="ar-SA"/>
        </w:rPr>
        <w:t xml:space="preserve">محیط قانونی کشور میزبان که در بازار مالی </w:t>
      </w:r>
      <w:r w:rsidR="000D754E">
        <w:rPr>
          <w:rFonts w:hint="cs"/>
          <w:rtl/>
          <w:lang w:bidi="ar-SA"/>
        </w:rPr>
        <w:t xml:space="preserve">شفافیت </w:t>
      </w:r>
      <w:r w:rsidR="000D754E" w:rsidRPr="000D754E">
        <w:rPr>
          <w:rtl/>
          <w:lang w:bidi="ar-SA"/>
        </w:rPr>
        <w:t>ایجاد می‌کند، اهمیت زیادی برای جذب بانک‌های چندملیتی</w:t>
      </w:r>
      <w:r w:rsidR="000D754E">
        <w:rPr>
          <w:rFonts w:hint="cs"/>
          <w:rtl/>
        </w:rPr>
        <w:t xml:space="preserve"> </w:t>
      </w:r>
      <w:r w:rsidR="000D754E" w:rsidRPr="000D754E">
        <w:rPr>
          <w:rtl/>
          <w:lang w:bidi="ar-SA"/>
        </w:rPr>
        <w:t>دارد. در تصمیمات ورود، کشورهای کمتر توسعه‌یافته هزینه‌های غربالگری بالاتری برای سرمایه‌گذاری خارجی دارند</w:t>
      </w:r>
      <w:r>
        <w:rPr>
          <w:rtl/>
        </w:rPr>
        <w:t xml:space="preserve"> (</w:t>
      </w:r>
      <w:r w:rsidR="000D754E" w:rsidRPr="000D754E">
        <w:t>Lehner &amp; Schnitzer, 2008</w:t>
      </w:r>
      <w:r w:rsidR="000D754E">
        <w:rPr>
          <w:rFonts w:hint="cs"/>
          <w:rtl/>
        </w:rPr>
        <w:t xml:space="preserve">) </w:t>
      </w:r>
      <w:r w:rsidR="000D754E" w:rsidRPr="000D754E">
        <w:rPr>
          <w:rtl/>
          <w:lang w:bidi="ar-SA"/>
        </w:rPr>
        <w:t>و</w:t>
      </w:r>
      <w:r w:rsidR="000D754E">
        <w:rPr>
          <w:rFonts w:hint="cs"/>
          <w:rtl/>
          <w:lang w:bidi="ar-SA"/>
        </w:rPr>
        <w:t xml:space="preserve"> </w:t>
      </w:r>
      <w:r w:rsidR="000D754E" w:rsidRPr="000D754E">
        <w:rPr>
          <w:rtl/>
          <w:lang w:bidi="ar-SA"/>
        </w:rPr>
        <w:t>نبود مقررات برای کاهش عدم تقارن اطلاعاتی در این بازارها، ورود خارجی‌ها را محدود می‌کند</w:t>
      </w:r>
      <w:r w:rsidR="000D754E">
        <w:rPr>
          <w:rFonts w:hint="cs"/>
          <w:rtl/>
        </w:rPr>
        <w:t>.</w:t>
      </w:r>
    </w:p>
    <w:p w14:paraId="6DA56A72" w14:textId="3E5F9357" w:rsidR="000D754E" w:rsidRPr="0088797C" w:rsidRDefault="007269F8" w:rsidP="00A8110F">
      <w:pPr>
        <w:spacing w:after="0"/>
        <w:rPr>
          <w:rtl/>
        </w:rPr>
      </w:pPr>
      <w:r>
        <w:rPr>
          <w:rtl/>
          <w:lang w:bidi="ar-SA"/>
        </w:rPr>
        <w:t>به‌عنوان</w:t>
      </w:r>
      <w:r w:rsidR="000D754E" w:rsidRPr="000D754E">
        <w:rPr>
          <w:rtl/>
          <w:lang w:bidi="ar-SA"/>
        </w:rPr>
        <w:t xml:space="preserve"> یک مثال تجربی جالب، مطالعاتی درباره تصمیمات </w:t>
      </w:r>
      <w:r>
        <w:rPr>
          <w:rtl/>
        </w:rPr>
        <w:t>۱۰۰</w:t>
      </w:r>
      <w:r w:rsidR="000D754E" w:rsidRPr="000D754E">
        <w:rPr>
          <w:rtl/>
          <w:lang w:bidi="ar-SA"/>
        </w:rPr>
        <w:t xml:space="preserve"> بانک چندملیتی برتر نشان داده است که وجود دفاتر خصوصی </w:t>
      </w:r>
      <w:r w:rsidR="006A2161">
        <w:rPr>
          <w:rFonts w:hint="cs"/>
          <w:rtl/>
          <w:lang w:bidi="ar-SA"/>
        </w:rPr>
        <w:t>امتیازدهی</w:t>
      </w:r>
      <w:r w:rsidR="000D754E" w:rsidRPr="000D754E">
        <w:rPr>
          <w:rtl/>
          <w:lang w:bidi="ar-SA"/>
        </w:rPr>
        <w:t xml:space="preserve"> اعتباری، تمایل به ورود را افزایش می‌دهد، </w:t>
      </w:r>
      <w:r>
        <w:rPr>
          <w:rtl/>
          <w:lang w:bidi="ar-SA"/>
        </w:rPr>
        <w:t>درحال</w:t>
      </w:r>
      <w:r>
        <w:rPr>
          <w:rFonts w:hint="cs"/>
          <w:rtl/>
          <w:lang w:bidi="ar-SA"/>
        </w:rPr>
        <w:t>ی‌</w:t>
      </w:r>
      <w:r>
        <w:rPr>
          <w:rFonts w:hint="eastAsia"/>
          <w:rtl/>
          <w:lang w:bidi="ar-SA"/>
        </w:rPr>
        <w:t>که</w:t>
      </w:r>
      <w:r w:rsidR="000D754E" w:rsidRPr="000D754E">
        <w:rPr>
          <w:rtl/>
          <w:lang w:bidi="ar-SA"/>
        </w:rPr>
        <w:t xml:space="preserve"> دفاتر اعتباری عمومی</w:t>
      </w:r>
      <w:r w:rsidR="000D754E">
        <w:rPr>
          <w:rFonts w:hint="cs"/>
          <w:rtl/>
          <w:lang w:bidi="ar-SA"/>
        </w:rPr>
        <w:t>،</w:t>
      </w:r>
      <w:r w:rsidR="000D754E" w:rsidRPr="000D754E">
        <w:rPr>
          <w:rtl/>
          <w:lang w:bidi="ar-SA"/>
        </w:rPr>
        <w:t xml:space="preserve"> تأثیر معناداری بر تصمیمات ورود بانک‌های چندملیتی ندارند</w:t>
      </w:r>
      <w:r>
        <w:rPr>
          <w:rtl/>
        </w:rPr>
        <w:t xml:space="preserve"> (</w:t>
      </w:r>
      <w:r w:rsidR="000D754E" w:rsidRPr="000D754E">
        <w:t>Tsai, Chang, &amp;</w:t>
      </w:r>
      <w:r w:rsidR="000D754E">
        <w:t xml:space="preserve"> </w:t>
      </w:r>
      <w:r w:rsidR="000D754E" w:rsidRPr="000D754E">
        <w:t>Hsiao, 2011</w:t>
      </w:r>
      <w:r w:rsidR="000D754E">
        <w:rPr>
          <w:rFonts w:hint="cs"/>
          <w:rtl/>
        </w:rPr>
        <w:t xml:space="preserve">). </w:t>
      </w:r>
      <w:r w:rsidR="000D754E" w:rsidRPr="000D754E">
        <w:rPr>
          <w:rtl/>
          <w:lang w:bidi="ar-SA"/>
        </w:rPr>
        <w:t xml:space="preserve">توضیحی جامع برای این ترجیح می‌تواند به کیفیت اطلاعات مرتبط باشد، زیرا بانک‌های چندملیتی در بازارهایی </w:t>
      </w:r>
      <w:r w:rsidR="006A2161">
        <w:rPr>
          <w:rFonts w:hint="cs"/>
          <w:rtl/>
          <w:lang w:bidi="ar-SA"/>
        </w:rPr>
        <w:t>فعالیت</w:t>
      </w:r>
      <w:r w:rsidR="000D754E" w:rsidRPr="000D754E">
        <w:rPr>
          <w:rtl/>
          <w:lang w:bidi="ar-SA"/>
        </w:rPr>
        <w:t xml:space="preserve"> می‌کنند که اطلاعات دقیق و منسجم در زمان کوتاهی در دسترس است</w:t>
      </w:r>
      <w:r>
        <w:rPr>
          <w:rtl/>
          <w:lang w:bidi="ar-SA"/>
        </w:rPr>
        <w:t>؛ بنابرا</w:t>
      </w:r>
      <w:r>
        <w:rPr>
          <w:rFonts w:hint="cs"/>
          <w:rtl/>
          <w:lang w:bidi="ar-SA"/>
        </w:rPr>
        <w:t>ی</w:t>
      </w:r>
      <w:r>
        <w:rPr>
          <w:rFonts w:hint="eastAsia"/>
          <w:rtl/>
          <w:lang w:bidi="ar-SA"/>
        </w:rPr>
        <w:t>ن</w:t>
      </w:r>
      <w:r w:rsidR="000D754E" w:rsidRPr="000D754E">
        <w:rPr>
          <w:rtl/>
          <w:lang w:bidi="ar-SA"/>
        </w:rPr>
        <w:t xml:space="preserve">، قانون‌گذاران باید بر بهبود کیفیت اطلاعات در بازار از طریق ایجاد سیستم‌های </w:t>
      </w:r>
      <w:r w:rsidR="006A2161">
        <w:rPr>
          <w:rFonts w:hint="cs"/>
          <w:rtl/>
          <w:lang w:bidi="ar-SA"/>
        </w:rPr>
        <w:t>امتیازدهی</w:t>
      </w:r>
      <w:r w:rsidR="000D754E" w:rsidRPr="000D754E">
        <w:rPr>
          <w:rtl/>
          <w:lang w:bidi="ar-SA"/>
        </w:rPr>
        <w:t xml:space="preserve"> اعتباری</w:t>
      </w:r>
      <w:r w:rsidR="006A2161">
        <w:rPr>
          <w:rFonts w:hint="cs"/>
          <w:rtl/>
          <w:lang w:bidi="ar-SA"/>
        </w:rPr>
        <w:t>ِ</w:t>
      </w:r>
      <w:r w:rsidR="000D754E" w:rsidRPr="000D754E">
        <w:rPr>
          <w:rtl/>
          <w:lang w:bidi="ar-SA"/>
        </w:rPr>
        <w:t xml:space="preserve"> بهتر کار کنند تا حضور بانک‌های خارجی را بیشتر تشویق کنند</w:t>
      </w:r>
      <w:r w:rsidR="006A2161">
        <w:rPr>
          <w:rFonts w:hint="cs"/>
          <w:rtl/>
        </w:rPr>
        <w:t>.</w:t>
      </w:r>
    </w:p>
    <w:p w14:paraId="12029FF5" w14:textId="1212A943" w:rsidR="00127FB4" w:rsidRPr="003C00D8" w:rsidRDefault="007269F8" w:rsidP="00A8110F">
      <w:pPr>
        <w:pStyle w:val="Heading1"/>
        <w:spacing w:before="0"/>
        <w:rPr>
          <w:rtl/>
        </w:rPr>
      </w:pPr>
      <w:bookmarkStart w:id="19" w:name="_Toc188405359"/>
      <w:r>
        <w:rPr>
          <w:rtl/>
        </w:rPr>
        <w:t>مؤلفه‌ها</w:t>
      </w:r>
      <w:r>
        <w:rPr>
          <w:rFonts w:hint="cs"/>
          <w:rtl/>
        </w:rPr>
        <w:t>ی</w:t>
      </w:r>
      <w:r w:rsidR="00CD12A9" w:rsidRPr="003C00D8">
        <w:rPr>
          <w:rtl/>
        </w:rPr>
        <w:t xml:space="preserve"> خاص مالکیت</w:t>
      </w:r>
      <w:bookmarkEnd w:id="19"/>
    </w:p>
    <w:p w14:paraId="09BF423D" w14:textId="77777777" w:rsidR="00127FB4" w:rsidRDefault="00CD12A9" w:rsidP="00A8110F">
      <w:pPr>
        <w:pStyle w:val="Heading2"/>
        <w:spacing w:before="0"/>
        <w:rPr>
          <w:rtl/>
        </w:rPr>
      </w:pPr>
      <w:bookmarkStart w:id="20" w:name="_Toc188405360"/>
      <w:r w:rsidRPr="003C00D8">
        <w:rPr>
          <w:rtl/>
        </w:rPr>
        <w:t>مقیاس</w:t>
      </w:r>
      <w:bookmarkEnd w:id="20"/>
    </w:p>
    <w:p w14:paraId="0CF8707C" w14:textId="01E5D8E3" w:rsidR="006A2161" w:rsidRPr="006A2161" w:rsidRDefault="006A2161" w:rsidP="00A8110F">
      <w:pPr>
        <w:spacing w:after="0"/>
      </w:pPr>
      <w:r w:rsidRPr="006A2161">
        <w:rPr>
          <w:rtl/>
          <w:lang w:bidi="ar-SA"/>
        </w:rPr>
        <w:t>بسیاری از پژوهشگران همبستگی معناداری بین اندازه بانک‌ها و حضور خارجی آن‌ها یافته‌اند</w:t>
      </w:r>
      <w:r w:rsidR="007269F8">
        <w:rPr>
          <w:rtl/>
        </w:rPr>
        <w:t xml:space="preserve"> (</w:t>
      </w:r>
      <w:r w:rsidRPr="006A2161">
        <w:t>Grosse &amp; Goldberg, 1991, Tschoegl, 1983,</w:t>
      </w:r>
      <w:r>
        <w:t xml:space="preserve"> </w:t>
      </w:r>
      <w:r w:rsidRPr="006A2161">
        <w:t>Ursacki &amp; Vertinsky, 1992, and Williams, 1996 cited in Leung et al.,</w:t>
      </w:r>
      <w:r>
        <w:t xml:space="preserve"> </w:t>
      </w:r>
      <w:r w:rsidRPr="006A2161">
        <w:t>2008</w:t>
      </w:r>
      <w:r>
        <w:rPr>
          <w:rFonts w:hint="cs"/>
          <w:rtl/>
        </w:rPr>
        <w:t xml:space="preserve">) </w:t>
      </w:r>
      <w:r w:rsidRPr="006A2161">
        <w:rPr>
          <w:rtl/>
          <w:lang w:bidi="ar-SA"/>
        </w:rPr>
        <w:t>زیرا اندازه در بسیاری از زمینه‌ها مزایای رقابتی ایجاد می‌کند</w:t>
      </w:r>
      <w:r>
        <w:rPr>
          <w:rFonts w:hint="cs"/>
          <w:rtl/>
        </w:rPr>
        <w:t xml:space="preserve">. </w:t>
      </w:r>
      <w:r w:rsidRPr="006A2161">
        <w:rPr>
          <w:rtl/>
          <w:lang w:bidi="ar-SA"/>
        </w:rPr>
        <w:t>اولاً، اندازه بزرگ‌تر موجب صرفه</w:t>
      </w:r>
      <w:r>
        <w:rPr>
          <w:rFonts w:hint="cs"/>
          <w:rtl/>
          <w:lang w:bidi="ar-SA"/>
        </w:rPr>
        <w:t xml:space="preserve"> به</w:t>
      </w:r>
      <w:r w:rsidRPr="006A2161">
        <w:rPr>
          <w:rtl/>
          <w:lang w:bidi="ar-SA"/>
        </w:rPr>
        <w:t xml:space="preserve"> مقیاس بیشتری می‌شود و هزینه‌های نظارت بر وام‌ها را کاهش می‌دهد که این امر ورود به بازارهای خارجی را آسان‌تر می‌کند</w:t>
      </w:r>
      <w:r w:rsidR="007269F8">
        <w:rPr>
          <w:rtl/>
        </w:rPr>
        <w:t xml:space="preserve"> (</w:t>
      </w:r>
      <w:r w:rsidRPr="006A2161">
        <w:t>Berger &amp; Mester, 1997,</w:t>
      </w:r>
      <w:r>
        <w:t xml:space="preserve"> </w:t>
      </w:r>
      <w:r w:rsidRPr="006A2161">
        <w:t>Fama, 1985, and Hughes &amp; Mester, 1998 cited in Leung et al., 2008</w:t>
      </w:r>
      <w:r>
        <w:rPr>
          <w:rFonts w:hint="cs"/>
          <w:rtl/>
        </w:rPr>
        <w:t xml:space="preserve">). </w:t>
      </w:r>
      <w:r w:rsidRPr="006A2161">
        <w:rPr>
          <w:rtl/>
          <w:lang w:bidi="ar-SA"/>
        </w:rPr>
        <w:t>ثانیاً، بانک‌های بزرگ‌تر</w:t>
      </w:r>
      <w:r w:rsidR="00732113">
        <w:rPr>
          <w:rFonts w:hint="cs"/>
          <w:rtl/>
          <w:lang w:bidi="ar-SA"/>
        </w:rPr>
        <w:t>،</w:t>
      </w:r>
      <w:r w:rsidRPr="006A2161">
        <w:rPr>
          <w:rtl/>
          <w:lang w:bidi="ar-SA"/>
        </w:rPr>
        <w:t xml:space="preserve"> مشتریان چندملیتی بیشتری دارند که به خدمات در بازارهای دوردست نیاز دارند؛ بنابراین آن‌ها ترجیح می‌دهند مشتریان خود را دنبال کنند تا روابط خود را در هر مکان حفظ کنند</w:t>
      </w:r>
      <w:r>
        <w:rPr>
          <w:rFonts w:hint="cs"/>
          <w:rtl/>
        </w:rPr>
        <w:t xml:space="preserve">. </w:t>
      </w:r>
      <w:r w:rsidRPr="006A2161">
        <w:rPr>
          <w:rtl/>
          <w:lang w:bidi="ar-SA"/>
        </w:rPr>
        <w:t>ثالثاً، فعالیت در بازارهای مختلف برای بانک‌های بزرگ‌تر</w:t>
      </w:r>
      <w:r>
        <w:rPr>
          <w:rFonts w:hint="cs"/>
          <w:rtl/>
          <w:lang w:bidi="ar-SA"/>
        </w:rPr>
        <w:t>،</w:t>
      </w:r>
      <w:r w:rsidRPr="006A2161">
        <w:rPr>
          <w:rtl/>
          <w:lang w:bidi="ar-SA"/>
        </w:rPr>
        <w:t xml:space="preserve"> امکان تنوع‌بخشی ریسک را فراهم می‌کند</w:t>
      </w:r>
      <w:r>
        <w:rPr>
          <w:rFonts w:hint="cs"/>
          <w:rtl/>
        </w:rPr>
        <w:t xml:space="preserve">. </w:t>
      </w:r>
      <w:r w:rsidRPr="006A2161">
        <w:rPr>
          <w:rtl/>
          <w:lang w:bidi="ar-SA"/>
        </w:rPr>
        <w:t>برخی از خدمات مالی، مانند مدیریت پرتفوی نیز از ورود بانک‌های بزرگ‌تر به بازارهای مختلف حمایت می‌کنند، زیرا آن‌ها قادرند خدمات بهتری ارائه دهند</w:t>
      </w:r>
      <w:r w:rsidR="007269F8">
        <w:rPr>
          <w:rtl/>
        </w:rPr>
        <w:t xml:space="preserve"> (</w:t>
      </w:r>
      <w:r w:rsidRPr="006A2161">
        <w:t>Clarke et al., 2003</w:t>
      </w:r>
      <w:r>
        <w:rPr>
          <w:rFonts w:hint="cs"/>
          <w:rtl/>
        </w:rPr>
        <w:t xml:space="preserve">). </w:t>
      </w:r>
      <w:r w:rsidRPr="006A2161">
        <w:rPr>
          <w:rtl/>
          <w:lang w:bidi="ar-SA"/>
        </w:rPr>
        <w:t>علاوه بر این، بانک‌های بزرگ‌تر</w:t>
      </w:r>
      <w:r>
        <w:rPr>
          <w:rFonts w:hint="cs"/>
          <w:rtl/>
          <w:lang w:bidi="ar-SA"/>
        </w:rPr>
        <w:t>،</w:t>
      </w:r>
      <w:r w:rsidRPr="006A2161">
        <w:rPr>
          <w:rtl/>
          <w:lang w:bidi="ar-SA"/>
        </w:rPr>
        <w:t xml:space="preserve"> دارای مزایای اطلاعاتی و اعتباری بیشتری هستند که اعتبار بین‌بانکی و سهم بازار</w:t>
      </w:r>
      <w:r w:rsidR="00732113">
        <w:rPr>
          <w:rFonts w:hint="cs"/>
          <w:rtl/>
          <w:lang w:bidi="ar-SA"/>
        </w:rPr>
        <w:t xml:space="preserve"> </w:t>
      </w:r>
      <w:r w:rsidR="00732113" w:rsidRPr="00732113">
        <w:rPr>
          <w:rtl/>
          <w:lang w:bidi="ar-SA"/>
        </w:rPr>
        <w:t>را</w:t>
      </w:r>
      <w:r w:rsidRPr="006A2161">
        <w:rPr>
          <w:rtl/>
          <w:lang w:bidi="ar-SA"/>
        </w:rPr>
        <w:t xml:space="preserve"> در بازارهای خارجی تسهیل می‌کند</w:t>
      </w:r>
      <w:r w:rsidR="007269F8">
        <w:rPr>
          <w:rtl/>
          <w:lang w:bidi="ar-SA"/>
        </w:rPr>
        <w:t xml:space="preserve"> (</w:t>
      </w:r>
      <w:r w:rsidRPr="006A2161">
        <w:rPr>
          <w:lang w:bidi="ar-SA"/>
        </w:rPr>
        <w:t>Leung et al., 2008</w:t>
      </w:r>
      <w:r>
        <w:rPr>
          <w:rFonts w:hint="cs"/>
          <w:rtl/>
          <w:lang w:bidi="ar-SA"/>
        </w:rPr>
        <w:t>)</w:t>
      </w:r>
      <w:r>
        <w:rPr>
          <w:rFonts w:hint="cs"/>
          <w:rtl/>
        </w:rPr>
        <w:t>.</w:t>
      </w:r>
    </w:p>
    <w:p w14:paraId="6AA667AB" w14:textId="53FCB62A" w:rsidR="006A2161" w:rsidRPr="006A2161" w:rsidRDefault="006A2161" w:rsidP="00A8110F">
      <w:pPr>
        <w:spacing w:after="0"/>
      </w:pPr>
      <w:r w:rsidRPr="006A2161">
        <w:rPr>
          <w:rtl/>
          <w:lang w:bidi="ar-SA"/>
        </w:rPr>
        <w:t>مطالعات تجربی</w:t>
      </w:r>
      <w:r w:rsidR="007269F8">
        <w:rPr>
          <w:rtl/>
          <w:lang w:bidi="ar-SA"/>
        </w:rPr>
        <w:t xml:space="preserve"> (</w:t>
      </w:r>
      <w:r w:rsidR="007269F8">
        <w:rPr>
          <w:rtl/>
        </w:rPr>
        <w:t>۲۰۰۷)</w:t>
      </w:r>
      <w:r>
        <w:rPr>
          <w:rFonts w:hint="cs"/>
          <w:rtl/>
          <w:lang w:bidi="ar-SA"/>
        </w:rPr>
        <w:t xml:space="preserve"> </w:t>
      </w:r>
      <w:r w:rsidRPr="006A2161">
        <w:rPr>
          <w:rtl/>
          <w:lang w:bidi="ar-SA"/>
        </w:rPr>
        <w:t>نشان داده است که بانک‌های چندملیتی از کشورهای توسعه‌یافته</w:t>
      </w:r>
      <w:r>
        <w:rPr>
          <w:rFonts w:hint="cs"/>
          <w:rtl/>
          <w:lang w:bidi="ar-SA"/>
        </w:rPr>
        <w:t>،</w:t>
      </w:r>
      <w:r w:rsidRPr="006A2161">
        <w:rPr>
          <w:rtl/>
          <w:lang w:bidi="ar-SA"/>
        </w:rPr>
        <w:t xml:space="preserve"> تمایل بیشتری به خدمت‌رسانی به بازارهای بین‌المللی گسترده دارند، زیرا اندازه آن‌ها بزرگ‌تر است. وی دریافت که بانک‌های کشورهای توسعه‌یافته</w:t>
      </w:r>
      <w:r>
        <w:rPr>
          <w:rFonts w:hint="cs"/>
          <w:rtl/>
          <w:lang w:bidi="ar-SA"/>
        </w:rPr>
        <w:t>،</w:t>
      </w:r>
      <w:r w:rsidRPr="006A2161">
        <w:rPr>
          <w:rtl/>
          <w:lang w:bidi="ar-SA"/>
        </w:rPr>
        <w:t xml:space="preserve"> شش برابر بزرگ‌تر از بانک‌های کشورهای </w:t>
      </w:r>
      <w:r w:rsidR="007269F8">
        <w:rPr>
          <w:rtl/>
          <w:lang w:bidi="ar-SA"/>
        </w:rPr>
        <w:t>درحال‌توسعه</w:t>
      </w:r>
      <w:r w:rsidRPr="006A2161">
        <w:rPr>
          <w:rtl/>
          <w:lang w:bidi="ar-SA"/>
        </w:rPr>
        <w:t xml:space="preserve"> هستند و </w:t>
      </w:r>
      <w:r w:rsidR="007269F8">
        <w:rPr>
          <w:rtl/>
          <w:lang w:bidi="ar-SA"/>
        </w:rPr>
        <w:t>طب</w:t>
      </w:r>
      <w:r w:rsidR="007269F8">
        <w:rPr>
          <w:rFonts w:hint="cs"/>
          <w:rtl/>
          <w:lang w:bidi="ar-SA"/>
        </w:rPr>
        <w:t>ی</w:t>
      </w:r>
      <w:r w:rsidR="007269F8">
        <w:rPr>
          <w:rFonts w:hint="eastAsia"/>
          <w:rtl/>
          <w:lang w:bidi="ar-SA"/>
        </w:rPr>
        <w:t>عتاً</w:t>
      </w:r>
      <w:r w:rsidRPr="006A2161">
        <w:rPr>
          <w:rtl/>
          <w:lang w:bidi="ar-SA"/>
        </w:rPr>
        <w:t xml:space="preserve"> پنج برابر حضور بین‌المللی بیشتری دارند</w:t>
      </w:r>
      <w:r>
        <w:rPr>
          <w:rFonts w:hint="cs"/>
          <w:rtl/>
        </w:rPr>
        <w:t>.</w:t>
      </w:r>
      <w:r w:rsidR="00072A87">
        <w:rPr>
          <w:rFonts w:hint="cs"/>
          <w:rtl/>
        </w:rPr>
        <w:t xml:space="preserve"> </w:t>
      </w:r>
      <w:r w:rsidRPr="006A2161">
        <w:rPr>
          <w:rtl/>
          <w:lang w:bidi="ar-SA"/>
        </w:rPr>
        <w:t xml:space="preserve">این بانک‌ها ترجیح می‌دهند از طریق شرکت‌های تابعه با مالکیت جزئی وارد بازارهای خارجی شوند، زیرا می‌توانند به دلیل تخصص خود در </w:t>
      </w:r>
      <w:r w:rsidR="007269F8">
        <w:rPr>
          <w:rtl/>
          <w:lang w:bidi="ar-SA"/>
        </w:rPr>
        <w:t>فرا</w:t>
      </w:r>
      <w:r w:rsidR="007269F8">
        <w:rPr>
          <w:rFonts w:hint="cs"/>
          <w:rtl/>
          <w:lang w:bidi="ar-SA"/>
        </w:rPr>
        <w:t>ی</w:t>
      </w:r>
      <w:r w:rsidR="007269F8">
        <w:rPr>
          <w:rFonts w:hint="eastAsia"/>
          <w:rtl/>
          <w:lang w:bidi="ar-SA"/>
        </w:rPr>
        <w:t>ندها</w:t>
      </w:r>
      <w:r w:rsidR="007269F8">
        <w:rPr>
          <w:rFonts w:hint="cs"/>
          <w:rtl/>
          <w:lang w:bidi="ar-SA"/>
        </w:rPr>
        <w:t>ی</w:t>
      </w:r>
      <w:r w:rsidRPr="006A2161">
        <w:rPr>
          <w:rtl/>
          <w:lang w:bidi="ar-SA"/>
        </w:rPr>
        <w:t xml:space="preserve"> </w:t>
      </w:r>
      <w:r w:rsidR="00072A87">
        <w:rPr>
          <w:rFonts w:hint="cs"/>
          <w:rtl/>
          <w:lang w:bidi="ar-SA"/>
        </w:rPr>
        <w:t>جهانی</w:t>
      </w:r>
      <w:r w:rsidRPr="006A2161">
        <w:rPr>
          <w:rtl/>
          <w:lang w:bidi="ar-SA"/>
        </w:rPr>
        <w:t xml:space="preserve">‌سازی، شراکت را مدیریت کنند. از سوی دیگر، بانک‌های چندملیتی کشورهای </w:t>
      </w:r>
      <w:r w:rsidR="007269F8">
        <w:rPr>
          <w:rtl/>
          <w:lang w:bidi="ar-SA"/>
        </w:rPr>
        <w:t>درحال‌توسعه</w:t>
      </w:r>
      <w:r w:rsidR="00072A87">
        <w:rPr>
          <w:rFonts w:hint="cs"/>
          <w:rtl/>
          <w:lang w:bidi="ar-SA"/>
        </w:rPr>
        <w:t>،</w:t>
      </w:r>
      <w:r w:rsidRPr="006A2161">
        <w:rPr>
          <w:rtl/>
          <w:lang w:bidi="ar-SA"/>
        </w:rPr>
        <w:t xml:space="preserve"> بیشتر </w:t>
      </w:r>
      <w:r w:rsidRPr="006A2161">
        <w:rPr>
          <w:rtl/>
          <w:lang w:bidi="ar-SA"/>
        </w:rPr>
        <w:lastRenderedPageBreak/>
        <w:t>تمایل دارند از طریق سرمایه‌گذاری‌های کاملاً متعلق به خود</w:t>
      </w:r>
      <w:r w:rsidR="00072A87">
        <w:rPr>
          <w:rFonts w:hint="cs"/>
          <w:rtl/>
          <w:lang w:bidi="ar-SA"/>
        </w:rPr>
        <w:t>،</w:t>
      </w:r>
      <w:r w:rsidRPr="006A2161">
        <w:rPr>
          <w:rtl/>
          <w:lang w:bidi="ar-SA"/>
        </w:rPr>
        <w:t xml:space="preserve"> وارد بازارهای خارجی شوند، زیرا به دلیل کمبود تجربه در </w:t>
      </w:r>
      <w:r w:rsidR="00072A87">
        <w:rPr>
          <w:rFonts w:hint="cs"/>
          <w:rtl/>
          <w:lang w:bidi="ar-SA"/>
        </w:rPr>
        <w:t>جهانی</w:t>
      </w:r>
      <w:r w:rsidRPr="006A2161">
        <w:rPr>
          <w:rtl/>
          <w:lang w:bidi="ar-SA"/>
        </w:rPr>
        <w:t>‌سازی نمی‌توانند شراکت را به‌خوبی مدیریت کنند</w:t>
      </w:r>
      <w:r w:rsidR="007269F8">
        <w:rPr>
          <w:rtl/>
        </w:rPr>
        <w:t>؛ بنابرا</w:t>
      </w:r>
      <w:r w:rsidR="007269F8">
        <w:rPr>
          <w:rFonts w:hint="cs"/>
          <w:rtl/>
        </w:rPr>
        <w:t>ی</w:t>
      </w:r>
      <w:r w:rsidR="007269F8">
        <w:rPr>
          <w:rFonts w:hint="eastAsia"/>
          <w:rtl/>
        </w:rPr>
        <w:t>ن</w:t>
      </w:r>
      <w:r w:rsidRPr="006A2161">
        <w:rPr>
          <w:rtl/>
          <w:lang w:bidi="ar-SA"/>
        </w:rPr>
        <w:t>، سطح بین‌المللی‌سازی مزایای خاص خود را از طریق افزایش بهره‌وری در عملیات خارجی به همراه دارد، اما این امر به‌شدت با اندازه بانک مرتبط است که توانایی‌ها، منابع، تصمیمات ورود و موفقیت‌های بعدی در کشور میزبان را تعیین می‌کند</w:t>
      </w:r>
      <w:r w:rsidR="007269F8">
        <w:rPr>
          <w:rtl/>
        </w:rPr>
        <w:t xml:space="preserve"> (</w:t>
      </w:r>
      <w:r w:rsidR="00072A87" w:rsidRPr="00072A87">
        <w:t>Petrou, 2007</w:t>
      </w:r>
      <w:r w:rsidR="00072A87">
        <w:rPr>
          <w:rFonts w:hint="cs"/>
          <w:rtl/>
        </w:rPr>
        <w:t>).</w:t>
      </w:r>
    </w:p>
    <w:p w14:paraId="0CE3FFCA" w14:textId="160D8003" w:rsidR="006A2161" w:rsidRPr="006A2161" w:rsidRDefault="00072A87" w:rsidP="00A8110F">
      <w:pPr>
        <w:spacing w:after="0"/>
      </w:pPr>
      <w:r>
        <w:rPr>
          <w:rFonts w:hint="cs"/>
          <w:rtl/>
        </w:rPr>
        <w:t>تِمِشواری</w:t>
      </w:r>
      <w:r w:rsidR="007269F8">
        <w:rPr>
          <w:rtl/>
        </w:rPr>
        <w:t>(۲۰۱۴)</w:t>
      </w:r>
      <w:r>
        <w:rPr>
          <w:rFonts w:hint="cs"/>
          <w:rtl/>
        </w:rPr>
        <w:t xml:space="preserve">، </w:t>
      </w:r>
      <w:r>
        <w:rPr>
          <w:rFonts w:hint="cs"/>
          <w:rtl/>
          <w:lang w:bidi="ar-SA"/>
        </w:rPr>
        <w:t xml:space="preserve">بر خلاف </w:t>
      </w:r>
      <w:r w:rsidR="006A2161" w:rsidRPr="006A2161">
        <w:rPr>
          <w:rtl/>
          <w:lang w:bidi="ar-SA"/>
        </w:rPr>
        <w:t>این پژوهش</w:t>
      </w:r>
      <w:r>
        <w:rPr>
          <w:rFonts w:hint="cs"/>
          <w:rtl/>
          <w:lang w:bidi="ar-SA"/>
        </w:rPr>
        <w:t xml:space="preserve">گران، </w:t>
      </w:r>
      <w:r w:rsidR="006A2161" w:rsidRPr="006A2161">
        <w:rPr>
          <w:rtl/>
          <w:lang w:bidi="ar-SA"/>
        </w:rPr>
        <w:t>دریافت که بین اندازه و نفوذ خارجی بانک‌ها در ایالات متحده همبستگی وجود ندارد. وی با استفاده از رشد دارایی به‌عنوان معیاری برای اندازه</w:t>
      </w:r>
      <w:r>
        <w:rPr>
          <w:rFonts w:hint="cs"/>
          <w:rtl/>
          <w:lang w:bidi="ar-SA"/>
        </w:rPr>
        <w:t>،</w:t>
      </w:r>
      <w:r w:rsidR="006A2161" w:rsidRPr="006A2161">
        <w:rPr>
          <w:rtl/>
          <w:lang w:bidi="ar-SA"/>
        </w:rPr>
        <w:t xml:space="preserve"> نتیجه‌گیری کرد که بانک‌های </w:t>
      </w:r>
      <w:r w:rsidR="007269F8">
        <w:rPr>
          <w:rtl/>
          <w:lang w:bidi="ar-SA"/>
        </w:rPr>
        <w:t>کوچک‌تر</w:t>
      </w:r>
      <w:r w:rsidR="006A2161" w:rsidRPr="006A2161">
        <w:rPr>
          <w:rtl/>
          <w:lang w:bidi="ar-SA"/>
        </w:rPr>
        <w:t xml:space="preserve"> ایالات متحده حضور خارجی خود را سریع‌تر از بانک‌های بزرگ‌تر این کشور </w:t>
      </w:r>
      <w:r>
        <w:rPr>
          <w:rFonts w:hint="cs"/>
          <w:rtl/>
          <w:lang w:bidi="ar-SA"/>
        </w:rPr>
        <w:t xml:space="preserve">توسعه </w:t>
      </w:r>
      <w:r w:rsidR="006A2161" w:rsidRPr="006A2161">
        <w:rPr>
          <w:rtl/>
          <w:lang w:bidi="ar-SA"/>
        </w:rPr>
        <w:t xml:space="preserve">داده‌اند. </w:t>
      </w:r>
      <w:r w:rsidR="007269F8">
        <w:rPr>
          <w:rtl/>
          <w:lang w:bidi="ar-SA"/>
        </w:rPr>
        <w:t>باا</w:t>
      </w:r>
      <w:r w:rsidR="007269F8">
        <w:rPr>
          <w:rFonts w:hint="cs"/>
          <w:rtl/>
          <w:lang w:bidi="ar-SA"/>
        </w:rPr>
        <w:t>ی</w:t>
      </w:r>
      <w:r w:rsidR="007269F8">
        <w:rPr>
          <w:rFonts w:hint="eastAsia"/>
          <w:rtl/>
          <w:lang w:bidi="ar-SA"/>
        </w:rPr>
        <w:t>ن‌حال</w:t>
      </w:r>
      <w:r w:rsidR="006A2161" w:rsidRPr="006A2161">
        <w:rPr>
          <w:rtl/>
          <w:lang w:bidi="ar-SA"/>
        </w:rPr>
        <w:t>، وی با ادبیات موجود درباره این ادعا موافق است که تجربه قبلی در بین‌المللی‌سازی به گسترش خارجی بانک‌ها کمک می‌کند</w:t>
      </w:r>
      <w:r>
        <w:rPr>
          <w:rFonts w:hint="cs"/>
          <w:rtl/>
        </w:rPr>
        <w:t>.</w:t>
      </w:r>
    </w:p>
    <w:p w14:paraId="2F4186ED" w14:textId="504760BB" w:rsidR="006A2161" w:rsidRPr="006A2161" w:rsidRDefault="006A2161" w:rsidP="00A8110F">
      <w:pPr>
        <w:spacing w:after="0"/>
        <w:rPr>
          <w:rtl/>
        </w:rPr>
      </w:pPr>
      <w:r w:rsidRPr="006A2161">
        <w:rPr>
          <w:rtl/>
          <w:lang w:bidi="ar-SA"/>
        </w:rPr>
        <w:t>به‌عنوان یک یافته جالب دیگر،</w:t>
      </w:r>
      <w:r w:rsidR="00072A87" w:rsidRPr="00072A87">
        <w:rPr>
          <w:rFonts w:hint="cs"/>
          <w:rtl/>
        </w:rPr>
        <w:t xml:space="preserve"> لیانگ و همکاران</w:t>
      </w:r>
      <w:r w:rsidR="007269F8">
        <w:rPr>
          <w:rtl/>
        </w:rPr>
        <w:t xml:space="preserve"> (۲۰۰۸)</w:t>
      </w:r>
      <w:r w:rsidR="00072A87">
        <w:rPr>
          <w:rFonts w:hint="cs"/>
          <w:b/>
          <w:bCs/>
          <w:rtl/>
        </w:rPr>
        <w:t xml:space="preserve"> </w:t>
      </w:r>
      <w:r w:rsidRPr="006A2161">
        <w:rPr>
          <w:rtl/>
          <w:lang w:bidi="ar-SA"/>
        </w:rPr>
        <w:t xml:space="preserve">بازار هنگ‌کنگ را بررسی کردند و دریافتند که بانک‌های خارجی </w:t>
      </w:r>
      <w:r w:rsidR="007269F8">
        <w:rPr>
          <w:rtl/>
          <w:lang w:bidi="ar-SA"/>
        </w:rPr>
        <w:t>باتجربه</w:t>
      </w:r>
      <w:r w:rsidRPr="006A2161">
        <w:rPr>
          <w:rtl/>
          <w:lang w:bidi="ar-SA"/>
        </w:rPr>
        <w:t xml:space="preserve"> بین‌المللی بیشتر</w:t>
      </w:r>
      <w:r w:rsidR="00072A87">
        <w:rPr>
          <w:rFonts w:hint="cs"/>
          <w:rtl/>
          <w:lang w:bidi="ar-SA"/>
        </w:rPr>
        <w:t>،</w:t>
      </w:r>
      <w:r w:rsidRPr="006A2161">
        <w:rPr>
          <w:rtl/>
          <w:lang w:bidi="ar-SA"/>
        </w:rPr>
        <w:t xml:space="preserve"> می‌توانند در </w:t>
      </w:r>
      <w:r w:rsidR="007269F8">
        <w:rPr>
          <w:rtl/>
          <w:lang w:bidi="ar-SA"/>
        </w:rPr>
        <w:t>مدت‌زمان</w:t>
      </w:r>
      <w:r w:rsidRPr="006A2161">
        <w:rPr>
          <w:rtl/>
          <w:lang w:bidi="ar-SA"/>
        </w:rPr>
        <w:t xml:space="preserve"> کوتاه‌تری وارد بازار کشور میزبان شوند. </w:t>
      </w:r>
      <w:r w:rsidR="007269F8">
        <w:rPr>
          <w:rtl/>
          <w:lang w:bidi="ar-SA"/>
        </w:rPr>
        <w:t>باا</w:t>
      </w:r>
      <w:r w:rsidR="007269F8">
        <w:rPr>
          <w:rFonts w:hint="cs"/>
          <w:rtl/>
          <w:lang w:bidi="ar-SA"/>
        </w:rPr>
        <w:t>ی</w:t>
      </w:r>
      <w:r w:rsidR="007269F8">
        <w:rPr>
          <w:rFonts w:hint="eastAsia"/>
          <w:rtl/>
          <w:lang w:bidi="ar-SA"/>
        </w:rPr>
        <w:t>ن‌حال</w:t>
      </w:r>
      <w:r w:rsidRPr="006A2161">
        <w:rPr>
          <w:rtl/>
          <w:lang w:bidi="ar-SA"/>
        </w:rPr>
        <w:t>، خروج از این بازار برای این بانک‌ها نسبت به همتایانشان زمان بیشتری می‌برد</w:t>
      </w:r>
      <w:r w:rsidR="00072A87">
        <w:rPr>
          <w:rFonts w:hint="cs"/>
          <w:rtl/>
        </w:rPr>
        <w:t>.</w:t>
      </w:r>
    </w:p>
    <w:p w14:paraId="219DF654" w14:textId="77777777" w:rsidR="00CD12A9" w:rsidRPr="00D509BF" w:rsidRDefault="00797225" w:rsidP="00A8110F">
      <w:pPr>
        <w:pStyle w:val="Heading2"/>
        <w:spacing w:before="0"/>
        <w:rPr>
          <w:rtl/>
        </w:rPr>
      </w:pPr>
      <w:bookmarkStart w:id="21" w:name="_Toc188405361"/>
      <w:r w:rsidRPr="00D509BF">
        <w:rPr>
          <w:rtl/>
        </w:rPr>
        <w:t>کارایی و عملکرد</w:t>
      </w:r>
      <w:bookmarkEnd w:id="21"/>
    </w:p>
    <w:p w14:paraId="41337E05" w14:textId="2328B302" w:rsidR="00072A87" w:rsidRPr="00072A87" w:rsidRDefault="00072A87" w:rsidP="00A8110F">
      <w:pPr>
        <w:spacing w:after="0"/>
      </w:pPr>
      <w:r w:rsidRPr="00072A87">
        <w:rPr>
          <w:rtl/>
          <w:lang w:bidi="ar-SA"/>
        </w:rPr>
        <w:t xml:space="preserve">بانک‌های کارآمد بیشتر تمایل دارند که با استفاده از روش‌های پیچیده‌تر در خارج از کشور </w:t>
      </w:r>
      <w:r>
        <w:rPr>
          <w:rFonts w:hint="cs"/>
          <w:rtl/>
          <w:lang w:bidi="ar-SA"/>
        </w:rPr>
        <w:t>توسعه</w:t>
      </w:r>
      <w:r w:rsidRPr="00072A87">
        <w:rPr>
          <w:rtl/>
          <w:lang w:bidi="ar-SA"/>
        </w:rPr>
        <w:t xml:space="preserve"> یابند و </w:t>
      </w:r>
      <w:r w:rsidR="007269F8">
        <w:rPr>
          <w:rtl/>
          <w:lang w:bidi="ar-SA"/>
        </w:rPr>
        <w:t>فرا</w:t>
      </w:r>
      <w:r w:rsidR="007269F8">
        <w:rPr>
          <w:rFonts w:hint="cs"/>
          <w:rtl/>
          <w:lang w:bidi="ar-SA"/>
        </w:rPr>
        <w:t>ی</w:t>
      </w:r>
      <w:r w:rsidR="007269F8">
        <w:rPr>
          <w:rFonts w:hint="eastAsia"/>
          <w:rtl/>
          <w:lang w:bidi="ar-SA"/>
        </w:rPr>
        <w:t>ند</w:t>
      </w:r>
      <w:r w:rsidRPr="00072A87">
        <w:rPr>
          <w:rtl/>
          <w:lang w:bidi="ar-SA"/>
        </w:rPr>
        <w:t xml:space="preserve"> بین‌المللی‌سازی</w:t>
      </w:r>
      <w:r>
        <w:rPr>
          <w:rFonts w:hint="cs"/>
          <w:rtl/>
          <w:lang w:bidi="ar-SA"/>
        </w:rPr>
        <w:t>،</w:t>
      </w:r>
      <w:r w:rsidRPr="00072A87">
        <w:rPr>
          <w:rtl/>
          <w:lang w:bidi="ar-SA"/>
        </w:rPr>
        <w:t xml:space="preserve"> آن‌ها را در طول زمان بهره‌ورتر می‌سازد</w:t>
      </w:r>
      <w:r w:rsidR="007269F8">
        <w:rPr>
          <w:rtl/>
        </w:rPr>
        <w:t xml:space="preserve"> (</w:t>
      </w:r>
      <w:r w:rsidRPr="00072A87">
        <w:t>Lehner, 2009</w:t>
      </w:r>
      <w:r>
        <w:rPr>
          <w:rFonts w:hint="cs"/>
          <w:rtl/>
        </w:rPr>
        <w:t xml:space="preserve">). </w:t>
      </w:r>
      <w:r w:rsidRPr="00072A87">
        <w:rPr>
          <w:rtl/>
          <w:lang w:bidi="ar-SA"/>
        </w:rPr>
        <w:t>از سوی دیگر، بانک‌های بهره‌ورتر حجم بیشتری از دارایی‌های</w:t>
      </w:r>
      <w:r>
        <w:rPr>
          <w:rFonts w:hint="cs"/>
          <w:rtl/>
          <w:lang w:bidi="ar-SA"/>
        </w:rPr>
        <w:t xml:space="preserve"> </w:t>
      </w:r>
      <w:r w:rsidRPr="00072A87">
        <w:rPr>
          <w:rtl/>
          <w:lang w:bidi="ar-SA"/>
        </w:rPr>
        <w:t>خارجی را نگه می‌دارند که این امر ناشی از فعالیت‌های گسترده‌تر آن‌ها در خارج از کشور است</w:t>
      </w:r>
      <w:r w:rsidR="007269F8">
        <w:rPr>
          <w:rtl/>
        </w:rPr>
        <w:t xml:space="preserve"> (</w:t>
      </w:r>
      <w:r w:rsidRPr="00072A87">
        <w:t>Buch et al., 2014</w:t>
      </w:r>
      <w:r>
        <w:rPr>
          <w:rFonts w:hint="cs"/>
          <w:rtl/>
        </w:rPr>
        <w:t xml:space="preserve">). </w:t>
      </w:r>
      <w:r w:rsidR="007269F8">
        <w:rPr>
          <w:rtl/>
          <w:lang w:bidi="ar-SA"/>
        </w:rPr>
        <w:t>به‌عنوان‌مثال</w:t>
      </w:r>
      <w:r w:rsidRPr="00072A87">
        <w:rPr>
          <w:rtl/>
          <w:lang w:bidi="ar-SA"/>
        </w:rPr>
        <w:t>،</w:t>
      </w:r>
      <w:r>
        <w:rPr>
          <w:rFonts w:hint="cs"/>
          <w:rtl/>
          <w:lang w:bidi="ar-SA"/>
        </w:rPr>
        <w:t xml:space="preserve"> </w:t>
      </w:r>
      <w:r w:rsidR="00E55710">
        <w:rPr>
          <w:rFonts w:hint="cs"/>
          <w:rtl/>
          <w:lang w:bidi="ar-SA"/>
        </w:rPr>
        <w:t>لیانگ و همکاران</w:t>
      </w:r>
      <w:r w:rsidR="007269F8">
        <w:rPr>
          <w:rtl/>
          <w:lang w:bidi="ar-SA"/>
        </w:rPr>
        <w:t xml:space="preserve"> (</w:t>
      </w:r>
      <w:r w:rsidR="007269F8">
        <w:rPr>
          <w:rtl/>
        </w:rPr>
        <w:t>۲۰۰۸)</w:t>
      </w:r>
      <w:r w:rsidR="00E55710">
        <w:rPr>
          <w:rFonts w:hint="cs"/>
          <w:rtl/>
          <w:lang w:bidi="ar-SA"/>
        </w:rPr>
        <w:t xml:space="preserve"> </w:t>
      </w:r>
      <w:r w:rsidRPr="00072A87">
        <w:rPr>
          <w:rtl/>
          <w:lang w:bidi="ar-SA"/>
        </w:rPr>
        <w:t>دریافتند که بانک‌های خارجی</w:t>
      </w:r>
      <w:r w:rsidR="00E55710">
        <w:rPr>
          <w:rFonts w:hint="cs"/>
          <w:rtl/>
          <w:lang w:bidi="ar-SA"/>
        </w:rPr>
        <w:t>ِ</w:t>
      </w:r>
      <w:r w:rsidRPr="00072A87">
        <w:rPr>
          <w:rtl/>
          <w:lang w:bidi="ar-SA"/>
        </w:rPr>
        <w:t xml:space="preserve"> </w:t>
      </w:r>
      <w:r w:rsidR="007269F8">
        <w:rPr>
          <w:rtl/>
          <w:lang w:bidi="ar-SA"/>
        </w:rPr>
        <w:t>باتجربه</w:t>
      </w:r>
      <w:r w:rsidRPr="00072A87">
        <w:rPr>
          <w:rtl/>
          <w:lang w:bidi="ar-SA"/>
        </w:rPr>
        <w:t xml:space="preserve"> بیشتر در بازارهای بین‌المللی</w:t>
      </w:r>
      <w:r w:rsidR="00E55710">
        <w:rPr>
          <w:rFonts w:hint="cs"/>
          <w:rtl/>
          <w:lang w:bidi="ar-SA"/>
        </w:rPr>
        <w:t>،</w:t>
      </w:r>
      <w:r w:rsidRPr="00072A87">
        <w:rPr>
          <w:rtl/>
          <w:lang w:bidi="ar-SA"/>
        </w:rPr>
        <w:t xml:space="preserve"> زمان کمتری برای ورود به بازار هنگ‌کنگ صرف می‌کنند</w:t>
      </w:r>
      <w:r w:rsidR="00E55710">
        <w:rPr>
          <w:rFonts w:hint="cs"/>
          <w:rtl/>
        </w:rPr>
        <w:t xml:space="preserve">. </w:t>
      </w:r>
      <w:r w:rsidRPr="00072A87">
        <w:rPr>
          <w:rtl/>
          <w:lang w:bidi="ar-SA"/>
        </w:rPr>
        <w:t xml:space="preserve">بر اساس مطالعه تجربی آن‌ها، حضور در بازارهای دوردست </w:t>
      </w:r>
      <w:r w:rsidR="007269F8">
        <w:rPr>
          <w:rtl/>
          <w:lang w:bidi="ar-SA"/>
        </w:rPr>
        <w:t>نه‌تنها</w:t>
      </w:r>
      <w:r w:rsidRPr="00072A87">
        <w:rPr>
          <w:rtl/>
          <w:lang w:bidi="ar-SA"/>
        </w:rPr>
        <w:t xml:space="preserve"> کارایی بانک‌های چندملیتی</w:t>
      </w:r>
      <w:r w:rsidR="00E55710">
        <w:rPr>
          <w:rFonts w:hint="cs"/>
          <w:rtl/>
        </w:rPr>
        <w:t xml:space="preserve"> </w:t>
      </w:r>
      <w:r w:rsidRPr="00072A87">
        <w:rPr>
          <w:rtl/>
          <w:lang w:bidi="ar-SA"/>
        </w:rPr>
        <w:t>را افزایش می‌دهد، بلکه موفقیت آن‌ها را در بازارهای میزبان نیز بهبود می‌بخشد، زیرا تنوع در ریسک ارزی و وام‌دهی را به همراه دارد و تخصص آن‌ها را افزایش می‌دهد</w:t>
      </w:r>
      <w:r w:rsidR="00E55710">
        <w:rPr>
          <w:rFonts w:hint="cs"/>
          <w:rtl/>
        </w:rPr>
        <w:t xml:space="preserve">. </w:t>
      </w:r>
      <w:r w:rsidRPr="00072A87">
        <w:rPr>
          <w:rtl/>
          <w:lang w:bidi="ar-SA"/>
        </w:rPr>
        <w:t xml:space="preserve">علاوه بر این، هرچه بانک بین‌المللی‌تر باشد، </w:t>
      </w:r>
      <w:r w:rsidR="00E55710" w:rsidRPr="00072A87">
        <w:rPr>
          <w:rtl/>
          <w:lang w:bidi="ar-SA"/>
        </w:rPr>
        <w:t>به دلیل افزایش کارایی</w:t>
      </w:r>
      <w:r w:rsidR="00E55710">
        <w:rPr>
          <w:rFonts w:hint="cs"/>
          <w:rtl/>
          <w:lang w:bidi="ar-SA"/>
        </w:rPr>
        <w:t>،</w:t>
      </w:r>
      <w:r w:rsidR="00E55710" w:rsidRPr="00072A87">
        <w:rPr>
          <w:rtl/>
          <w:lang w:bidi="ar-SA"/>
        </w:rPr>
        <w:t xml:space="preserve"> </w:t>
      </w:r>
      <w:r w:rsidRPr="00072A87">
        <w:rPr>
          <w:rtl/>
          <w:lang w:bidi="ar-SA"/>
        </w:rPr>
        <w:t>بازدهی بیشتری از دارایی‌های خود در طول زمان به دست می‌آورد. یافته‌های</w:t>
      </w:r>
      <w:r w:rsidR="00E55710">
        <w:rPr>
          <w:rFonts w:hint="cs"/>
          <w:rtl/>
          <w:lang w:bidi="ar-SA"/>
        </w:rPr>
        <w:t xml:space="preserve"> فوکارِلی و پوتسولو</w:t>
      </w:r>
      <w:r w:rsidR="007269F8">
        <w:rPr>
          <w:rtl/>
          <w:lang w:bidi="ar-SA"/>
        </w:rPr>
        <w:t xml:space="preserve"> (</w:t>
      </w:r>
      <w:r w:rsidR="00E55710">
        <w:rPr>
          <w:rFonts w:hint="cs"/>
          <w:rtl/>
          <w:lang w:bidi="ar-SA"/>
        </w:rPr>
        <w:t>2000)(نقل شده در کلارک و همکاران</w:t>
      </w:r>
      <w:r w:rsidR="007269F8">
        <w:rPr>
          <w:rtl/>
          <w:lang w:bidi="ar-SA"/>
        </w:rPr>
        <w:t xml:space="preserve"> (</w:t>
      </w:r>
      <w:r w:rsidR="00E55710">
        <w:rPr>
          <w:rFonts w:hint="cs"/>
          <w:rtl/>
          <w:lang w:bidi="ar-SA"/>
        </w:rPr>
        <w:t xml:space="preserve">2003))، </w:t>
      </w:r>
      <w:r w:rsidRPr="00072A87">
        <w:rPr>
          <w:rtl/>
          <w:lang w:bidi="ar-SA"/>
        </w:rPr>
        <w:t>درباره همبستگی مثبت بین درآمدهای غیرمشاع و حضور خارجی بانک‌ها</w:t>
      </w:r>
      <w:r w:rsidR="00E55710">
        <w:rPr>
          <w:rFonts w:hint="cs"/>
          <w:rtl/>
          <w:lang w:bidi="ar-SA"/>
        </w:rPr>
        <w:t>،</w:t>
      </w:r>
      <w:r w:rsidRPr="00072A87">
        <w:rPr>
          <w:rtl/>
          <w:lang w:bidi="ar-SA"/>
        </w:rPr>
        <w:t xml:space="preserve"> به‌صورت تجربی این رابطه را اثبات می‌کند</w:t>
      </w:r>
      <w:r w:rsidR="00E55710">
        <w:rPr>
          <w:rFonts w:hint="cs"/>
          <w:rtl/>
        </w:rPr>
        <w:t>.</w:t>
      </w:r>
    </w:p>
    <w:p w14:paraId="070C56D3" w14:textId="45A4844E" w:rsidR="002A1233" w:rsidRDefault="00072A87" w:rsidP="00A8110F">
      <w:pPr>
        <w:spacing w:after="0"/>
        <w:rPr>
          <w:rtl/>
        </w:rPr>
      </w:pPr>
      <w:r w:rsidRPr="00072A87">
        <w:rPr>
          <w:rtl/>
          <w:lang w:bidi="ar-SA"/>
        </w:rPr>
        <w:t xml:space="preserve">قدرت مالی بانک‌ها نقش مهمی در نفوذ خارجی ایفا می‌کند، زیرا به آن‌ها کمک می‌کند تا در بازارهای دوردست هزینه‌ها را </w:t>
      </w:r>
      <w:r w:rsidR="007269F8">
        <w:rPr>
          <w:rtl/>
          <w:lang w:bidi="ar-SA"/>
        </w:rPr>
        <w:t>به طور</w:t>
      </w:r>
      <w:r w:rsidRPr="00072A87">
        <w:rPr>
          <w:rtl/>
          <w:lang w:bidi="ar-SA"/>
        </w:rPr>
        <w:t xml:space="preserve"> مؤثر مدیریت کرده و در نهایت از طریق تعامل با بازیگران محلی، مزیت اطلاعاتی کسب کنند</w:t>
      </w:r>
      <w:r w:rsidR="007269F8">
        <w:rPr>
          <w:rtl/>
        </w:rPr>
        <w:t xml:space="preserve"> (</w:t>
      </w:r>
      <w:r w:rsidR="00E55710" w:rsidRPr="00E55710">
        <w:t>Li et al., 2014</w:t>
      </w:r>
      <w:r w:rsidR="00E55710">
        <w:rPr>
          <w:rFonts w:hint="cs"/>
          <w:rtl/>
        </w:rPr>
        <w:t xml:space="preserve">). </w:t>
      </w:r>
      <w:r w:rsidRPr="00072A87">
        <w:rPr>
          <w:rtl/>
          <w:lang w:bidi="ar-SA"/>
        </w:rPr>
        <w:t>علاوه بر این،</w:t>
      </w:r>
      <w:r w:rsidR="002A1233">
        <w:rPr>
          <w:rFonts w:hint="cs"/>
          <w:rtl/>
          <w:lang w:bidi="ar-SA"/>
        </w:rPr>
        <w:t xml:space="preserve"> </w:t>
      </w:r>
      <w:r w:rsidRPr="00072A87">
        <w:rPr>
          <w:rtl/>
          <w:lang w:bidi="ar-SA"/>
        </w:rPr>
        <w:t xml:space="preserve">بانک‌هایی که توانایی مالی بالاتری دارند ممکن است ترجیح دهند از اشکال مختلف ورود در یک بازار استفاده کنند تا </w:t>
      </w:r>
      <w:r w:rsidR="007269F8">
        <w:rPr>
          <w:rtl/>
          <w:lang w:bidi="ar-SA"/>
        </w:rPr>
        <w:t>باتوجه‌به</w:t>
      </w:r>
      <w:r w:rsidRPr="00072A87">
        <w:rPr>
          <w:rtl/>
          <w:lang w:bidi="ar-SA"/>
        </w:rPr>
        <w:t xml:space="preserve"> ویژگی‌های خاص آن کشور، حداکثر سود را کسب کنند</w:t>
      </w:r>
      <w:r w:rsidR="002A1233">
        <w:rPr>
          <w:rFonts w:hint="cs"/>
          <w:rtl/>
        </w:rPr>
        <w:t xml:space="preserve">. </w:t>
      </w:r>
      <w:r w:rsidRPr="00072A87">
        <w:rPr>
          <w:rtl/>
          <w:lang w:bidi="ar-SA"/>
        </w:rPr>
        <w:t>به‌عنوان نمونه، بانک‌های جهانی شناخته‌شده</w:t>
      </w:r>
      <w:r w:rsidR="002A1233">
        <w:rPr>
          <w:rFonts w:hint="cs"/>
          <w:rtl/>
          <w:lang w:bidi="ar-SA"/>
        </w:rPr>
        <w:t xml:space="preserve"> (</w:t>
      </w:r>
      <w:r w:rsidRPr="00072A87">
        <w:rPr>
          <w:rtl/>
          <w:lang w:bidi="ar-SA"/>
        </w:rPr>
        <w:t>مانند</w:t>
      </w:r>
      <w:r w:rsidR="002A1233">
        <w:rPr>
          <w:rFonts w:hint="cs"/>
          <w:rtl/>
          <w:lang w:bidi="ar-SA"/>
        </w:rPr>
        <w:t xml:space="preserve"> </w:t>
      </w:r>
      <w:r w:rsidR="007269F8">
        <w:rPr>
          <w:rtl/>
          <w:lang w:bidi="ar-SA"/>
        </w:rPr>
        <w:t>س</w:t>
      </w:r>
      <w:r w:rsidR="007269F8">
        <w:rPr>
          <w:rFonts w:hint="cs"/>
          <w:rtl/>
          <w:lang w:bidi="ar-SA"/>
        </w:rPr>
        <w:t>ی</w:t>
      </w:r>
      <w:r w:rsidR="007269F8">
        <w:rPr>
          <w:rFonts w:hint="eastAsia"/>
          <w:rtl/>
          <w:lang w:bidi="ar-SA"/>
        </w:rPr>
        <w:t>ت</w:t>
      </w:r>
      <w:r w:rsidR="007269F8">
        <w:rPr>
          <w:rFonts w:hint="cs"/>
          <w:rtl/>
          <w:lang w:bidi="ar-SA"/>
        </w:rPr>
        <w:t>ی</w:t>
      </w:r>
      <w:r w:rsidR="007269F8">
        <w:rPr>
          <w:rtl/>
          <w:lang w:bidi="ar-SA"/>
        </w:rPr>
        <w:t xml:space="preserve"> بانک</w:t>
      </w:r>
      <w:r w:rsidR="002A1233">
        <w:rPr>
          <w:rFonts w:hint="cs"/>
          <w:rtl/>
          <w:lang w:bidi="ar-SA"/>
        </w:rPr>
        <w:t xml:space="preserve">، بی‌اِن‌پی </w:t>
      </w:r>
      <w:r w:rsidR="007269F8">
        <w:rPr>
          <w:rtl/>
          <w:lang w:bidi="ar-SA"/>
        </w:rPr>
        <w:t>کار</w:t>
      </w:r>
      <w:r w:rsidR="007269F8">
        <w:rPr>
          <w:rFonts w:hint="cs"/>
          <w:rtl/>
          <w:lang w:bidi="ar-SA"/>
        </w:rPr>
        <w:t>ی</w:t>
      </w:r>
      <w:r w:rsidR="007269F8">
        <w:rPr>
          <w:rtl/>
          <w:lang w:bidi="ar-SA"/>
        </w:rPr>
        <w:t xml:space="preserve"> با</w:t>
      </w:r>
      <w:r w:rsidR="002A1233">
        <w:rPr>
          <w:rFonts w:hint="cs"/>
          <w:rtl/>
          <w:lang w:bidi="ar-SA"/>
        </w:rPr>
        <w:t xml:space="preserve"> و دویچه بانک) </w:t>
      </w:r>
      <w:r w:rsidRPr="00072A87">
        <w:rPr>
          <w:rtl/>
          <w:lang w:bidi="ar-SA"/>
        </w:rPr>
        <w:t>ترجیح می‌دهند در بازارهای دوردست</w:t>
      </w:r>
      <w:r w:rsidR="002A1233">
        <w:rPr>
          <w:rFonts w:hint="cs"/>
          <w:rtl/>
          <w:lang w:bidi="ar-SA"/>
        </w:rPr>
        <w:t>،</w:t>
      </w:r>
      <w:r w:rsidRPr="00072A87">
        <w:rPr>
          <w:rtl/>
          <w:lang w:bidi="ar-SA"/>
        </w:rPr>
        <w:t xml:space="preserve"> از استراتژی‌های ترکیبی استفاده کنند. مشخص شده است که آن‌ها در شهرهای کمتر توسعه‌یافته چین</w:t>
      </w:r>
      <w:r w:rsidR="002A1233">
        <w:rPr>
          <w:rFonts w:hint="cs"/>
          <w:rtl/>
          <w:lang w:bidi="ar-SA"/>
        </w:rPr>
        <w:t>،</w:t>
      </w:r>
      <w:r w:rsidRPr="00072A87">
        <w:rPr>
          <w:rtl/>
          <w:lang w:bidi="ar-SA"/>
        </w:rPr>
        <w:t xml:space="preserve"> برای بهره‌برداری از مزیت اطلاعاتی</w:t>
      </w:r>
      <w:r w:rsidR="002A1233">
        <w:rPr>
          <w:rFonts w:hint="cs"/>
          <w:rtl/>
          <w:lang w:bidi="ar-SA"/>
        </w:rPr>
        <w:t>،</w:t>
      </w:r>
      <w:r w:rsidRPr="00072A87">
        <w:rPr>
          <w:rtl/>
          <w:lang w:bidi="ar-SA"/>
        </w:rPr>
        <w:t xml:space="preserve"> سهام بانک‌های محلی را خریداری می‌کنند</w:t>
      </w:r>
      <w:r w:rsidR="00C536C5">
        <w:rPr>
          <w:rFonts w:hint="cs"/>
          <w:rtl/>
          <w:lang w:bidi="ar-SA"/>
        </w:rPr>
        <w:t>.</w:t>
      </w:r>
      <w:r w:rsidRPr="00072A87">
        <w:rPr>
          <w:rtl/>
          <w:lang w:bidi="ar-SA"/>
        </w:rPr>
        <w:t xml:space="preserve"> </w:t>
      </w:r>
      <w:r w:rsidR="007269F8">
        <w:rPr>
          <w:rtl/>
          <w:lang w:bidi="ar-SA"/>
        </w:rPr>
        <w:t>درحال</w:t>
      </w:r>
      <w:r w:rsidR="007269F8">
        <w:rPr>
          <w:rFonts w:hint="cs"/>
          <w:rtl/>
          <w:lang w:bidi="ar-SA"/>
        </w:rPr>
        <w:t>ی‌</w:t>
      </w:r>
      <w:r w:rsidR="007269F8">
        <w:rPr>
          <w:rFonts w:hint="eastAsia"/>
          <w:rtl/>
          <w:lang w:bidi="ar-SA"/>
        </w:rPr>
        <w:t>که</w:t>
      </w:r>
      <w:r w:rsidRPr="00072A87">
        <w:rPr>
          <w:rtl/>
          <w:lang w:bidi="ar-SA"/>
        </w:rPr>
        <w:t xml:space="preserve"> در شهرهای توسعه‌یافته‌تر</w:t>
      </w:r>
      <w:r w:rsidR="002A1233">
        <w:rPr>
          <w:rFonts w:hint="cs"/>
          <w:rtl/>
          <w:lang w:bidi="ar-SA"/>
        </w:rPr>
        <w:t>،</w:t>
      </w:r>
      <w:r w:rsidRPr="00072A87">
        <w:rPr>
          <w:rtl/>
          <w:lang w:bidi="ar-SA"/>
        </w:rPr>
        <w:t xml:space="preserve"> شرکت‌های تابعه و شعبه‌هایی ایجاد می‌کنند تا با مزیت هزینه‌ای، سهم بیشتری از بازار به دست آورند</w:t>
      </w:r>
      <w:r w:rsidR="007269F8">
        <w:rPr>
          <w:rtl/>
        </w:rPr>
        <w:t xml:space="preserve"> (</w:t>
      </w:r>
      <w:r w:rsidR="002A1233" w:rsidRPr="002A1233">
        <w:t>Li et al., 2013</w:t>
      </w:r>
      <w:r w:rsidR="002A1233">
        <w:rPr>
          <w:rFonts w:hint="cs"/>
          <w:rtl/>
        </w:rPr>
        <w:t>).</w:t>
      </w:r>
    </w:p>
    <w:p w14:paraId="4A019A73" w14:textId="5A1289A6" w:rsidR="002A1233" w:rsidRPr="00072A87" w:rsidRDefault="002A1233" w:rsidP="00A8110F">
      <w:pPr>
        <w:spacing w:after="0"/>
        <w:rPr>
          <w:rtl/>
        </w:rPr>
      </w:pPr>
      <w:r>
        <w:rPr>
          <w:rFonts w:hint="cs"/>
          <w:rtl/>
        </w:rPr>
        <w:lastRenderedPageBreak/>
        <w:t>برگر و همکاران</w:t>
      </w:r>
      <w:r w:rsidR="007269F8">
        <w:rPr>
          <w:rtl/>
        </w:rPr>
        <w:t xml:space="preserve"> (۲۰۰۰) </w:t>
      </w:r>
      <w:r>
        <w:rPr>
          <w:rFonts w:hint="cs"/>
          <w:rtl/>
        </w:rPr>
        <w:t xml:space="preserve">(نقل شده در </w:t>
      </w:r>
      <w:r w:rsidRPr="002A1233">
        <w:rPr>
          <w:rFonts w:hint="cs"/>
          <w:rtl/>
          <w:lang w:bidi="ar-SA"/>
        </w:rPr>
        <w:t>کلارک و همکاران</w:t>
      </w:r>
      <w:r w:rsidR="007269F8">
        <w:rPr>
          <w:rtl/>
          <w:lang w:bidi="ar-SA"/>
        </w:rPr>
        <w:t xml:space="preserve"> (</w:t>
      </w:r>
      <w:r w:rsidR="007269F8">
        <w:rPr>
          <w:rtl/>
        </w:rPr>
        <w:t>۲۰۰۳)</w:t>
      </w:r>
      <w:r>
        <w:rPr>
          <w:rFonts w:hint="cs"/>
          <w:rtl/>
        </w:rPr>
        <w:t xml:space="preserve">) </w:t>
      </w:r>
      <w:r w:rsidRPr="002A1233">
        <w:rPr>
          <w:rtl/>
          <w:lang w:bidi="ar-SA"/>
        </w:rPr>
        <w:t>دریافتند که</w:t>
      </w:r>
      <w:r>
        <w:rPr>
          <w:rFonts w:hint="cs"/>
          <w:rtl/>
          <w:lang w:bidi="ar-SA"/>
        </w:rPr>
        <w:t xml:space="preserve"> </w:t>
      </w:r>
      <w:r w:rsidRPr="002A1233">
        <w:rPr>
          <w:rtl/>
          <w:lang w:bidi="ar-SA"/>
        </w:rPr>
        <w:t xml:space="preserve">بانک‌های </w:t>
      </w:r>
      <w:r>
        <w:rPr>
          <w:rFonts w:hint="cs"/>
          <w:rtl/>
          <w:lang w:bidi="ar-SA"/>
        </w:rPr>
        <w:t>محلی</w:t>
      </w:r>
      <w:r w:rsidRPr="002A1233">
        <w:rPr>
          <w:rtl/>
          <w:lang w:bidi="ar-SA"/>
        </w:rPr>
        <w:t xml:space="preserve"> در کشورهای توسعه‌یافته</w:t>
      </w:r>
      <w:r>
        <w:rPr>
          <w:rFonts w:hint="cs"/>
          <w:rtl/>
          <w:lang w:bidi="ar-SA"/>
        </w:rPr>
        <w:t>،</w:t>
      </w:r>
      <w:r w:rsidRPr="002A1233">
        <w:rPr>
          <w:rtl/>
          <w:lang w:bidi="ar-SA"/>
        </w:rPr>
        <w:t xml:space="preserve"> کارآمدتر از بانک‌های خارجی عمل می‌کنند، </w:t>
      </w:r>
      <w:r w:rsidR="007269F8">
        <w:rPr>
          <w:rtl/>
          <w:lang w:bidi="ar-SA"/>
        </w:rPr>
        <w:t>درحال</w:t>
      </w:r>
      <w:r w:rsidR="007269F8">
        <w:rPr>
          <w:rFonts w:hint="cs"/>
          <w:rtl/>
          <w:lang w:bidi="ar-SA"/>
        </w:rPr>
        <w:t>ی‌</w:t>
      </w:r>
      <w:r w:rsidR="007269F8">
        <w:rPr>
          <w:rFonts w:hint="eastAsia"/>
          <w:rtl/>
          <w:lang w:bidi="ar-SA"/>
        </w:rPr>
        <w:t>که</w:t>
      </w:r>
      <w:r w:rsidRPr="002A1233">
        <w:rPr>
          <w:rtl/>
          <w:lang w:bidi="ar-SA"/>
        </w:rPr>
        <w:t xml:space="preserve"> در کشورهای </w:t>
      </w:r>
      <w:r w:rsidR="007269F8">
        <w:rPr>
          <w:rtl/>
          <w:lang w:bidi="ar-SA"/>
        </w:rPr>
        <w:t>درحال‌توسعه</w:t>
      </w:r>
      <w:r>
        <w:rPr>
          <w:rFonts w:hint="cs"/>
          <w:rtl/>
          <w:lang w:bidi="ar-SA"/>
        </w:rPr>
        <w:t>،</w:t>
      </w:r>
      <w:r w:rsidRPr="002A1233">
        <w:rPr>
          <w:rtl/>
          <w:lang w:bidi="ar-SA"/>
        </w:rPr>
        <w:t xml:space="preserve"> کارایی کمتری نسبت به بانک‌های خارجی دارند. جالب اینجاست که در ایالات متحده، بانک‌های </w:t>
      </w:r>
      <w:r>
        <w:rPr>
          <w:rFonts w:hint="cs"/>
          <w:rtl/>
          <w:lang w:bidi="ar-SA"/>
        </w:rPr>
        <w:t>محلی</w:t>
      </w:r>
      <w:r w:rsidRPr="002A1233">
        <w:rPr>
          <w:rtl/>
          <w:lang w:bidi="ar-SA"/>
        </w:rPr>
        <w:t xml:space="preserve"> عملکردی کمتر کارآمد از بانک‌های خارجی دارند</w:t>
      </w:r>
      <w:r w:rsidR="007269F8">
        <w:rPr>
          <w:rtl/>
        </w:rPr>
        <w:t>؛ بنابرا</w:t>
      </w:r>
      <w:r w:rsidR="007269F8">
        <w:rPr>
          <w:rFonts w:hint="cs"/>
          <w:rtl/>
        </w:rPr>
        <w:t>ی</w:t>
      </w:r>
      <w:r w:rsidR="007269F8">
        <w:rPr>
          <w:rFonts w:hint="eastAsia"/>
          <w:rtl/>
        </w:rPr>
        <w:t>ن</w:t>
      </w:r>
      <w:r w:rsidRPr="002A1233">
        <w:rPr>
          <w:rtl/>
          <w:lang w:bidi="ar-SA"/>
        </w:rPr>
        <w:t>، انتظار می‌رود در صنعت بانکداری</w:t>
      </w:r>
      <w:r>
        <w:rPr>
          <w:rFonts w:hint="cs"/>
          <w:rtl/>
          <w:lang w:bidi="ar-SA"/>
        </w:rPr>
        <w:t>ِ</w:t>
      </w:r>
      <w:r w:rsidRPr="002A1233">
        <w:rPr>
          <w:rtl/>
          <w:lang w:bidi="ar-SA"/>
        </w:rPr>
        <w:t xml:space="preserve"> اقتصادهای </w:t>
      </w:r>
      <w:r w:rsidR="007269F8">
        <w:rPr>
          <w:rtl/>
          <w:lang w:bidi="ar-SA"/>
        </w:rPr>
        <w:t>درحال‌توسعه</w:t>
      </w:r>
      <w:r w:rsidRPr="002A1233">
        <w:rPr>
          <w:rtl/>
          <w:lang w:bidi="ar-SA"/>
        </w:rPr>
        <w:t>، ادغام‌های فرامرزی بیشتری صورت گیرد، زیرا بانک‌های داخلی در این مناطق به</w:t>
      </w:r>
      <w:r>
        <w:rPr>
          <w:rFonts w:hint="cs"/>
          <w:rtl/>
          <w:lang w:bidi="ar-SA"/>
        </w:rPr>
        <w:t xml:space="preserve"> </w:t>
      </w:r>
      <w:r w:rsidRPr="002A1233">
        <w:rPr>
          <w:rtl/>
          <w:lang w:bidi="ar-SA"/>
        </w:rPr>
        <w:t>نسب</w:t>
      </w:r>
      <w:r>
        <w:rPr>
          <w:rFonts w:hint="cs"/>
          <w:rtl/>
          <w:lang w:bidi="ar-SA"/>
        </w:rPr>
        <w:t xml:space="preserve">ت </w:t>
      </w:r>
      <w:r w:rsidRPr="002A1233">
        <w:rPr>
          <w:rtl/>
          <w:lang w:bidi="ar-SA"/>
        </w:rPr>
        <w:t>ناکارآمدتر هستند. این امر به این معناست که فرصت‌های سود فراوانی برای بانک‌های چندملیتی کارآمد در این بازارها وجود دارد</w:t>
      </w:r>
      <w:r>
        <w:rPr>
          <w:rFonts w:hint="cs"/>
          <w:rtl/>
        </w:rPr>
        <w:t>.</w:t>
      </w:r>
      <w:r w:rsidRPr="002A1233">
        <w:rPr>
          <w:rFonts w:ascii="Times New Roman" w:eastAsia="Times New Roman" w:hAnsi="Times New Roman" w:cs="Times New Roman"/>
          <w:rtl/>
          <w:lang w:bidi="ar-SA"/>
        </w:rPr>
        <w:t xml:space="preserve"> </w:t>
      </w:r>
      <w:r w:rsidRPr="002A1233">
        <w:rPr>
          <w:rtl/>
          <w:lang w:bidi="ar-SA"/>
        </w:rPr>
        <w:t xml:space="preserve">بانک‌های خارجی از کشورهای توسعه‌یافته بیشتر تمایل دارند وارد بازارهای </w:t>
      </w:r>
      <w:r w:rsidR="007269F8">
        <w:rPr>
          <w:rtl/>
          <w:lang w:bidi="ar-SA"/>
        </w:rPr>
        <w:t>درحال‌توسعه</w:t>
      </w:r>
      <w:r w:rsidRPr="002A1233">
        <w:rPr>
          <w:rtl/>
          <w:lang w:bidi="ar-SA"/>
        </w:rPr>
        <w:t xml:space="preserve"> شوند تا از فرصت‌های موجود در بازارهای بانکی ناکارآمد</w:t>
      </w:r>
      <w:r>
        <w:rPr>
          <w:rFonts w:hint="cs"/>
          <w:rtl/>
          <w:lang w:bidi="ar-SA"/>
        </w:rPr>
        <w:t>،</w:t>
      </w:r>
      <w:r w:rsidRPr="002A1233">
        <w:rPr>
          <w:rtl/>
          <w:lang w:bidi="ar-SA"/>
        </w:rPr>
        <w:t xml:space="preserve"> با استفاده از </w:t>
      </w:r>
      <w:r>
        <w:rPr>
          <w:rFonts w:hint="cs"/>
          <w:rtl/>
          <w:lang w:bidi="ar-SA"/>
        </w:rPr>
        <w:t xml:space="preserve">منابع و </w:t>
      </w:r>
      <w:r w:rsidRPr="002A1233">
        <w:rPr>
          <w:rtl/>
          <w:lang w:bidi="ar-SA"/>
        </w:rPr>
        <w:t>مزیت رقابتی خود در مقابل بانک‌های موجود</w:t>
      </w:r>
      <w:r>
        <w:rPr>
          <w:rFonts w:hint="cs"/>
          <w:rtl/>
          <w:lang w:bidi="ar-SA"/>
        </w:rPr>
        <w:t xml:space="preserve"> </w:t>
      </w:r>
      <w:r w:rsidRPr="002A1233">
        <w:rPr>
          <w:rtl/>
          <w:lang w:bidi="ar-SA"/>
        </w:rPr>
        <w:t>بهره‌برداری کنند</w:t>
      </w:r>
      <w:r>
        <w:rPr>
          <w:rFonts w:hint="cs"/>
          <w:rtl/>
          <w:lang w:bidi="ar-SA"/>
        </w:rPr>
        <w:t>.</w:t>
      </w:r>
      <w:r>
        <w:rPr>
          <w:rFonts w:hint="cs"/>
          <w:rtl/>
        </w:rPr>
        <w:t xml:space="preserve"> </w:t>
      </w:r>
      <w:r w:rsidRPr="002A1233">
        <w:rPr>
          <w:rtl/>
          <w:lang w:bidi="ar-SA"/>
        </w:rPr>
        <w:t xml:space="preserve">آن‌ها سعی می‌کنند </w:t>
      </w:r>
      <w:r w:rsidR="0084332B">
        <w:rPr>
          <w:rFonts w:hint="cs"/>
          <w:rtl/>
          <w:lang w:bidi="ar-SA"/>
        </w:rPr>
        <w:t xml:space="preserve">مشکل </w:t>
      </w:r>
      <w:r w:rsidRPr="002A1233">
        <w:rPr>
          <w:rtl/>
          <w:lang w:bidi="ar-SA"/>
        </w:rPr>
        <w:t>بیگانگی</w:t>
      </w:r>
      <w:r w:rsidR="0084332B">
        <w:rPr>
          <w:rStyle w:val="FootnoteReference"/>
          <w:rtl/>
          <w:lang w:bidi="ar-SA"/>
        </w:rPr>
        <w:footnoteReference w:id="7"/>
      </w:r>
      <w:r w:rsidR="0084332B">
        <w:rPr>
          <w:rFonts w:hint="cs"/>
          <w:rtl/>
        </w:rPr>
        <w:t xml:space="preserve"> </w:t>
      </w:r>
      <w:r w:rsidRPr="002A1233">
        <w:rPr>
          <w:rtl/>
          <w:lang w:bidi="ar-SA"/>
        </w:rPr>
        <w:t>را با کارایی عملیات، منابع بیشتر، و توانایی‌های بالاتر متعادل کنند</w:t>
      </w:r>
      <w:r w:rsidR="007269F8">
        <w:rPr>
          <w:rtl/>
        </w:rPr>
        <w:t xml:space="preserve"> (</w:t>
      </w:r>
      <w:r w:rsidR="0084332B" w:rsidRPr="0084332B">
        <w:t>Petrou, 2007</w:t>
      </w:r>
      <w:r w:rsidR="0084332B">
        <w:rPr>
          <w:rFonts w:hint="cs"/>
          <w:rtl/>
        </w:rPr>
        <w:t>).</w:t>
      </w:r>
    </w:p>
    <w:p w14:paraId="4E1DF932" w14:textId="6AE19E90" w:rsidR="006632C2" w:rsidRPr="00D509BF" w:rsidRDefault="006632C2" w:rsidP="00A8110F">
      <w:pPr>
        <w:pStyle w:val="Heading2"/>
        <w:spacing w:before="0"/>
        <w:rPr>
          <w:rtl/>
        </w:rPr>
      </w:pPr>
      <w:bookmarkStart w:id="22" w:name="_Toc188405362"/>
      <w:r w:rsidRPr="00D509BF">
        <w:rPr>
          <w:rtl/>
        </w:rPr>
        <w:t xml:space="preserve">مقررات کشور </w:t>
      </w:r>
      <w:r w:rsidR="0084332B" w:rsidRPr="00D509BF">
        <w:rPr>
          <w:rFonts w:hint="cs"/>
          <w:rtl/>
        </w:rPr>
        <w:t>مبدأ</w:t>
      </w:r>
      <w:bookmarkEnd w:id="22"/>
    </w:p>
    <w:p w14:paraId="6EEDCCC7" w14:textId="433B7579" w:rsidR="006632C2" w:rsidRPr="003C00D8" w:rsidRDefault="006632C2" w:rsidP="00A8110F">
      <w:pPr>
        <w:spacing w:after="0"/>
        <w:rPr>
          <w:rtl/>
        </w:rPr>
      </w:pPr>
      <w:r w:rsidRPr="003C00D8">
        <w:rPr>
          <w:rtl/>
        </w:rPr>
        <w:t>مقررات کشور مبد</w:t>
      </w:r>
      <w:r w:rsidR="00CA6ACC">
        <w:rPr>
          <w:rFonts w:hint="cs"/>
          <w:rtl/>
        </w:rPr>
        <w:t>أ،</w:t>
      </w:r>
      <w:r w:rsidRPr="003C00D8">
        <w:rPr>
          <w:rtl/>
        </w:rPr>
        <w:t xml:space="preserve"> تأثیر چشمگیری بر تصمیم ورود</w:t>
      </w:r>
      <w:r w:rsidRPr="003C00D8">
        <w:t xml:space="preserve"> </w:t>
      </w:r>
      <w:r w:rsidRPr="003C00D8">
        <w:rPr>
          <w:rtl/>
        </w:rPr>
        <w:t>بانک‌های چندملیتی</w:t>
      </w:r>
      <w:r w:rsidRPr="003C00D8">
        <w:t xml:space="preserve"> </w:t>
      </w:r>
      <w:r w:rsidRPr="003C00D8">
        <w:rPr>
          <w:rtl/>
        </w:rPr>
        <w:t>دارد</w:t>
      </w:r>
      <w:r w:rsidR="00CA6ACC">
        <w:rPr>
          <w:rFonts w:hint="cs"/>
          <w:rtl/>
        </w:rPr>
        <w:t>،</w:t>
      </w:r>
      <w:r w:rsidRPr="003C00D8">
        <w:rPr>
          <w:rtl/>
        </w:rPr>
        <w:t xml:space="preserve"> زیرا ممکن است هزینه سرمایه‌گذاری را افزایش داده و کارایی را کاهش دهد. برای مثال</w:t>
      </w:r>
      <w:r w:rsidR="00CA6ACC">
        <w:rPr>
          <w:rFonts w:hint="cs"/>
          <w:rtl/>
        </w:rPr>
        <w:t>،</w:t>
      </w:r>
      <w:r w:rsidRPr="003C00D8">
        <w:rPr>
          <w:rtl/>
        </w:rPr>
        <w:t xml:space="preserve"> محدودیت</w:t>
      </w:r>
      <w:r w:rsidR="007269F8">
        <w:rPr>
          <w:rtl/>
        </w:rPr>
        <w:t xml:space="preserve"> </w:t>
      </w:r>
      <w:r w:rsidRPr="003C00D8">
        <w:rPr>
          <w:rtl/>
        </w:rPr>
        <w:t>سرمایه‌گذاری مستقیم خارجی</w:t>
      </w:r>
      <w:r w:rsidRPr="003C00D8">
        <w:rPr>
          <w:rStyle w:val="FootnoteReference"/>
          <w:rtl/>
        </w:rPr>
        <w:footnoteReference w:id="8"/>
      </w:r>
      <w:r w:rsidRPr="003C00D8">
        <w:rPr>
          <w:rtl/>
        </w:rPr>
        <w:t xml:space="preserve"> ممکن است باعث کاهش سطح حضور خارجی بانک‌ها و همچنین شرکت‌های غیرمالی</w:t>
      </w:r>
      <w:r w:rsidR="00E41288" w:rsidRPr="003C00D8">
        <w:rPr>
          <w:rtl/>
        </w:rPr>
        <w:t xml:space="preserve"> شود</w:t>
      </w:r>
      <w:r w:rsidR="007269F8">
        <w:rPr>
          <w:rtl/>
        </w:rPr>
        <w:t xml:space="preserve"> (</w:t>
      </w:r>
      <w:r w:rsidRPr="003C00D8">
        <w:t>Clarke et al., 2003</w:t>
      </w:r>
      <w:r w:rsidRPr="003C00D8">
        <w:rPr>
          <w:rtl/>
        </w:rPr>
        <w:t>). فوکار</w:t>
      </w:r>
      <w:r w:rsidR="00CA6ACC">
        <w:rPr>
          <w:rFonts w:hint="cs"/>
          <w:rtl/>
        </w:rPr>
        <w:t>ِ</w:t>
      </w:r>
      <w:r w:rsidRPr="003C00D8">
        <w:rPr>
          <w:rtl/>
        </w:rPr>
        <w:t>لی</w:t>
      </w:r>
      <w:r w:rsidR="00E41288" w:rsidRPr="003C00D8">
        <w:rPr>
          <w:rtl/>
        </w:rPr>
        <w:t xml:space="preserve"> و پو</w:t>
      </w:r>
      <w:r w:rsidR="00CA6ACC">
        <w:rPr>
          <w:rFonts w:hint="cs"/>
          <w:rtl/>
        </w:rPr>
        <w:t>ت</w:t>
      </w:r>
      <w:r w:rsidR="007269F8">
        <w:rPr>
          <w:rFonts w:hint="cs"/>
          <w:rtl/>
        </w:rPr>
        <w:t>‌</w:t>
      </w:r>
      <w:r w:rsidR="00CA6ACC">
        <w:rPr>
          <w:rFonts w:hint="cs"/>
          <w:rtl/>
        </w:rPr>
        <w:t>س</w:t>
      </w:r>
      <w:r w:rsidR="00E41288" w:rsidRPr="003C00D8">
        <w:rPr>
          <w:rtl/>
        </w:rPr>
        <w:t>ول</w:t>
      </w:r>
      <w:r w:rsidR="00CA6ACC">
        <w:rPr>
          <w:rFonts w:hint="cs"/>
          <w:rtl/>
        </w:rPr>
        <w:t>و</w:t>
      </w:r>
      <w:r w:rsidR="007269F8">
        <w:rPr>
          <w:rFonts w:hint="cs"/>
          <w:rtl/>
        </w:rPr>
        <w:t xml:space="preserve"> </w:t>
      </w:r>
      <w:r w:rsidR="007269F8">
        <w:rPr>
          <w:rtl/>
        </w:rPr>
        <w:t>(۲۰۰۰)</w:t>
      </w:r>
      <w:r w:rsidRPr="003C00D8">
        <w:rPr>
          <w:rtl/>
        </w:rPr>
        <w:t xml:space="preserve"> همچنین دریافتند که محدودیت</w:t>
      </w:r>
      <w:r w:rsidR="00E41288" w:rsidRPr="003C00D8">
        <w:rPr>
          <w:rtl/>
        </w:rPr>
        <w:t>‌</w:t>
      </w:r>
      <w:r w:rsidRPr="003C00D8">
        <w:rPr>
          <w:rtl/>
        </w:rPr>
        <w:t>های نظارتی</w:t>
      </w:r>
      <w:r w:rsidR="00E41288" w:rsidRPr="003C00D8">
        <w:rPr>
          <w:rtl/>
        </w:rPr>
        <w:t xml:space="preserve"> بر بانک‌</w:t>
      </w:r>
      <w:r w:rsidRPr="003C00D8">
        <w:rPr>
          <w:rtl/>
        </w:rPr>
        <w:t>های داخلی</w:t>
      </w:r>
      <w:r w:rsidR="00CA6ACC">
        <w:rPr>
          <w:rFonts w:hint="cs"/>
          <w:rtl/>
        </w:rPr>
        <w:t>،</w:t>
      </w:r>
      <w:r w:rsidRPr="003C00D8">
        <w:rPr>
          <w:rtl/>
        </w:rPr>
        <w:t xml:space="preserve"> احتمال ورود خارجی را کاهش می</w:t>
      </w:r>
      <w:r w:rsidR="00E41288" w:rsidRPr="003C00D8">
        <w:rPr>
          <w:rtl/>
        </w:rPr>
        <w:t>‌</w:t>
      </w:r>
      <w:r w:rsidRPr="003C00D8">
        <w:rPr>
          <w:rtl/>
        </w:rPr>
        <w:t>دهد</w:t>
      </w:r>
      <w:r w:rsidR="00CA6ACC">
        <w:rPr>
          <w:rFonts w:hint="cs"/>
          <w:rtl/>
        </w:rPr>
        <w:t xml:space="preserve">، </w:t>
      </w:r>
      <w:r w:rsidRPr="003C00D8">
        <w:rPr>
          <w:rtl/>
        </w:rPr>
        <w:t>زیرا آن</w:t>
      </w:r>
      <w:r w:rsidR="00E41288" w:rsidRPr="003C00D8">
        <w:rPr>
          <w:rtl/>
        </w:rPr>
        <w:t>‌</w:t>
      </w:r>
      <w:r w:rsidRPr="003C00D8">
        <w:rPr>
          <w:rtl/>
        </w:rPr>
        <w:t>ها مزیت رقابتی را در بازارهای</w:t>
      </w:r>
      <w:r w:rsidR="00E41288" w:rsidRPr="003C00D8">
        <w:rPr>
          <w:rtl/>
        </w:rPr>
        <w:t xml:space="preserve"> جهانی</w:t>
      </w:r>
      <w:r w:rsidRPr="003C00D8">
        <w:rPr>
          <w:rtl/>
        </w:rPr>
        <w:t xml:space="preserve"> از دست می</w:t>
      </w:r>
      <w:r w:rsidR="00E41288" w:rsidRPr="003C00D8">
        <w:rPr>
          <w:rtl/>
        </w:rPr>
        <w:t>‌</w:t>
      </w:r>
      <w:r w:rsidRPr="003C00D8">
        <w:rPr>
          <w:rtl/>
        </w:rPr>
        <w:t>دهند. این یافته ارزشمند تأیید می</w:t>
      </w:r>
      <w:r w:rsidR="00E41288" w:rsidRPr="003C00D8">
        <w:rPr>
          <w:rtl/>
        </w:rPr>
        <w:t>‌</w:t>
      </w:r>
      <w:r w:rsidRPr="003C00D8">
        <w:rPr>
          <w:rtl/>
        </w:rPr>
        <w:t xml:space="preserve">کند که </w:t>
      </w:r>
      <w:r w:rsidR="007269F8">
        <w:rPr>
          <w:rtl/>
        </w:rPr>
        <w:t>همان‌طور</w:t>
      </w:r>
      <w:r w:rsidR="00CA6ACC">
        <w:rPr>
          <w:rFonts w:hint="cs"/>
          <w:rtl/>
        </w:rPr>
        <w:t xml:space="preserve"> که در بخش قبلی بدان اشاره شد، </w:t>
      </w:r>
      <w:r w:rsidRPr="003C00D8">
        <w:rPr>
          <w:rtl/>
        </w:rPr>
        <w:t>هرگونه محدودیت نظارتی در بخش بانکداری</w:t>
      </w:r>
      <w:r w:rsidR="00CA6ACC">
        <w:rPr>
          <w:rFonts w:hint="cs"/>
          <w:rtl/>
        </w:rPr>
        <w:t>،</w:t>
      </w:r>
      <w:r w:rsidRPr="003C00D8">
        <w:rPr>
          <w:rtl/>
        </w:rPr>
        <w:t xml:space="preserve"> ناکارآمدی</w:t>
      </w:r>
      <w:r w:rsidR="00E41288" w:rsidRPr="003C00D8">
        <w:rPr>
          <w:rtl/>
        </w:rPr>
        <w:t>‌</w:t>
      </w:r>
      <w:r w:rsidRPr="003C00D8">
        <w:rPr>
          <w:rtl/>
        </w:rPr>
        <w:t>هایی را به همراه دارد که</w:t>
      </w:r>
      <w:r w:rsidR="00CA6ACC">
        <w:rPr>
          <w:rFonts w:hint="cs"/>
          <w:rtl/>
        </w:rPr>
        <w:t xml:space="preserve"> </w:t>
      </w:r>
      <w:r w:rsidRPr="003C00D8">
        <w:rPr>
          <w:rtl/>
        </w:rPr>
        <w:t xml:space="preserve">حضور خارجی را </w:t>
      </w:r>
      <w:r w:rsidR="007269F8">
        <w:rPr>
          <w:rtl/>
        </w:rPr>
        <w:t>تحت‌تأث</w:t>
      </w:r>
      <w:r w:rsidR="007269F8">
        <w:rPr>
          <w:rFonts w:hint="cs"/>
          <w:rtl/>
        </w:rPr>
        <w:t>ی</w:t>
      </w:r>
      <w:r w:rsidR="007269F8">
        <w:rPr>
          <w:rFonts w:hint="eastAsia"/>
          <w:rtl/>
        </w:rPr>
        <w:t>ر</w:t>
      </w:r>
      <w:r w:rsidRPr="003C00D8">
        <w:rPr>
          <w:rtl/>
        </w:rPr>
        <w:t xml:space="preserve"> قرار می</w:t>
      </w:r>
      <w:r w:rsidR="00E41288" w:rsidRPr="003C00D8">
        <w:rPr>
          <w:rtl/>
        </w:rPr>
        <w:t>‌</w:t>
      </w:r>
      <w:r w:rsidRPr="003C00D8">
        <w:rPr>
          <w:rtl/>
        </w:rPr>
        <w:t xml:space="preserve">دهد. از سوی دیگر، زمانی که </w:t>
      </w:r>
      <w:r w:rsidR="00CA6ACC">
        <w:rPr>
          <w:rFonts w:hint="cs"/>
          <w:rtl/>
        </w:rPr>
        <w:t xml:space="preserve">منشأ </w:t>
      </w:r>
      <w:r w:rsidRPr="003C00D8">
        <w:rPr>
          <w:rtl/>
        </w:rPr>
        <w:t xml:space="preserve">بانک‌های </w:t>
      </w:r>
      <w:r w:rsidR="00CA6ACC">
        <w:rPr>
          <w:rFonts w:hint="cs"/>
          <w:rtl/>
        </w:rPr>
        <w:t xml:space="preserve">چندملیتی </w:t>
      </w:r>
      <w:r w:rsidRPr="003C00D8">
        <w:rPr>
          <w:rtl/>
        </w:rPr>
        <w:t xml:space="preserve">از کشورهای با درآمد بالا </w:t>
      </w:r>
      <w:r w:rsidR="00CA6ACC">
        <w:rPr>
          <w:rFonts w:hint="cs"/>
          <w:rtl/>
        </w:rPr>
        <w:t>باشد</w:t>
      </w:r>
      <w:r w:rsidR="00E41288" w:rsidRPr="003C00D8">
        <w:rPr>
          <w:rtl/>
        </w:rPr>
        <w:t>،</w:t>
      </w:r>
      <w:r w:rsidRPr="003C00D8">
        <w:rPr>
          <w:rtl/>
        </w:rPr>
        <w:t xml:space="preserve"> بانک‌های خارجی بهتر از رقبای داخلی عمل می‌کنند</w:t>
      </w:r>
      <w:r w:rsidR="007269F8">
        <w:rPr>
          <w:rtl/>
        </w:rPr>
        <w:t xml:space="preserve"> (</w:t>
      </w:r>
      <w:r w:rsidR="00E41288" w:rsidRPr="003C00D8">
        <w:t>Claessens &amp; van Horen, 2009 cited in Hryckiewicz &amp; Kowalewski, 2010</w:t>
      </w:r>
      <w:r w:rsidR="00E41288" w:rsidRPr="003C00D8">
        <w:rPr>
          <w:rtl/>
        </w:rPr>
        <w:t>)</w:t>
      </w:r>
      <w:r w:rsidR="00CA6ACC">
        <w:rPr>
          <w:rFonts w:hint="cs"/>
          <w:rtl/>
        </w:rPr>
        <w:t xml:space="preserve">. </w:t>
      </w:r>
      <w:r w:rsidR="007269F8">
        <w:rPr>
          <w:rtl/>
        </w:rPr>
        <w:t>ازآنجا</w:t>
      </w:r>
      <w:r w:rsidR="007269F8">
        <w:rPr>
          <w:rFonts w:hint="cs"/>
          <w:rtl/>
        </w:rPr>
        <w:t>یی‌</w:t>
      </w:r>
      <w:r w:rsidR="007269F8">
        <w:rPr>
          <w:rFonts w:hint="eastAsia"/>
          <w:rtl/>
        </w:rPr>
        <w:t>که</w:t>
      </w:r>
      <w:r w:rsidRPr="003C00D8">
        <w:rPr>
          <w:rtl/>
        </w:rPr>
        <w:t xml:space="preserve"> مقررات بازار داخلی </w:t>
      </w:r>
      <w:r w:rsidR="007269F8">
        <w:rPr>
          <w:rtl/>
        </w:rPr>
        <w:t>به‌طورکل</w:t>
      </w:r>
      <w:r w:rsidR="007269F8">
        <w:rPr>
          <w:rFonts w:hint="cs"/>
          <w:rtl/>
        </w:rPr>
        <w:t>ی</w:t>
      </w:r>
      <w:r w:rsidRPr="003C00D8">
        <w:rPr>
          <w:rtl/>
        </w:rPr>
        <w:t xml:space="preserve"> در این کشورها برای توسعه فعالیت</w:t>
      </w:r>
      <w:r w:rsidR="00E41288" w:rsidRPr="003C00D8">
        <w:rPr>
          <w:rtl/>
        </w:rPr>
        <w:t>‌</w:t>
      </w:r>
      <w:r w:rsidRPr="003C00D8">
        <w:rPr>
          <w:rtl/>
        </w:rPr>
        <w:t xml:space="preserve">های بانکی </w:t>
      </w:r>
      <w:r w:rsidR="007269F8">
        <w:rPr>
          <w:rtl/>
        </w:rPr>
        <w:t>به‌خوب</w:t>
      </w:r>
      <w:r w:rsidR="007269F8">
        <w:rPr>
          <w:rFonts w:hint="cs"/>
          <w:rtl/>
        </w:rPr>
        <w:t>ی</w:t>
      </w:r>
      <w:r w:rsidRPr="003C00D8">
        <w:rPr>
          <w:rtl/>
        </w:rPr>
        <w:t xml:space="preserve"> تثبیت</w:t>
      </w:r>
      <w:r w:rsidR="00E41288" w:rsidRPr="003C00D8">
        <w:rPr>
          <w:rtl/>
        </w:rPr>
        <w:t xml:space="preserve"> شده،</w:t>
      </w:r>
      <w:r w:rsidR="001E31BA">
        <w:rPr>
          <w:rFonts w:hint="cs"/>
          <w:rtl/>
        </w:rPr>
        <w:t xml:space="preserve"> </w:t>
      </w:r>
      <w:r w:rsidR="00E41288" w:rsidRPr="003C00D8">
        <w:rPr>
          <w:rtl/>
        </w:rPr>
        <w:t>بانک‌</w:t>
      </w:r>
      <w:r w:rsidRPr="003C00D8">
        <w:rPr>
          <w:rtl/>
        </w:rPr>
        <w:t>ها به دلیل کسب مهارت در بازار داخلی از توانایی</w:t>
      </w:r>
      <w:r w:rsidR="00E41288" w:rsidRPr="003C00D8">
        <w:rPr>
          <w:rtl/>
        </w:rPr>
        <w:t>‌</w:t>
      </w:r>
      <w:r w:rsidRPr="003C00D8">
        <w:rPr>
          <w:rtl/>
        </w:rPr>
        <w:t>های بالاتری نسبت به رقبای خود برخوردار هستند</w:t>
      </w:r>
      <w:r w:rsidR="001E31BA">
        <w:rPr>
          <w:rFonts w:hint="cs"/>
          <w:rtl/>
        </w:rPr>
        <w:t>.</w:t>
      </w:r>
    </w:p>
    <w:p w14:paraId="33D5D16D" w14:textId="2D487D61" w:rsidR="00D109F9" w:rsidRPr="00D509BF" w:rsidRDefault="00D109F9" w:rsidP="00A8110F">
      <w:pPr>
        <w:pStyle w:val="Heading1"/>
        <w:spacing w:before="0"/>
        <w:rPr>
          <w:rtl/>
        </w:rPr>
      </w:pPr>
      <w:bookmarkStart w:id="23" w:name="_Toc188405363"/>
      <w:r w:rsidRPr="00D509BF">
        <w:rPr>
          <w:rtl/>
        </w:rPr>
        <w:t xml:space="preserve">خلاصه </w:t>
      </w:r>
      <w:r w:rsidR="00CA6ACC" w:rsidRPr="00D509BF">
        <w:rPr>
          <w:rFonts w:hint="cs"/>
          <w:rtl/>
        </w:rPr>
        <w:t>مدیریتی</w:t>
      </w:r>
      <w:bookmarkEnd w:id="23"/>
    </w:p>
    <w:p w14:paraId="19913109" w14:textId="55A54D5D" w:rsidR="009B2939" w:rsidRPr="009B2939" w:rsidRDefault="009B2939" w:rsidP="00A8110F">
      <w:pPr>
        <w:spacing w:after="0"/>
      </w:pPr>
      <w:r w:rsidRPr="009B2939">
        <w:rPr>
          <w:rtl/>
          <w:lang w:bidi="ar-SA"/>
        </w:rPr>
        <w:t xml:space="preserve">عوامل </w:t>
      </w:r>
      <w:r>
        <w:rPr>
          <w:rFonts w:hint="cs"/>
          <w:rtl/>
          <w:lang w:bidi="ar-SA"/>
        </w:rPr>
        <w:t>وابسته به</w:t>
      </w:r>
      <w:r w:rsidRPr="009B2939">
        <w:rPr>
          <w:rtl/>
          <w:lang w:bidi="ar-SA"/>
        </w:rPr>
        <w:t xml:space="preserve"> مکان برای بانک‌های چندملیتی به سه دسته تقسیم می‌شوند</w:t>
      </w:r>
      <w:r>
        <w:rPr>
          <w:rFonts w:hint="cs"/>
          <w:rtl/>
        </w:rPr>
        <w:t xml:space="preserve">: </w:t>
      </w:r>
      <w:r w:rsidR="005775DC">
        <w:rPr>
          <w:rFonts w:hint="cs"/>
          <w:rtl/>
          <w:lang w:bidi="ar-SA"/>
        </w:rPr>
        <w:t>اشتراکات</w:t>
      </w:r>
      <w:r w:rsidRPr="009B2939">
        <w:rPr>
          <w:rtl/>
          <w:lang w:bidi="ar-SA"/>
        </w:rPr>
        <w:t xml:space="preserve"> بین کشور مبدأ و میزبان، فرصت‌های بازار در کشور میزبان و مقررات کشور میزبان</w:t>
      </w:r>
      <w:r>
        <w:rPr>
          <w:rFonts w:hint="cs"/>
          <w:rtl/>
        </w:rPr>
        <w:t xml:space="preserve">. </w:t>
      </w:r>
      <w:r w:rsidRPr="009B2939">
        <w:rPr>
          <w:rtl/>
          <w:lang w:bidi="ar-SA"/>
        </w:rPr>
        <w:t xml:space="preserve">سطح بالاتر </w:t>
      </w:r>
      <w:r w:rsidR="005775DC">
        <w:rPr>
          <w:rFonts w:hint="cs"/>
          <w:rtl/>
          <w:lang w:bidi="ar-SA"/>
        </w:rPr>
        <w:t>اشتراکات</w:t>
      </w:r>
      <w:r w:rsidRPr="009B2939">
        <w:rPr>
          <w:rtl/>
          <w:lang w:bidi="ar-SA"/>
        </w:rPr>
        <w:t xml:space="preserve"> بین کشور مبدأ و میزبان، بانک‌های چندملیتی را به ورود به بازارهای دور</w:t>
      </w:r>
      <w:r>
        <w:rPr>
          <w:rFonts w:hint="cs"/>
          <w:rtl/>
          <w:lang w:bidi="ar-SA"/>
        </w:rPr>
        <w:t xml:space="preserve">دست تشویق </w:t>
      </w:r>
      <w:r w:rsidRPr="009B2939">
        <w:rPr>
          <w:rtl/>
          <w:lang w:bidi="ar-SA"/>
        </w:rPr>
        <w:t>می‌کند</w:t>
      </w:r>
      <w:r>
        <w:rPr>
          <w:rFonts w:hint="cs"/>
          <w:rtl/>
          <w:lang w:bidi="ar-SA"/>
        </w:rPr>
        <w:t>،</w:t>
      </w:r>
      <w:r w:rsidRPr="009B2939">
        <w:rPr>
          <w:rtl/>
          <w:lang w:bidi="ar-SA"/>
        </w:rPr>
        <w:t xml:space="preserve"> زیرا هزینه‌ها و ریسک‌ها کاهش می‌یابند. این موضوع به دلایل زیر است</w:t>
      </w:r>
      <w:r>
        <w:rPr>
          <w:rFonts w:hint="cs"/>
          <w:rtl/>
        </w:rPr>
        <w:t>:</w:t>
      </w:r>
    </w:p>
    <w:p w14:paraId="7212E937" w14:textId="77777777" w:rsidR="009B2939" w:rsidRPr="009B2939" w:rsidRDefault="009B2939" w:rsidP="00A8110F">
      <w:pPr>
        <w:numPr>
          <w:ilvl w:val="0"/>
          <w:numId w:val="6"/>
        </w:numPr>
        <w:spacing w:after="0"/>
      </w:pPr>
      <w:r w:rsidRPr="009B2939">
        <w:rPr>
          <w:rtl/>
          <w:lang w:bidi="ar-SA"/>
        </w:rPr>
        <w:t>کاهش عدم تقارن اطلاعاتی؛</w:t>
      </w:r>
    </w:p>
    <w:p w14:paraId="5A89DB5A" w14:textId="42095D72" w:rsidR="009B2939" w:rsidRPr="009B2939" w:rsidRDefault="009B2939" w:rsidP="00A8110F">
      <w:pPr>
        <w:numPr>
          <w:ilvl w:val="0"/>
          <w:numId w:val="6"/>
        </w:numPr>
        <w:spacing w:after="0"/>
      </w:pPr>
      <w:r w:rsidRPr="009B2939">
        <w:rPr>
          <w:rtl/>
          <w:lang w:bidi="ar-SA"/>
        </w:rPr>
        <w:lastRenderedPageBreak/>
        <w:t xml:space="preserve">امکان استفاده از روابط موجود با مشتریان از طریق رویکرد </w:t>
      </w:r>
      <w:r w:rsidR="007269F8">
        <w:rPr>
          <w:rtl/>
          <w:lang w:bidi="ar-SA"/>
        </w:rPr>
        <w:t>دنبال‌کردن</w:t>
      </w:r>
      <w:r w:rsidRPr="009B2939">
        <w:rPr>
          <w:rtl/>
          <w:lang w:bidi="ar-SA"/>
        </w:rPr>
        <w:t xml:space="preserve"> مشتری</w:t>
      </w:r>
      <w:r w:rsidR="007269F8">
        <w:rPr>
          <w:rtl/>
        </w:rPr>
        <w:t xml:space="preserve"> (</w:t>
      </w:r>
      <w:r w:rsidRPr="009B2939">
        <w:t>Hryckiewicz &amp; Kowalewski, 2010; Molyneux et al., 2013;</w:t>
      </w:r>
      <w:r>
        <w:t xml:space="preserve"> </w:t>
      </w:r>
      <w:r w:rsidRPr="009B2939">
        <w:t>Petrou, 2007</w:t>
      </w:r>
      <w:r>
        <w:rPr>
          <w:rFonts w:hint="cs"/>
          <w:rtl/>
        </w:rPr>
        <w:t>)</w:t>
      </w:r>
    </w:p>
    <w:p w14:paraId="75B0F15F" w14:textId="0E33D31D" w:rsidR="009B2939" w:rsidRPr="009B2939" w:rsidRDefault="009B2939" w:rsidP="00A8110F">
      <w:pPr>
        <w:numPr>
          <w:ilvl w:val="0"/>
          <w:numId w:val="6"/>
        </w:numPr>
        <w:spacing w:after="0"/>
      </w:pPr>
      <w:r w:rsidRPr="009B2939">
        <w:rPr>
          <w:rtl/>
          <w:lang w:bidi="ar-SA"/>
        </w:rPr>
        <w:t>کاهش اثرات منفی ناشی از بیگانگی</w:t>
      </w:r>
      <w:r>
        <w:rPr>
          <w:rFonts w:hint="cs"/>
          <w:rtl/>
        </w:rPr>
        <w:t xml:space="preserve"> از طریق </w:t>
      </w:r>
      <w:r w:rsidRPr="009B2939">
        <w:rPr>
          <w:rtl/>
          <w:lang w:bidi="ar-SA"/>
        </w:rPr>
        <w:t>نزدیکی جغرافیایی و فرهنگی</w:t>
      </w:r>
      <w:r w:rsidR="007269F8">
        <w:rPr>
          <w:rtl/>
        </w:rPr>
        <w:t xml:space="preserve"> (</w:t>
      </w:r>
      <w:r w:rsidRPr="009B2939">
        <w:t>Li et al., 2014</w:t>
      </w:r>
      <w:r>
        <w:rPr>
          <w:rFonts w:hint="cs"/>
          <w:rtl/>
        </w:rPr>
        <w:t>)</w:t>
      </w:r>
    </w:p>
    <w:p w14:paraId="54DB452A" w14:textId="4FD73C3E" w:rsidR="009B2939" w:rsidRPr="009B2939" w:rsidRDefault="009B2939" w:rsidP="00A8110F">
      <w:pPr>
        <w:spacing w:after="0"/>
      </w:pPr>
      <w:r w:rsidRPr="009B2939">
        <w:rPr>
          <w:rtl/>
          <w:lang w:bidi="ar-SA"/>
        </w:rPr>
        <w:t>محرک‌های اصلی ورود بانک‌های خارجی به بازارهای میزبان</w:t>
      </w:r>
      <w:r>
        <w:rPr>
          <w:rFonts w:hint="cs"/>
          <w:rtl/>
          <w:lang w:bidi="ar-SA"/>
        </w:rPr>
        <w:t xml:space="preserve"> از دید فرصت‌های بازار</w:t>
      </w:r>
      <w:r w:rsidRPr="009B2939">
        <w:rPr>
          <w:rtl/>
          <w:lang w:bidi="ar-SA"/>
        </w:rPr>
        <w:t xml:space="preserve"> </w:t>
      </w:r>
      <w:r w:rsidR="007269F8">
        <w:rPr>
          <w:rtl/>
          <w:lang w:bidi="ar-SA"/>
        </w:rPr>
        <w:t>عبارت‌اند</w:t>
      </w:r>
      <w:r w:rsidRPr="009B2939">
        <w:rPr>
          <w:rtl/>
          <w:lang w:bidi="ar-SA"/>
        </w:rPr>
        <w:t xml:space="preserve"> از</w:t>
      </w:r>
      <w:r>
        <w:rPr>
          <w:rFonts w:hint="cs"/>
          <w:rtl/>
        </w:rPr>
        <w:t>:</w:t>
      </w:r>
    </w:p>
    <w:p w14:paraId="7AF93F4F" w14:textId="77777777" w:rsidR="009B2939" w:rsidRPr="009B2939" w:rsidRDefault="009B2939" w:rsidP="00A8110F">
      <w:pPr>
        <w:numPr>
          <w:ilvl w:val="0"/>
          <w:numId w:val="7"/>
        </w:numPr>
        <w:spacing w:after="0"/>
      </w:pPr>
      <w:r w:rsidRPr="009B2939">
        <w:rPr>
          <w:rtl/>
          <w:lang w:bidi="ar-SA"/>
        </w:rPr>
        <w:t>درآمد سرانه بالاتر؛</w:t>
      </w:r>
    </w:p>
    <w:p w14:paraId="46FEBED9" w14:textId="0E49D64E" w:rsidR="009B2939" w:rsidRPr="009B2939" w:rsidRDefault="009B2939" w:rsidP="00A8110F">
      <w:pPr>
        <w:numPr>
          <w:ilvl w:val="0"/>
          <w:numId w:val="7"/>
        </w:numPr>
        <w:spacing w:after="0"/>
      </w:pPr>
      <w:r w:rsidRPr="009B2939">
        <w:rPr>
          <w:rtl/>
          <w:lang w:bidi="ar-SA"/>
        </w:rPr>
        <w:t>شکاف نرخ بهره</w:t>
      </w:r>
      <w:r>
        <w:rPr>
          <w:rFonts w:hint="cs"/>
          <w:rtl/>
          <w:lang w:bidi="ar-SA"/>
        </w:rPr>
        <w:t xml:space="preserve"> بیشتر</w:t>
      </w:r>
      <w:r w:rsidRPr="009B2939">
        <w:rPr>
          <w:rtl/>
          <w:lang w:bidi="ar-SA"/>
        </w:rPr>
        <w:t>؛</w:t>
      </w:r>
    </w:p>
    <w:p w14:paraId="35EC5C21" w14:textId="77777777" w:rsidR="009B2939" w:rsidRPr="009B2939" w:rsidRDefault="009B2939" w:rsidP="00A8110F">
      <w:pPr>
        <w:numPr>
          <w:ilvl w:val="0"/>
          <w:numId w:val="7"/>
        </w:numPr>
        <w:spacing w:after="0"/>
      </w:pPr>
      <w:r w:rsidRPr="009B2939">
        <w:rPr>
          <w:rtl/>
          <w:lang w:bidi="ar-SA"/>
        </w:rPr>
        <w:t>نرخ رشد اقتصادی بیشتر؛</w:t>
      </w:r>
    </w:p>
    <w:p w14:paraId="47973AE6" w14:textId="175D6ABC" w:rsidR="009B2939" w:rsidRPr="009B2939" w:rsidRDefault="009B2939" w:rsidP="00A8110F">
      <w:pPr>
        <w:numPr>
          <w:ilvl w:val="0"/>
          <w:numId w:val="7"/>
        </w:numPr>
        <w:spacing w:after="0"/>
      </w:pPr>
      <w:r w:rsidRPr="009B2939">
        <w:rPr>
          <w:rtl/>
          <w:lang w:bidi="ar-SA"/>
        </w:rPr>
        <w:t>بحران‌های مالی که هزینه ورود از طریق تملک را کاهش می‌دهند</w:t>
      </w:r>
      <w:r w:rsidR="007269F8">
        <w:rPr>
          <w:rtl/>
        </w:rPr>
        <w:t xml:space="preserve"> (</w:t>
      </w:r>
      <w:r w:rsidRPr="009B2939">
        <w:t>Hryckiewicz</w:t>
      </w:r>
      <w:r>
        <w:t xml:space="preserve"> </w:t>
      </w:r>
      <w:r w:rsidRPr="009B2939">
        <w:t>&amp; Kowalewski, 2010</w:t>
      </w:r>
      <w:r>
        <w:rPr>
          <w:rFonts w:hint="cs"/>
          <w:rtl/>
        </w:rPr>
        <w:t>)</w:t>
      </w:r>
    </w:p>
    <w:p w14:paraId="0FBB6C63" w14:textId="55EC21ED" w:rsidR="009B2939" w:rsidRPr="009B2939" w:rsidRDefault="009B2939" w:rsidP="00A8110F">
      <w:pPr>
        <w:spacing w:after="0"/>
      </w:pPr>
      <w:r w:rsidRPr="009B2939">
        <w:rPr>
          <w:rtl/>
          <w:lang w:bidi="ar-SA"/>
        </w:rPr>
        <w:t>علاوه بر این، بازارهای توسعه‌یافته</w:t>
      </w:r>
      <w:r>
        <w:rPr>
          <w:rFonts w:hint="cs"/>
          <w:rtl/>
          <w:lang w:bidi="ar-SA"/>
        </w:rPr>
        <w:t>،</w:t>
      </w:r>
      <w:r w:rsidRPr="009B2939">
        <w:rPr>
          <w:rtl/>
          <w:lang w:bidi="ar-SA"/>
        </w:rPr>
        <w:t xml:space="preserve"> بانک‌های چندملیتی را با اندازه بازار بزرگ‌تر، هزینه‌های ورود کمتر</w:t>
      </w:r>
      <w:r>
        <w:rPr>
          <w:rFonts w:hint="cs"/>
          <w:rtl/>
          <w:lang w:bidi="ar-SA"/>
        </w:rPr>
        <w:t xml:space="preserve"> </w:t>
      </w:r>
      <w:r w:rsidRPr="009B2939">
        <w:rPr>
          <w:rtl/>
          <w:lang w:bidi="ar-SA"/>
        </w:rPr>
        <w:t>و سطح پیشرفته مقررات بانکی جذب می‌کنند</w:t>
      </w:r>
      <w:r w:rsidR="007269F8">
        <w:rPr>
          <w:rtl/>
          <w:lang w:bidi="ar-SA"/>
        </w:rPr>
        <w:t xml:space="preserve"> (</w:t>
      </w:r>
      <w:r w:rsidRPr="009B2939">
        <w:rPr>
          <w:lang w:bidi="ar-SA"/>
        </w:rPr>
        <w:t>Molyneux et al., 2013</w:t>
      </w:r>
      <w:r>
        <w:rPr>
          <w:rFonts w:hint="cs"/>
          <w:rtl/>
          <w:lang w:bidi="ar-SA"/>
        </w:rPr>
        <w:t>)</w:t>
      </w:r>
      <w:r>
        <w:rPr>
          <w:rFonts w:hint="cs"/>
          <w:rtl/>
        </w:rPr>
        <w:t xml:space="preserve">. </w:t>
      </w:r>
      <w:r w:rsidRPr="009B2939">
        <w:rPr>
          <w:rtl/>
          <w:lang w:bidi="ar-SA"/>
        </w:rPr>
        <w:t>در مقابل،</w:t>
      </w:r>
      <w:r>
        <w:rPr>
          <w:rFonts w:hint="cs"/>
          <w:rtl/>
          <w:lang w:bidi="ar-SA"/>
        </w:rPr>
        <w:t xml:space="preserve"> </w:t>
      </w:r>
      <w:r w:rsidRPr="009B2939">
        <w:rPr>
          <w:rtl/>
          <w:lang w:bidi="ar-SA"/>
        </w:rPr>
        <w:t xml:space="preserve">بازارهای </w:t>
      </w:r>
      <w:r w:rsidR="007269F8">
        <w:rPr>
          <w:rtl/>
          <w:lang w:bidi="ar-SA"/>
        </w:rPr>
        <w:t>درحال‌توسعه</w:t>
      </w:r>
      <w:r w:rsidRPr="009B2939">
        <w:rPr>
          <w:rtl/>
          <w:lang w:bidi="ar-SA"/>
        </w:rPr>
        <w:t xml:space="preserve"> فرصت‌های محلی بیشتری ارائه می‌دهند که ناشی از تقاضای بیشتر برای خدمات بانکی، نبود رقابت، و هزینه‌های کمتر </w:t>
      </w:r>
      <w:r>
        <w:rPr>
          <w:rFonts w:hint="cs"/>
          <w:rtl/>
          <w:lang w:bidi="ar-SA"/>
        </w:rPr>
        <w:t xml:space="preserve">نسبت </w:t>
      </w:r>
      <w:r w:rsidR="001440A6">
        <w:rPr>
          <w:rFonts w:hint="cs"/>
          <w:rtl/>
          <w:lang w:bidi="ar-SA"/>
        </w:rPr>
        <w:t xml:space="preserve">به </w:t>
      </w:r>
      <w:r w:rsidRPr="009B2939">
        <w:rPr>
          <w:rtl/>
          <w:lang w:bidi="ar-SA"/>
        </w:rPr>
        <w:t>کارایی است</w:t>
      </w:r>
      <w:r w:rsidR="007269F8">
        <w:rPr>
          <w:rtl/>
        </w:rPr>
        <w:t xml:space="preserve"> (</w:t>
      </w:r>
      <w:r w:rsidRPr="009B2939">
        <w:t>Clarke et al., 2003</w:t>
      </w:r>
      <w:r>
        <w:rPr>
          <w:rFonts w:hint="cs"/>
          <w:rtl/>
        </w:rPr>
        <w:t>).</w:t>
      </w:r>
    </w:p>
    <w:p w14:paraId="5AB3CB0E" w14:textId="14CF7565" w:rsidR="009B2939" w:rsidRDefault="009B2939" w:rsidP="00A8110F">
      <w:pPr>
        <w:spacing w:after="0"/>
        <w:rPr>
          <w:rtl/>
          <w:lang w:bidi="ar-SA"/>
        </w:rPr>
      </w:pPr>
      <w:bookmarkStart w:id="24" w:name="_Hlk188394036"/>
      <w:r w:rsidRPr="009B2939">
        <w:rPr>
          <w:rtl/>
          <w:lang w:bidi="ar-SA"/>
        </w:rPr>
        <w:t>سطح پیشرفته مقررات در صنعت بانکداری و محدودیت‌های کمتر در ورود بانک‌های خارجی، بانک‌های چندملیتی را به ورود به کشور میزبان ترغیب می‌کند</w:t>
      </w:r>
      <w:bookmarkEnd w:id="24"/>
      <w:r w:rsidR="007269F8">
        <w:rPr>
          <w:rtl/>
        </w:rPr>
        <w:t xml:space="preserve"> (</w:t>
      </w:r>
      <w:r w:rsidR="00274756" w:rsidRPr="00274756">
        <w:t>Temesvary,</w:t>
      </w:r>
      <w:r w:rsidR="00274756">
        <w:t xml:space="preserve"> </w:t>
      </w:r>
      <w:r w:rsidR="00274756" w:rsidRPr="00274756">
        <w:t>2014</w:t>
      </w:r>
      <w:r w:rsidR="001440A6">
        <w:rPr>
          <w:rFonts w:hint="cs"/>
          <w:rtl/>
        </w:rPr>
        <w:t>)</w:t>
      </w:r>
      <w:r w:rsidR="00274756">
        <w:rPr>
          <w:rFonts w:hint="cs"/>
          <w:rtl/>
        </w:rPr>
        <w:t>؛</w:t>
      </w:r>
      <w:r w:rsidR="001440A6">
        <w:rPr>
          <w:rFonts w:hint="cs"/>
          <w:rtl/>
        </w:rPr>
        <w:t xml:space="preserve"> </w:t>
      </w:r>
      <w:r w:rsidR="007269F8">
        <w:rPr>
          <w:rtl/>
          <w:lang w:bidi="ar-SA"/>
        </w:rPr>
        <w:t>درحال</w:t>
      </w:r>
      <w:r w:rsidR="007269F8">
        <w:rPr>
          <w:rFonts w:hint="cs"/>
          <w:rtl/>
          <w:lang w:bidi="ar-SA"/>
        </w:rPr>
        <w:t>ی‌</w:t>
      </w:r>
      <w:r w:rsidR="007269F8">
        <w:rPr>
          <w:rFonts w:hint="eastAsia"/>
          <w:rtl/>
          <w:lang w:bidi="ar-SA"/>
        </w:rPr>
        <w:t>که</w:t>
      </w:r>
      <w:r w:rsidRPr="009B2939">
        <w:rPr>
          <w:rtl/>
          <w:lang w:bidi="ar-SA"/>
        </w:rPr>
        <w:t xml:space="preserve"> مقررات سخت‌گیرانه‌تر، ورود بانک‌های خارجی را با کاهش سودآوری از طریق افزایش هزینه‌ها محدود می‌کند</w:t>
      </w:r>
      <w:r w:rsidR="007269F8">
        <w:rPr>
          <w:rtl/>
        </w:rPr>
        <w:t xml:space="preserve"> (</w:t>
      </w:r>
      <w:r w:rsidR="00274756" w:rsidRPr="00274756">
        <w:t>Buch et al., 2014</w:t>
      </w:r>
      <w:r w:rsidR="00274756">
        <w:rPr>
          <w:rFonts w:hint="cs"/>
          <w:rtl/>
        </w:rPr>
        <w:t xml:space="preserve">). </w:t>
      </w:r>
      <w:r w:rsidRPr="009B2939">
        <w:rPr>
          <w:rtl/>
          <w:lang w:bidi="ar-SA"/>
        </w:rPr>
        <w:t>عدم تقارن اطلاعاتی</w:t>
      </w:r>
      <w:r w:rsidR="00274756">
        <w:rPr>
          <w:rFonts w:hint="cs"/>
          <w:rtl/>
          <w:lang w:bidi="ar-SA"/>
        </w:rPr>
        <w:t xml:space="preserve"> نیز</w:t>
      </w:r>
      <w:r w:rsidRPr="009B2939">
        <w:rPr>
          <w:rtl/>
          <w:lang w:bidi="ar-SA"/>
        </w:rPr>
        <w:t xml:space="preserve"> نقش مهمی در تصمیم</w:t>
      </w:r>
      <w:r w:rsidR="00274756">
        <w:rPr>
          <w:rFonts w:hint="cs"/>
          <w:rtl/>
          <w:lang w:bidi="ar-SA"/>
        </w:rPr>
        <w:t xml:space="preserve">ات </w:t>
      </w:r>
      <w:r w:rsidRPr="009B2939">
        <w:rPr>
          <w:rtl/>
          <w:lang w:bidi="ar-SA"/>
        </w:rPr>
        <w:t>ورود دارد؛ بنابراین، چارچوب قانونی که موانع اطلاعاتی را در کشور میزبان از بین می‌برد، هزینه‌های ورود را کاهش داده و بانک‌های خارجی را جذب می‌کند</w:t>
      </w:r>
      <w:r w:rsidR="007269F8">
        <w:rPr>
          <w:rtl/>
        </w:rPr>
        <w:t xml:space="preserve"> (</w:t>
      </w:r>
      <w:r w:rsidR="00274756" w:rsidRPr="00274756">
        <w:t>Lehner &amp; Schnitzer, 2008</w:t>
      </w:r>
      <w:r w:rsidR="00274756">
        <w:rPr>
          <w:rFonts w:hint="cs"/>
          <w:rtl/>
        </w:rPr>
        <w:t xml:space="preserve">). </w:t>
      </w:r>
      <w:r w:rsidRPr="009B2939">
        <w:rPr>
          <w:rtl/>
          <w:lang w:bidi="ar-SA"/>
        </w:rPr>
        <w:t xml:space="preserve">وجود سیستم گزارش‌دهی اعتباری در کشور میزبان، دسترسی به اطلاعات را افزایش داده و ورود بانک‌های چندملیتی را تشویق می‌کند. </w:t>
      </w:r>
      <w:r w:rsidR="007269F8">
        <w:rPr>
          <w:rtl/>
          <w:lang w:bidi="ar-SA"/>
        </w:rPr>
        <w:t>درع</w:t>
      </w:r>
      <w:r w:rsidR="007269F8">
        <w:rPr>
          <w:rFonts w:hint="cs"/>
          <w:rtl/>
          <w:lang w:bidi="ar-SA"/>
        </w:rPr>
        <w:t>ی</w:t>
      </w:r>
      <w:r w:rsidR="007269F8">
        <w:rPr>
          <w:rFonts w:hint="eastAsia"/>
          <w:rtl/>
          <w:lang w:bidi="ar-SA"/>
        </w:rPr>
        <w:t>ن‌حال</w:t>
      </w:r>
      <w:r w:rsidRPr="009B2939">
        <w:rPr>
          <w:rtl/>
          <w:lang w:bidi="ar-SA"/>
        </w:rPr>
        <w:t>،</w:t>
      </w:r>
      <w:r w:rsidR="00274756">
        <w:rPr>
          <w:rFonts w:hint="cs"/>
          <w:rtl/>
        </w:rPr>
        <w:t xml:space="preserve"> </w:t>
      </w:r>
      <w:r w:rsidR="007269F8">
        <w:rPr>
          <w:rtl/>
        </w:rPr>
        <w:t>تسا</w:t>
      </w:r>
      <w:r w:rsidR="007269F8">
        <w:rPr>
          <w:rFonts w:hint="cs"/>
          <w:rtl/>
        </w:rPr>
        <w:t>ی</w:t>
      </w:r>
      <w:r w:rsidR="00274756">
        <w:rPr>
          <w:rFonts w:hint="cs"/>
          <w:rtl/>
        </w:rPr>
        <w:t xml:space="preserve"> و همکاران</w:t>
      </w:r>
      <w:r w:rsidR="007269F8">
        <w:rPr>
          <w:rtl/>
        </w:rPr>
        <w:t xml:space="preserve"> (۲۰۱۱)</w:t>
      </w:r>
      <w:r w:rsidR="00274756">
        <w:rPr>
          <w:rFonts w:hint="cs"/>
          <w:rtl/>
        </w:rPr>
        <w:t xml:space="preserve"> </w:t>
      </w:r>
      <w:r w:rsidRPr="009B2939">
        <w:rPr>
          <w:rtl/>
          <w:lang w:bidi="ar-SA"/>
        </w:rPr>
        <w:t>دریافتند که دفاتر عمومی اعتباری</w:t>
      </w:r>
      <w:r w:rsidR="006C4B47">
        <w:rPr>
          <w:rFonts w:hint="cs"/>
          <w:rtl/>
          <w:lang w:bidi="ar-SA"/>
        </w:rPr>
        <w:t>،</w:t>
      </w:r>
      <w:r w:rsidRPr="009B2939">
        <w:rPr>
          <w:rtl/>
          <w:lang w:bidi="ar-SA"/>
        </w:rPr>
        <w:t xml:space="preserve"> </w:t>
      </w:r>
      <w:r w:rsidR="006C4B47">
        <w:rPr>
          <w:rFonts w:hint="cs"/>
          <w:rtl/>
          <w:lang w:bidi="ar-SA"/>
        </w:rPr>
        <w:t xml:space="preserve">در مقابل </w:t>
      </w:r>
      <w:r w:rsidR="006C4B47" w:rsidRPr="009B2939">
        <w:rPr>
          <w:rtl/>
          <w:lang w:bidi="ar-SA"/>
        </w:rPr>
        <w:t>دفاتر خصوصی امتیازدهی اعتباری</w:t>
      </w:r>
      <w:r w:rsidR="006C4B47">
        <w:rPr>
          <w:rFonts w:hint="cs"/>
          <w:rtl/>
          <w:lang w:bidi="ar-SA"/>
        </w:rPr>
        <w:t>،</w:t>
      </w:r>
      <w:r w:rsidR="006C4B47" w:rsidRPr="009B2939">
        <w:rPr>
          <w:rtl/>
          <w:lang w:bidi="ar-SA"/>
        </w:rPr>
        <w:t xml:space="preserve"> </w:t>
      </w:r>
      <w:r w:rsidRPr="009B2939">
        <w:rPr>
          <w:rtl/>
          <w:lang w:bidi="ar-SA"/>
        </w:rPr>
        <w:t>تأثیر معناداری بر تصمیمات ورود بانک‌های خارجی ندارند</w:t>
      </w:r>
      <w:r w:rsidR="006C4B47">
        <w:rPr>
          <w:rFonts w:hint="cs"/>
          <w:rtl/>
          <w:lang w:bidi="ar-SA"/>
        </w:rPr>
        <w:t>.</w:t>
      </w:r>
    </w:p>
    <w:p w14:paraId="6BE6F955" w14:textId="5B9E1A5F" w:rsidR="006C4B47" w:rsidRPr="006C4B47" w:rsidRDefault="006C4B47" w:rsidP="00A8110F">
      <w:pPr>
        <w:spacing w:after="0"/>
        <w:rPr>
          <w:lang w:bidi="ar-SA"/>
        </w:rPr>
      </w:pPr>
      <w:r>
        <w:rPr>
          <w:rFonts w:hint="cs"/>
          <w:rtl/>
          <w:lang w:bidi="ar-SA"/>
        </w:rPr>
        <w:t xml:space="preserve">می‌توان </w:t>
      </w:r>
      <w:r w:rsidRPr="006C4B47">
        <w:rPr>
          <w:rtl/>
          <w:lang w:bidi="ar-SA"/>
        </w:rPr>
        <w:t>عوامل مختص مالکیت</w:t>
      </w:r>
      <w:r>
        <w:rPr>
          <w:rFonts w:hint="cs"/>
          <w:rtl/>
          <w:lang w:bidi="ar-SA"/>
        </w:rPr>
        <w:t xml:space="preserve"> را</w:t>
      </w:r>
      <w:r w:rsidR="007269F8">
        <w:rPr>
          <w:rtl/>
          <w:lang w:bidi="ar-SA"/>
        </w:rPr>
        <w:t xml:space="preserve"> که </w:t>
      </w:r>
      <w:r>
        <w:rPr>
          <w:rFonts w:hint="cs"/>
          <w:rtl/>
          <w:lang w:bidi="ar-SA"/>
        </w:rPr>
        <w:t xml:space="preserve">توسعه </w:t>
      </w:r>
      <w:r w:rsidRPr="006C4B47">
        <w:rPr>
          <w:rtl/>
          <w:lang w:bidi="ar-SA"/>
        </w:rPr>
        <w:t>خارجی بانک‌های چندملیتی</w:t>
      </w:r>
      <w:r>
        <w:rPr>
          <w:rFonts w:hint="cs"/>
          <w:rtl/>
          <w:lang w:bidi="ar-SA"/>
        </w:rPr>
        <w:t xml:space="preserve"> </w:t>
      </w:r>
      <w:r w:rsidRPr="006C4B47">
        <w:rPr>
          <w:rtl/>
          <w:lang w:bidi="ar-SA"/>
        </w:rPr>
        <w:t>را هدایت می‌کنند</w:t>
      </w:r>
      <w:r>
        <w:rPr>
          <w:rFonts w:hint="cs"/>
          <w:rtl/>
          <w:lang w:bidi="ar-SA"/>
        </w:rPr>
        <w:t>،</w:t>
      </w:r>
      <w:r w:rsidRPr="006C4B47">
        <w:rPr>
          <w:rtl/>
          <w:lang w:bidi="ar-SA"/>
        </w:rPr>
        <w:t xml:space="preserve"> در سه دسته اصلی طبقه‌بندی کرد</w:t>
      </w:r>
      <w:r>
        <w:rPr>
          <w:rFonts w:hint="cs"/>
          <w:rtl/>
          <w:lang w:bidi="ar-SA"/>
        </w:rPr>
        <w:t xml:space="preserve">: </w:t>
      </w:r>
      <w:r w:rsidRPr="006C4B47">
        <w:rPr>
          <w:rtl/>
          <w:lang w:bidi="ar-SA"/>
        </w:rPr>
        <w:t>اندازه، کارایی و عملکرد</w:t>
      </w:r>
      <w:r>
        <w:rPr>
          <w:rFonts w:hint="cs"/>
          <w:rtl/>
          <w:lang w:bidi="ar-SA"/>
        </w:rPr>
        <w:t xml:space="preserve"> </w:t>
      </w:r>
      <w:r w:rsidRPr="006C4B47">
        <w:rPr>
          <w:rtl/>
          <w:lang w:bidi="ar-SA"/>
        </w:rPr>
        <w:t>و مقررات کشور مبدأ</w:t>
      </w:r>
      <w:r>
        <w:rPr>
          <w:rFonts w:hint="cs"/>
          <w:rtl/>
          <w:lang w:bidi="ar-SA"/>
        </w:rPr>
        <w:t>.</w:t>
      </w:r>
      <w:r w:rsidR="00F1118D">
        <w:rPr>
          <w:rFonts w:hint="cs"/>
          <w:rtl/>
          <w:lang w:bidi="ar-SA"/>
        </w:rPr>
        <w:t xml:space="preserve"> </w:t>
      </w:r>
      <w:r w:rsidRPr="006C4B47">
        <w:rPr>
          <w:rtl/>
          <w:lang w:bidi="ar-SA"/>
        </w:rPr>
        <w:t>بانک‌های بزرگ‌تر به دلیل استراتژی‌های متنوع‌سازی ریسک، مزیت رقابتی در برخی محصولات</w:t>
      </w:r>
      <w:r w:rsidR="00F1118D">
        <w:rPr>
          <w:rFonts w:hint="cs"/>
          <w:rtl/>
          <w:lang w:bidi="ar-SA"/>
        </w:rPr>
        <w:t xml:space="preserve"> </w:t>
      </w:r>
      <w:r w:rsidRPr="006C4B47">
        <w:rPr>
          <w:rtl/>
          <w:lang w:bidi="ar-SA"/>
        </w:rPr>
        <w:t xml:space="preserve">و داشتن مشتریان چندملیتی که به خدمات در خارج نیاز دارند، تمایل </w:t>
      </w:r>
      <w:r w:rsidR="00F1118D">
        <w:rPr>
          <w:rFonts w:hint="cs"/>
          <w:rtl/>
          <w:lang w:bidi="ar-SA"/>
        </w:rPr>
        <w:t xml:space="preserve">بیشتری </w:t>
      </w:r>
      <w:r w:rsidRPr="006C4B47">
        <w:rPr>
          <w:rtl/>
          <w:lang w:bidi="ar-SA"/>
        </w:rPr>
        <w:t>ب</w:t>
      </w:r>
      <w:r w:rsidR="00F1118D">
        <w:rPr>
          <w:rFonts w:hint="cs"/>
          <w:rtl/>
          <w:lang w:bidi="ar-SA"/>
        </w:rPr>
        <w:t>رای</w:t>
      </w:r>
      <w:r w:rsidRPr="006C4B47">
        <w:rPr>
          <w:rtl/>
          <w:lang w:bidi="ar-SA"/>
        </w:rPr>
        <w:t xml:space="preserve"> </w:t>
      </w:r>
      <w:r w:rsidR="00F1118D">
        <w:rPr>
          <w:rFonts w:hint="cs"/>
          <w:rtl/>
          <w:lang w:bidi="ar-SA"/>
        </w:rPr>
        <w:t xml:space="preserve">توسعه </w:t>
      </w:r>
      <w:r w:rsidRPr="006C4B47">
        <w:rPr>
          <w:rtl/>
          <w:lang w:bidi="ar-SA"/>
        </w:rPr>
        <w:t>خارجی دارند. علاوه بر این، بانک‌های بزرگ‌تر</w:t>
      </w:r>
      <w:r w:rsidR="00F1118D">
        <w:rPr>
          <w:rFonts w:hint="cs"/>
          <w:rtl/>
          <w:lang w:bidi="ar-SA"/>
        </w:rPr>
        <w:t>،</w:t>
      </w:r>
      <w:r w:rsidRPr="006C4B47">
        <w:rPr>
          <w:rtl/>
          <w:lang w:bidi="ar-SA"/>
        </w:rPr>
        <w:t xml:space="preserve"> بیشتر به </w:t>
      </w:r>
      <w:r w:rsidR="00F1118D">
        <w:rPr>
          <w:rFonts w:hint="cs"/>
          <w:rtl/>
          <w:lang w:bidi="ar-SA"/>
        </w:rPr>
        <w:t xml:space="preserve">توسعه </w:t>
      </w:r>
      <w:r w:rsidRPr="006C4B47">
        <w:rPr>
          <w:rtl/>
          <w:lang w:bidi="ar-SA"/>
        </w:rPr>
        <w:t>خارج</w:t>
      </w:r>
      <w:r w:rsidR="00F1118D">
        <w:rPr>
          <w:rFonts w:hint="cs"/>
          <w:rtl/>
          <w:lang w:bidi="ar-SA"/>
        </w:rPr>
        <w:t>ی</w:t>
      </w:r>
      <w:r w:rsidRPr="006C4B47">
        <w:rPr>
          <w:rtl/>
          <w:lang w:bidi="ar-SA"/>
        </w:rPr>
        <w:t xml:space="preserve"> می‌پردازند تا هزینه‌ها را </w:t>
      </w:r>
      <w:r w:rsidR="00F1118D">
        <w:rPr>
          <w:rFonts w:hint="cs"/>
          <w:rtl/>
          <w:lang w:bidi="ar-SA"/>
        </w:rPr>
        <w:t xml:space="preserve">از طرق زیر </w:t>
      </w:r>
      <w:r w:rsidRPr="006C4B47">
        <w:rPr>
          <w:rtl/>
          <w:lang w:bidi="ar-SA"/>
        </w:rPr>
        <w:t>کاهش دهند</w:t>
      </w:r>
      <w:r w:rsidR="007269F8">
        <w:rPr>
          <w:rtl/>
          <w:lang w:bidi="ar-SA"/>
        </w:rPr>
        <w:t>: (</w:t>
      </w:r>
      <w:r w:rsidR="00F1118D" w:rsidRPr="00F1118D">
        <w:rPr>
          <w:lang w:bidi="ar-SA"/>
        </w:rPr>
        <w:t>Leung et al.,</w:t>
      </w:r>
      <w:r w:rsidR="00F1118D">
        <w:rPr>
          <w:lang w:bidi="ar-SA"/>
        </w:rPr>
        <w:t xml:space="preserve"> 2008</w:t>
      </w:r>
      <w:r w:rsidR="00F1118D">
        <w:rPr>
          <w:rFonts w:hint="cs"/>
          <w:rtl/>
          <w:lang w:bidi="ar-SA"/>
        </w:rPr>
        <w:t>)</w:t>
      </w:r>
    </w:p>
    <w:p w14:paraId="16F8166F" w14:textId="0456AC26" w:rsidR="006C4B47" w:rsidRPr="006C4B47" w:rsidRDefault="006C4B47" w:rsidP="00A8110F">
      <w:pPr>
        <w:numPr>
          <w:ilvl w:val="0"/>
          <w:numId w:val="9"/>
        </w:numPr>
        <w:spacing w:after="0"/>
        <w:rPr>
          <w:lang w:bidi="ar-SA"/>
        </w:rPr>
      </w:pPr>
      <w:r w:rsidRPr="006C4B47">
        <w:rPr>
          <w:rtl/>
          <w:lang w:bidi="ar-SA"/>
        </w:rPr>
        <w:t>صرفه</w:t>
      </w:r>
      <w:r w:rsidR="00F1118D">
        <w:rPr>
          <w:rFonts w:hint="cs"/>
          <w:rtl/>
          <w:lang w:bidi="ar-SA"/>
        </w:rPr>
        <w:t xml:space="preserve"> به </w:t>
      </w:r>
      <w:r w:rsidRPr="006C4B47">
        <w:rPr>
          <w:rtl/>
          <w:lang w:bidi="ar-SA"/>
        </w:rPr>
        <w:t>مقیاس</w:t>
      </w:r>
    </w:p>
    <w:p w14:paraId="4681712C" w14:textId="0C16E255" w:rsidR="006C4B47" w:rsidRPr="006C4B47" w:rsidRDefault="006C4B47" w:rsidP="00A8110F">
      <w:pPr>
        <w:numPr>
          <w:ilvl w:val="0"/>
          <w:numId w:val="9"/>
        </w:numPr>
        <w:spacing w:after="0"/>
        <w:rPr>
          <w:lang w:bidi="ar-SA"/>
        </w:rPr>
      </w:pPr>
      <w:r w:rsidRPr="006C4B47">
        <w:rPr>
          <w:rtl/>
          <w:lang w:bidi="ar-SA"/>
        </w:rPr>
        <w:t>مزایای اطلاعاتی</w:t>
      </w:r>
    </w:p>
    <w:p w14:paraId="6EDF7E72" w14:textId="359FC3E0" w:rsidR="006C4B47" w:rsidRPr="006C4B47" w:rsidRDefault="006C4B47" w:rsidP="00A8110F">
      <w:pPr>
        <w:numPr>
          <w:ilvl w:val="0"/>
          <w:numId w:val="9"/>
        </w:numPr>
        <w:spacing w:after="0"/>
        <w:rPr>
          <w:lang w:bidi="ar-SA"/>
        </w:rPr>
      </w:pPr>
      <w:r w:rsidRPr="006C4B47">
        <w:rPr>
          <w:rtl/>
          <w:lang w:bidi="ar-SA"/>
        </w:rPr>
        <w:t xml:space="preserve">شهرتی که </w:t>
      </w:r>
      <w:r w:rsidR="00F1118D">
        <w:rPr>
          <w:rFonts w:hint="cs"/>
          <w:rtl/>
          <w:lang w:bidi="ar-SA"/>
        </w:rPr>
        <w:t xml:space="preserve">دریافت </w:t>
      </w:r>
      <w:r w:rsidRPr="006C4B47">
        <w:rPr>
          <w:rtl/>
          <w:lang w:bidi="ar-SA"/>
        </w:rPr>
        <w:t>اعتبار بین‌بانکی را تسهیل می‌کند</w:t>
      </w:r>
    </w:p>
    <w:p w14:paraId="7AFDD629" w14:textId="0323CF5A" w:rsidR="006C4B47" w:rsidRPr="006C4B47" w:rsidRDefault="006C4B47" w:rsidP="00A8110F">
      <w:pPr>
        <w:spacing w:after="0"/>
        <w:rPr>
          <w:lang w:bidi="ar-SA"/>
        </w:rPr>
      </w:pPr>
      <w:r w:rsidRPr="006C4B47">
        <w:rPr>
          <w:rtl/>
          <w:lang w:bidi="ar-SA"/>
        </w:rPr>
        <w:lastRenderedPageBreak/>
        <w:t>علاوه بر این، بانک‌های چندملیتی از کشورهای توسعه‌یافته</w:t>
      </w:r>
      <w:r w:rsidR="00F1118D">
        <w:rPr>
          <w:rFonts w:hint="cs"/>
          <w:rtl/>
          <w:lang w:bidi="ar-SA"/>
        </w:rPr>
        <w:t>،</w:t>
      </w:r>
      <w:r w:rsidRPr="006C4B47">
        <w:rPr>
          <w:rtl/>
          <w:lang w:bidi="ar-SA"/>
        </w:rPr>
        <w:t xml:space="preserve"> به دلیل اندازه نسبتاً بزرگ‌تر خود</w:t>
      </w:r>
      <w:r w:rsidR="007269F8">
        <w:rPr>
          <w:rtl/>
          <w:lang w:bidi="ar-SA"/>
        </w:rPr>
        <w:t xml:space="preserve"> که </w:t>
      </w:r>
      <w:r w:rsidR="00F1118D">
        <w:rPr>
          <w:rFonts w:hint="cs"/>
          <w:rtl/>
          <w:lang w:bidi="ar-SA"/>
        </w:rPr>
        <w:t>کارایی را تسهیل می‌کند</w:t>
      </w:r>
      <w:r w:rsidRPr="006C4B47">
        <w:rPr>
          <w:rtl/>
          <w:lang w:bidi="ar-SA"/>
        </w:rPr>
        <w:t xml:space="preserve">، حضور خارجی بیشتری نسبت به همتایانشان در کشورهای </w:t>
      </w:r>
      <w:r w:rsidR="007269F8">
        <w:rPr>
          <w:rtl/>
          <w:lang w:bidi="ar-SA"/>
        </w:rPr>
        <w:t>درحال‌توسعه</w:t>
      </w:r>
      <w:r w:rsidRPr="006C4B47">
        <w:rPr>
          <w:rtl/>
          <w:lang w:bidi="ar-SA"/>
        </w:rPr>
        <w:t xml:space="preserve"> دارند</w:t>
      </w:r>
      <w:r w:rsidR="00F1118D">
        <w:rPr>
          <w:rFonts w:hint="cs"/>
          <w:b/>
          <w:bCs/>
          <w:rtl/>
          <w:lang w:bidi="ar-SA"/>
        </w:rPr>
        <w:t>.</w:t>
      </w:r>
    </w:p>
    <w:p w14:paraId="68919F19" w14:textId="18505928" w:rsidR="009B2939" w:rsidRDefault="00F1118D" w:rsidP="00A8110F">
      <w:pPr>
        <w:spacing w:after="0"/>
        <w:rPr>
          <w:rtl/>
          <w:lang w:bidi="ar-SA"/>
        </w:rPr>
      </w:pPr>
      <w:r w:rsidRPr="00F1118D">
        <w:rPr>
          <w:rtl/>
        </w:rPr>
        <w:t xml:space="preserve">علاوه بر این، بانک‌های کارآمدتر تمایل بیشتری به </w:t>
      </w:r>
      <w:r w:rsidR="006A4278">
        <w:rPr>
          <w:rFonts w:hint="cs"/>
          <w:rtl/>
        </w:rPr>
        <w:t>توسعه</w:t>
      </w:r>
      <w:r w:rsidRPr="00F1118D">
        <w:rPr>
          <w:rtl/>
        </w:rPr>
        <w:t xml:space="preserve"> در بازارهای خارجی دارند و </w:t>
      </w:r>
      <w:r w:rsidR="007269F8">
        <w:rPr>
          <w:rtl/>
        </w:rPr>
        <w:t>فرا</w:t>
      </w:r>
      <w:r w:rsidR="007269F8">
        <w:rPr>
          <w:rFonts w:hint="cs"/>
          <w:rtl/>
        </w:rPr>
        <w:t>ی</w:t>
      </w:r>
      <w:r w:rsidR="007269F8">
        <w:rPr>
          <w:rFonts w:hint="eastAsia"/>
          <w:rtl/>
        </w:rPr>
        <w:t>ند</w:t>
      </w:r>
      <w:r w:rsidRPr="00F1118D">
        <w:rPr>
          <w:rtl/>
        </w:rPr>
        <w:t xml:space="preserve"> بین‌المللی‌سازی آن‌ها را در طول زمان بهره‌ورتر می‌سازد</w:t>
      </w:r>
      <w:r w:rsidR="007269F8">
        <w:rPr>
          <w:rtl/>
          <w:lang w:bidi="ar-SA"/>
        </w:rPr>
        <w:t xml:space="preserve"> (</w:t>
      </w:r>
      <w:r w:rsidR="006A4278" w:rsidRPr="006A4278">
        <w:rPr>
          <w:lang w:bidi="ar-SA"/>
        </w:rPr>
        <w:t>Lehner, 2009</w:t>
      </w:r>
      <w:r w:rsidR="006A4278">
        <w:rPr>
          <w:rFonts w:hint="cs"/>
          <w:rtl/>
          <w:lang w:bidi="ar-SA"/>
        </w:rPr>
        <w:t xml:space="preserve">) </w:t>
      </w:r>
      <w:r w:rsidRPr="00F1118D">
        <w:rPr>
          <w:rtl/>
        </w:rPr>
        <w:t>که این امر ناشی</w:t>
      </w:r>
      <w:r w:rsidR="006A4278">
        <w:rPr>
          <w:rFonts w:hint="cs"/>
          <w:rtl/>
        </w:rPr>
        <w:t xml:space="preserve"> </w:t>
      </w:r>
      <w:r w:rsidRPr="00F1118D">
        <w:rPr>
          <w:rtl/>
        </w:rPr>
        <w:t>از تنوع‌بخشی ریسک ارزی و وام‌دهی همراه با افزایش تخصص است</w:t>
      </w:r>
      <w:r w:rsidR="007269F8">
        <w:rPr>
          <w:rtl/>
          <w:lang w:bidi="ar-SA"/>
        </w:rPr>
        <w:t xml:space="preserve"> (</w:t>
      </w:r>
      <w:r w:rsidR="006A4278" w:rsidRPr="006A4278">
        <w:rPr>
          <w:lang w:bidi="ar-SA"/>
        </w:rPr>
        <w:t>Leung et al., 2008</w:t>
      </w:r>
      <w:r w:rsidR="006A4278">
        <w:rPr>
          <w:rFonts w:hint="cs"/>
          <w:rtl/>
          <w:lang w:bidi="ar-SA"/>
        </w:rPr>
        <w:t>).</w:t>
      </w:r>
    </w:p>
    <w:p w14:paraId="6195E71B" w14:textId="26C891A6" w:rsidR="003D0005" w:rsidRDefault="006A4278" w:rsidP="00A8110F">
      <w:pPr>
        <w:spacing w:after="0"/>
        <w:rPr>
          <w:rtl/>
        </w:rPr>
      </w:pPr>
      <w:r w:rsidRPr="006A4278">
        <w:rPr>
          <w:rtl/>
          <w:lang w:bidi="ar-SA"/>
        </w:rPr>
        <w:t>از نظر کارایی و عملکرد، توان مالی بانک‌های چندملیتی</w:t>
      </w:r>
      <w:r w:rsidR="002A37A4">
        <w:rPr>
          <w:rFonts w:hint="cs"/>
          <w:rtl/>
          <w:lang w:bidi="ar-SA"/>
        </w:rPr>
        <w:t>،</w:t>
      </w:r>
      <w:r w:rsidRPr="006A4278">
        <w:rPr>
          <w:rtl/>
          <w:lang w:bidi="ar-SA"/>
        </w:rPr>
        <w:t xml:space="preserve"> </w:t>
      </w:r>
      <w:r>
        <w:rPr>
          <w:rFonts w:hint="cs"/>
          <w:rtl/>
          <w:lang w:bidi="ar-SA"/>
        </w:rPr>
        <w:t xml:space="preserve">توسعه </w:t>
      </w:r>
      <w:r w:rsidRPr="006A4278">
        <w:rPr>
          <w:rtl/>
          <w:lang w:bidi="ar-SA"/>
        </w:rPr>
        <w:t>خارجی را تسریع می‌کند، زیرا</w:t>
      </w:r>
      <w:r w:rsidR="003D0005">
        <w:rPr>
          <w:rFonts w:hint="cs"/>
          <w:rtl/>
          <w:lang w:bidi="ar-SA"/>
        </w:rPr>
        <w:t xml:space="preserve"> موجب کارایی هزینه‌ای</w:t>
      </w:r>
      <w:r w:rsidRPr="006A4278">
        <w:rPr>
          <w:rtl/>
          <w:lang w:bidi="ar-SA"/>
        </w:rPr>
        <w:t xml:space="preserve"> در بازار میزبان </w:t>
      </w:r>
      <w:r w:rsidR="003D0005">
        <w:rPr>
          <w:rFonts w:hint="cs"/>
          <w:rtl/>
          <w:lang w:bidi="ar-SA"/>
        </w:rPr>
        <w:t xml:space="preserve">می‌شود </w:t>
      </w:r>
      <w:r w:rsidRPr="006A4278">
        <w:rPr>
          <w:rtl/>
          <w:lang w:bidi="ar-SA"/>
        </w:rPr>
        <w:t>و مزیت رقابتی فراهم می‌کند</w:t>
      </w:r>
      <w:r w:rsidR="007269F8">
        <w:rPr>
          <w:rtl/>
        </w:rPr>
        <w:t xml:space="preserve"> (</w:t>
      </w:r>
      <w:r w:rsidR="003D0005" w:rsidRPr="003D0005">
        <w:t>Li et al., 2014</w:t>
      </w:r>
      <w:r w:rsidR="003D0005">
        <w:rPr>
          <w:rFonts w:hint="cs"/>
          <w:rtl/>
        </w:rPr>
        <w:t xml:space="preserve">). </w:t>
      </w:r>
      <w:r w:rsidRPr="006A4278">
        <w:rPr>
          <w:rtl/>
          <w:lang w:bidi="ar-SA"/>
        </w:rPr>
        <w:t>به‌عنوان یک نمونه بارز، بانک‌های چندملیتی از کشورهای توسعه‌یافته</w:t>
      </w:r>
      <w:r w:rsidR="002A37A4">
        <w:rPr>
          <w:rFonts w:hint="cs"/>
          <w:rtl/>
          <w:lang w:bidi="ar-SA"/>
        </w:rPr>
        <w:t>،</w:t>
      </w:r>
      <w:r w:rsidR="003D0005">
        <w:rPr>
          <w:rFonts w:hint="cs"/>
          <w:rtl/>
          <w:lang w:bidi="ar-SA"/>
        </w:rPr>
        <w:t xml:space="preserve"> </w:t>
      </w:r>
      <w:r w:rsidRPr="006A4278">
        <w:rPr>
          <w:rtl/>
          <w:lang w:bidi="ar-SA"/>
        </w:rPr>
        <w:t xml:space="preserve">بیشتر به بازارهای </w:t>
      </w:r>
      <w:r w:rsidR="007269F8">
        <w:rPr>
          <w:rtl/>
          <w:lang w:bidi="ar-SA"/>
        </w:rPr>
        <w:t>درحال‌توسعه</w:t>
      </w:r>
      <w:r w:rsidRPr="006A4278">
        <w:rPr>
          <w:rtl/>
          <w:lang w:bidi="ar-SA"/>
        </w:rPr>
        <w:t xml:space="preserve"> وارد می‌شوند تا </w:t>
      </w:r>
      <w:r w:rsidR="003D0005" w:rsidRPr="006A4278">
        <w:rPr>
          <w:rtl/>
          <w:lang w:bidi="ar-SA"/>
        </w:rPr>
        <w:t xml:space="preserve">با مزیت رقابتی </w:t>
      </w:r>
      <w:r w:rsidR="003D0005">
        <w:rPr>
          <w:rFonts w:hint="cs"/>
          <w:rtl/>
          <w:lang w:bidi="ar-SA"/>
        </w:rPr>
        <w:t xml:space="preserve">خود </w:t>
      </w:r>
      <w:r w:rsidRPr="006A4278">
        <w:rPr>
          <w:rtl/>
          <w:lang w:bidi="ar-SA"/>
        </w:rPr>
        <w:t>از فرصت‌های ناشی از ناکارآمدی بازار بانکی این کشورها</w:t>
      </w:r>
      <w:r w:rsidR="003D0005">
        <w:rPr>
          <w:rFonts w:hint="cs"/>
          <w:rtl/>
          <w:lang w:bidi="ar-SA"/>
        </w:rPr>
        <w:t xml:space="preserve"> </w:t>
      </w:r>
      <w:r w:rsidRPr="006A4278">
        <w:rPr>
          <w:rtl/>
          <w:lang w:bidi="ar-SA"/>
        </w:rPr>
        <w:t>بهره‌برداری کنند</w:t>
      </w:r>
      <w:r w:rsidR="007269F8">
        <w:rPr>
          <w:rtl/>
          <w:lang w:bidi="ar-SA"/>
        </w:rPr>
        <w:t>؛ لذا</w:t>
      </w:r>
      <w:r w:rsidR="003D0005">
        <w:rPr>
          <w:rFonts w:hint="cs"/>
          <w:rtl/>
          <w:lang w:bidi="ar-SA"/>
        </w:rPr>
        <w:t xml:space="preserve"> </w:t>
      </w:r>
      <w:r w:rsidRPr="006A4278">
        <w:rPr>
          <w:rtl/>
          <w:lang w:bidi="ar-SA"/>
        </w:rPr>
        <w:t xml:space="preserve">این بانک‌ها می‌توانند اثرات </w:t>
      </w:r>
      <w:r w:rsidR="003D0005">
        <w:rPr>
          <w:rFonts w:hint="cs"/>
          <w:rtl/>
          <w:lang w:bidi="ar-SA"/>
        </w:rPr>
        <w:t xml:space="preserve">منفی </w:t>
      </w:r>
      <w:r w:rsidRPr="006A4278">
        <w:rPr>
          <w:rtl/>
          <w:lang w:bidi="ar-SA"/>
        </w:rPr>
        <w:t>ناشی از بیگانگی را با کارایی عملیات خود کاهش دهند</w:t>
      </w:r>
      <w:r w:rsidR="007269F8">
        <w:rPr>
          <w:rtl/>
          <w:lang w:bidi="ar-SA"/>
        </w:rPr>
        <w:t xml:space="preserve"> (</w:t>
      </w:r>
      <w:r w:rsidR="003D0005" w:rsidRPr="003D0005">
        <w:rPr>
          <w:lang w:bidi="ar-SA"/>
        </w:rPr>
        <w:t>Petrou, 2007</w:t>
      </w:r>
      <w:r w:rsidR="003D0005">
        <w:rPr>
          <w:rFonts w:hint="cs"/>
          <w:rtl/>
          <w:lang w:bidi="ar-SA"/>
        </w:rPr>
        <w:t>)</w:t>
      </w:r>
      <w:r w:rsidR="003D0005">
        <w:rPr>
          <w:rFonts w:hint="cs"/>
          <w:rtl/>
        </w:rPr>
        <w:t>.</w:t>
      </w:r>
    </w:p>
    <w:p w14:paraId="06FD9EE5" w14:textId="2DC7A7D2" w:rsidR="006A4278" w:rsidRPr="009B2939" w:rsidRDefault="006A4278" w:rsidP="00A8110F">
      <w:pPr>
        <w:spacing w:after="0"/>
        <w:rPr>
          <w:rtl/>
        </w:rPr>
      </w:pPr>
      <w:r w:rsidRPr="006A4278">
        <w:rPr>
          <w:rtl/>
          <w:lang w:bidi="ar-SA"/>
        </w:rPr>
        <w:t xml:space="preserve">یکی دیگر از عوامل </w:t>
      </w:r>
      <w:r w:rsidR="003D0005">
        <w:rPr>
          <w:rFonts w:hint="cs"/>
          <w:rtl/>
          <w:lang w:bidi="ar-SA"/>
        </w:rPr>
        <w:t xml:space="preserve">مربوط به </w:t>
      </w:r>
      <w:r w:rsidRPr="006A4278">
        <w:rPr>
          <w:rtl/>
          <w:lang w:bidi="ar-SA"/>
        </w:rPr>
        <w:t xml:space="preserve">مالکیت، الزامات نظارتی کشور مبدأ است که تأثیر </w:t>
      </w:r>
      <w:r w:rsidR="003D0005">
        <w:rPr>
          <w:rFonts w:hint="cs"/>
          <w:rtl/>
          <w:lang w:bidi="ar-SA"/>
        </w:rPr>
        <w:t xml:space="preserve">بسیاری </w:t>
      </w:r>
      <w:r w:rsidRPr="006A4278">
        <w:rPr>
          <w:rtl/>
          <w:lang w:bidi="ar-SA"/>
        </w:rPr>
        <w:t>بر تصمیمات ورود بانک‌های چندملیتی دارد</w:t>
      </w:r>
      <w:r w:rsidR="003D0005">
        <w:rPr>
          <w:rFonts w:hint="cs"/>
          <w:rtl/>
          <w:lang w:bidi="ar-SA"/>
        </w:rPr>
        <w:t>؛</w:t>
      </w:r>
      <w:r w:rsidRPr="006A4278">
        <w:rPr>
          <w:rtl/>
          <w:lang w:bidi="ar-SA"/>
        </w:rPr>
        <w:t xml:space="preserve"> زیرا هزینه سرمایه‌گذاری را </w:t>
      </w:r>
      <w:r w:rsidR="007269F8">
        <w:rPr>
          <w:rtl/>
          <w:lang w:bidi="ar-SA"/>
        </w:rPr>
        <w:t>تحت‌تأث</w:t>
      </w:r>
      <w:r w:rsidR="007269F8">
        <w:rPr>
          <w:rFonts w:hint="cs"/>
          <w:rtl/>
          <w:lang w:bidi="ar-SA"/>
        </w:rPr>
        <w:t>ی</w:t>
      </w:r>
      <w:r w:rsidR="007269F8">
        <w:rPr>
          <w:rFonts w:hint="eastAsia"/>
          <w:rtl/>
          <w:lang w:bidi="ar-SA"/>
        </w:rPr>
        <w:t>ر</w:t>
      </w:r>
      <w:r w:rsidRPr="006A4278">
        <w:rPr>
          <w:rtl/>
          <w:lang w:bidi="ar-SA"/>
        </w:rPr>
        <w:t xml:space="preserve"> قرار می‌دهد. </w:t>
      </w:r>
      <w:r w:rsidR="007269F8">
        <w:rPr>
          <w:rtl/>
          <w:lang w:bidi="ar-SA"/>
        </w:rPr>
        <w:t>به‌عنوان‌مثال</w:t>
      </w:r>
      <w:r w:rsidRPr="006A4278">
        <w:rPr>
          <w:rtl/>
          <w:lang w:bidi="ar-SA"/>
        </w:rPr>
        <w:t>، محدودیت‌ها بر سرمایه‌گذاری‌های مستقیم خارجی</w:t>
      </w:r>
      <w:r w:rsidR="003D0005">
        <w:rPr>
          <w:rFonts w:hint="cs"/>
          <w:rtl/>
        </w:rPr>
        <w:t xml:space="preserve"> </w:t>
      </w:r>
      <w:r w:rsidRPr="006A4278">
        <w:rPr>
          <w:rtl/>
          <w:lang w:bidi="ar-SA"/>
        </w:rPr>
        <w:t>می‌تواند سطح نفوذ خارجی بانک‌ها را کاهش دهد</w:t>
      </w:r>
      <w:r w:rsidR="003D0005">
        <w:rPr>
          <w:rFonts w:hint="cs"/>
          <w:rtl/>
        </w:rPr>
        <w:t xml:space="preserve">. </w:t>
      </w:r>
      <w:r w:rsidRPr="006A4278">
        <w:rPr>
          <w:rtl/>
          <w:lang w:bidi="ar-SA"/>
        </w:rPr>
        <w:t>علاوه بر این، الزامات نظارتی کشور مبدأ بر مزیت رقابتی در بازارهای دور</w:t>
      </w:r>
      <w:r w:rsidR="003D0005">
        <w:rPr>
          <w:rFonts w:hint="cs"/>
          <w:rtl/>
          <w:lang w:bidi="ar-SA"/>
        </w:rPr>
        <w:t>دست</w:t>
      </w:r>
      <w:r w:rsidRPr="006A4278">
        <w:rPr>
          <w:rtl/>
          <w:lang w:bidi="ar-SA"/>
        </w:rPr>
        <w:t xml:space="preserve"> و همچنین سطح کارایی تأثیر می‌گذارد</w:t>
      </w:r>
      <w:r w:rsidR="007269F8">
        <w:rPr>
          <w:rtl/>
        </w:rPr>
        <w:t xml:space="preserve"> (</w:t>
      </w:r>
      <w:r w:rsidR="003D0005" w:rsidRPr="003D0005">
        <w:t>Clarke</w:t>
      </w:r>
      <w:r w:rsidR="003D0005">
        <w:t xml:space="preserve"> </w:t>
      </w:r>
      <w:r w:rsidR="003D0005" w:rsidRPr="003D0005">
        <w:t>et al., 2003</w:t>
      </w:r>
      <w:r w:rsidR="003D0005">
        <w:rPr>
          <w:rFonts w:hint="cs"/>
          <w:rtl/>
        </w:rPr>
        <w:t xml:space="preserve">). </w:t>
      </w:r>
      <w:r w:rsidRPr="006A4278">
        <w:rPr>
          <w:rtl/>
          <w:lang w:bidi="ar-SA"/>
        </w:rPr>
        <w:t>بانک‌های چندملیتی از کشورهای با درآمد بالا</w:t>
      </w:r>
      <w:r w:rsidR="003D0005">
        <w:rPr>
          <w:rFonts w:hint="cs"/>
          <w:rtl/>
          <w:lang w:bidi="ar-SA"/>
        </w:rPr>
        <w:t>،</w:t>
      </w:r>
      <w:r w:rsidRPr="006A4278">
        <w:rPr>
          <w:rtl/>
          <w:lang w:bidi="ar-SA"/>
        </w:rPr>
        <w:t xml:space="preserve"> معمولاً در بازارهای خارجی عملکرد بهتری دارند، زیرا محیط نظارتی توسعه‌یافته در کشور مبدأ آن‌ها، توانایی‌های بیشتری نسبت به رقبا</w:t>
      </w:r>
      <w:r w:rsidR="003D0005">
        <w:rPr>
          <w:rFonts w:hint="cs"/>
          <w:rtl/>
          <w:lang w:bidi="ar-SA"/>
        </w:rPr>
        <w:t>یشان</w:t>
      </w:r>
      <w:r w:rsidRPr="006A4278">
        <w:rPr>
          <w:rtl/>
          <w:lang w:bidi="ar-SA"/>
        </w:rPr>
        <w:t xml:space="preserve"> در کشور میزبان برای این بانک‌ها </w:t>
      </w:r>
      <w:r w:rsidR="003D0005">
        <w:rPr>
          <w:rFonts w:hint="cs"/>
          <w:rtl/>
          <w:lang w:bidi="ar-SA"/>
        </w:rPr>
        <w:t xml:space="preserve">ایجاد </w:t>
      </w:r>
      <w:r w:rsidRPr="006A4278">
        <w:rPr>
          <w:rtl/>
          <w:lang w:bidi="ar-SA"/>
        </w:rPr>
        <w:t>کرده است</w:t>
      </w:r>
      <w:r w:rsidR="007269F8">
        <w:rPr>
          <w:rtl/>
        </w:rPr>
        <w:t xml:space="preserve"> (</w:t>
      </w:r>
      <w:r w:rsidR="003D0005" w:rsidRPr="003D0005">
        <w:t>Hryckiewicz</w:t>
      </w:r>
      <w:r w:rsidR="003D0005">
        <w:t xml:space="preserve"> </w:t>
      </w:r>
      <w:r w:rsidR="003D0005" w:rsidRPr="003D0005">
        <w:t>&amp; Kowalewski, 2010</w:t>
      </w:r>
      <w:r w:rsidR="003D0005">
        <w:rPr>
          <w:rFonts w:hint="cs"/>
          <w:rtl/>
        </w:rPr>
        <w:t>).</w:t>
      </w:r>
    </w:p>
    <w:p w14:paraId="6BEC1A42" w14:textId="77777777" w:rsidR="001E18C0" w:rsidRPr="003C00D8" w:rsidRDefault="001E18C0" w:rsidP="00A8110F">
      <w:pPr>
        <w:pStyle w:val="Heading1"/>
        <w:spacing w:before="0"/>
        <w:rPr>
          <w:rtl/>
        </w:rPr>
      </w:pPr>
      <w:bookmarkStart w:id="25" w:name="_Toc188405364"/>
      <w:r w:rsidRPr="003C00D8">
        <w:rPr>
          <w:rtl/>
        </w:rPr>
        <w:t>منابع</w:t>
      </w:r>
      <w:bookmarkEnd w:id="25"/>
    </w:p>
    <w:p w14:paraId="0E5B05F3" w14:textId="520C81C7"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Buch, C. M., Koch, C. T., &amp; Koetter, M. (2014). Should I stay or should I</w:t>
      </w:r>
      <w:r w:rsidR="000176C9" w:rsidRPr="009C3CF2">
        <w:rPr>
          <w:rFonts w:asciiTheme="majorBidi" w:hAnsiTheme="majorBidi" w:cstheme="majorBidi"/>
          <w:rtl/>
        </w:rPr>
        <w:t xml:space="preserve"> </w:t>
      </w:r>
      <w:r w:rsidRPr="009C3CF2">
        <w:rPr>
          <w:rFonts w:asciiTheme="majorBidi" w:hAnsiTheme="majorBidi" w:cstheme="majorBidi"/>
        </w:rPr>
        <w:t>go?</w:t>
      </w:r>
      <w:r w:rsidR="000176C9" w:rsidRPr="009C3CF2">
        <w:rPr>
          <w:rFonts w:asciiTheme="majorBidi" w:hAnsiTheme="majorBidi" w:cstheme="majorBidi"/>
        </w:rPr>
        <w:t xml:space="preserve"> </w:t>
      </w:r>
      <w:r w:rsidRPr="009C3CF2">
        <w:rPr>
          <w:rFonts w:asciiTheme="majorBidi" w:hAnsiTheme="majorBidi" w:cstheme="majorBidi"/>
        </w:rPr>
        <w:t>Bank productivity and internationalization decisions. Journal of</w:t>
      </w:r>
      <w:r w:rsidR="000176C9" w:rsidRPr="009C3CF2">
        <w:rPr>
          <w:rFonts w:asciiTheme="majorBidi" w:hAnsiTheme="majorBidi" w:cstheme="majorBidi"/>
        </w:rPr>
        <w:t xml:space="preserve"> </w:t>
      </w:r>
      <w:r w:rsidRPr="009C3CF2">
        <w:rPr>
          <w:rFonts w:asciiTheme="majorBidi" w:hAnsiTheme="majorBidi" w:cstheme="majorBidi"/>
        </w:rPr>
        <w:t>Banking &amp;</w:t>
      </w:r>
      <w:r w:rsidR="000176C9" w:rsidRPr="009C3CF2">
        <w:rPr>
          <w:rFonts w:asciiTheme="majorBidi" w:hAnsiTheme="majorBidi" w:cstheme="majorBidi"/>
          <w:rtl/>
        </w:rPr>
        <w:t xml:space="preserve"> </w:t>
      </w:r>
      <w:r w:rsidRPr="009C3CF2">
        <w:rPr>
          <w:rFonts w:asciiTheme="majorBidi" w:hAnsiTheme="majorBidi" w:cstheme="majorBidi"/>
        </w:rPr>
        <w:t>Finance, 42, 266–282.</w:t>
      </w:r>
    </w:p>
    <w:p w14:paraId="33F0D7D9" w14:textId="043CF62A" w:rsidR="001E18C0" w:rsidRPr="009C3CF2" w:rsidRDefault="001E18C0" w:rsidP="00A8110F">
      <w:pPr>
        <w:pStyle w:val="ListParagraph"/>
        <w:numPr>
          <w:ilvl w:val="0"/>
          <w:numId w:val="10"/>
        </w:numPr>
        <w:bidi w:val="0"/>
        <w:spacing w:after="0"/>
        <w:rPr>
          <w:rFonts w:asciiTheme="majorBidi" w:hAnsiTheme="majorBidi" w:cstheme="majorBidi"/>
          <w:rtl/>
        </w:rPr>
      </w:pPr>
      <w:r w:rsidRPr="009C3CF2">
        <w:rPr>
          <w:rFonts w:asciiTheme="majorBidi" w:hAnsiTheme="majorBidi" w:cstheme="majorBidi"/>
        </w:rPr>
        <w:t>Cerutti, E., Dell’Ariccia, G., &amp; Martinez Peria, M. S. (2007). How banks go</w:t>
      </w:r>
      <w:r w:rsidR="000176C9" w:rsidRPr="009C3CF2">
        <w:rPr>
          <w:rFonts w:asciiTheme="majorBidi" w:hAnsiTheme="majorBidi" w:cstheme="majorBidi"/>
          <w:rtl/>
        </w:rPr>
        <w:t xml:space="preserve"> </w:t>
      </w:r>
      <w:r w:rsidRPr="009C3CF2">
        <w:rPr>
          <w:rFonts w:asciiTheme="majorBidi" w:hAnsiTheme="majorBidi" w:cstheme="majorBidi"/>
        </w:rPr>
        <w:t>abroad: Branches or subsidiaries? Journal of Banking &amp; Finance, 31,</w:t>
      </w:r>
      <w:r w:rsidR="000176C9" w:rsidRPr="009C3CF2">
        <w:rPr>
          <w:rFonts w:asciiTheme="majorBidi" w:hAnsiTheme="majorBidi" w:cstheme="majorBidi"/>
          <w:rtl/>
        </w:rPr>
        <w:t xml:space="preserve"> </w:t>
      </w:r>
      <w:r w:rsidRPr="009C3CF2">
        <w:rPr>
          <w:rFonts w:asciiTheme="majorBidi" w:hAnsiTheme="majorBidi" w:cstheme="majorBidi"/>
        </w:rPr>
        <w:t>1669–</w:t>
      </w:r>
      <w:r w:rsidR="000176C9" w:rsidRPr="009C3CF2">
        <w:rPr>
          <w:rFonts w:asciiTheme="majorBidi" w:hAnsiTheme="majorBidi" w:cstheme="majorBidi"/>
        </w:rPr>
        <w:t xml:space="preserve"> </w:t>
      </w:r>
      <w:r w:rsidR="009C3CF2" w:rsidRPr="009C3CF2">
        <w:rPr>
          <w:rFonts w:asciiTheme="majorBidi" w:hAnsiTheme="majorBidi" w:cstheme="majorBidi"/>
        </w:rPr>
        <w:t>1692.</w:t>
      </w:r>
    </w:p>
    <w:p w14:paraId="167D17F3" w14:textId="102C98F6"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Clarke, G. R., Cull, R., Martinez Peria, M. S., &amp; Sanchez, S. M. (2003). Foreign</w:t>
      </w:r>
      <w:r w:rsidR="000176C9" w:rsidRPr="009C3CF2">
        <w:rPr>
          <w:rFonts w:asciiTheme="majorBidi" w:hAnsiTheme="majorBidi" w:cstheme="majorBidi"/>
        </w:rPr>
        <w:t xml:space="preserve"> </w:t>
      </w:r>
      <w:r w:rsidRPr="009C3CF2">
        <w:rPr>
          <w:rFonts w:asciiTheme="majorBidi" w:hAnsiTheme="majorBidi" w:cstheme="majorBidi"/>
        </w:rPr>
        <w:t>bank entry: Experience, implications for developing economies, and agenda</w:t>
      </w:r>
      <w:r w:rsidR="000176C9" w:rsidRPr="009C3CF2">
        <w:rPr>
          <w:rFonts w:asciiTheme="majorBidi" w:hAnsiTheme="majorBidi" w:cstheme="majorBidi"/>
        </w:rPr>
        <w:t xml:space="preserve"> </w:t>
      </w:r>
      <w:r w:rsidRPr="009C3CF2">
        <w:rPr>
          <w:rFonts w:asciiTheme="majorBidi" w:hAnsiTheme="majorBidi" w:cstheme="majorBidi"/>
        </w:rPr>
        <w:t>for further research. World Bank Research Observer, 18, 25–59.</w:t>
      </w:r>
    </w:p>
    <w:p w14:paraId="1B7E6F85" w14:textId="76BC10FE"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Hryckiewicz, A., &amp; Kowalewski, O. (2010). Economic determinates, financial</w:t>
      </w:r>
      <w:r w:rsidR="000176C9" w:rsidRPr="009C3CF2">
        <w:rPr>
          <w:rFonts w:asciiTheme="majorBidi" w:hAnsiTheme="majorBidi" w:cstheme="majorBidi"/>
        </w:rPr>
        <w:t xml:space="preserve"> </w:t>
      </w:r>
      <w:r w:rsidRPr="009C3CF2">
        <w:rPr>
          <w:rFonts w:asciiTheme="majorBidi" w:hAnsiTheme="majorBidi" w:cstheme="majorBidi"/>
        </w:rPr>
        <w:t>crisis and entry modes of foreign banks into emerging markets. Emerging</w:t>
      </w:r>
      <w:r w:rsidR="000176C9" w:rsidRPr="009C3CF2">
        <w:rPr>
          <w:rFonts w:asciiTheme="majorBidi" w:hAnsiTheme="majorBidi" w:cstheme="majorBidi"/>
        </w:rPr>
        <w:t xml:space="preserve"> </w:t>
      </w:r>
      <w:r w:rsidRPr="009C3CF2">
        <w:rPr>
          <w:rFonts w:asciiTheme="majorBidi" w:hAnsiTheme="majorBidi" w:cstheme="majorBidi"/>
        </w:rPr>
        <w:t>Markets Review, 11, 205–228.</w:t>
      </w:r>
    </w:p>
    <w:p w14:paraId="1117B3E6" w14:textId="5F243EE7"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Lehner, M. (2009). Entry mode choice of multinational banks. Journal of Banking</w:t>
      </w:r>
      <w:r w:rsidR="000176C9" w:rsidRPr="009C3CF2">
        <w:rPr>
          <w:rFonts w:asciiTheme="majorBidi" w:hAnsiTheme="majorBidi" w:cstheme="majorBidi"/>
        </w:rPr>
        <w:t xml:space="preserve"> </w:t>
      </w:r>
      <w:r w:rsidRPr="009C3CF2">
        <w:rPr>
          <w:rFonts w:asciiTheme="majorBidi" w:hAnsiTheme="majorBidi" w:cstheme="majorBidi"/>
          <w:rtl/>
        </w:rPr>
        <w:t>&amp;</w:t>
      </w:r>
      <w:r w:rsidR="000176C9" w:rsidRPr="009C3CF2">
        <w:rPr>
          <w:rFonts w:asciiTheme="majorBidi" w:hAnsiTheme="majorBidi" w:cstheme="majorBidi"/>
        </w:rPr>
        <w:t xml:space="preserve"> </w:t>
      </w:r>
      <w:r w:rsidRPr="009C3CF2">
        <w:rPr>
          <w:rFonts w:asciiTheme="majorBidi" w:hAnsiTheme="majorBidi" w:cstheme="majorBidi"/>
        </w:rPr>
        <w:t>Finance, 33, 1781–1792.</w:t>
      </w:r>
    </w:p>
    <w:p w14:paraId="7457E2F0" w14:textId="3FEABA87"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lastRenderedPageBreak/>
        <w:t>Lehner, M., &amp; Schnitzer, M. (2008). Entry of foreign banks and their impact</w:t>
      </w:r>
      <w:r w:rsidR="000176C9" w:rsidRPr="009C3CF2">
        <w:rPr>
          <w:rFonts w:asciiTheme="majorBidi" w:hAnsiTheme="majorBidi" w:cstheme="majorBidi"/>
        </w:rPr>
        <w:t xml:space="preserve"> </w:t>
      </w:r>
      <w:r w:rsidRPr="009C3CF2">
        <w:rPr>
          <w:rFonts w:asciiTheme="majorBidi" w:hAnsiTheme="majorBidi" w:cstheme="majorBidi"/>
        </w:rPr>
        <w:t>on host countries. Journal of Comparative Economics, 36, 430–452.</w:t>
      </w:r>
    </w:p>
    <w:p w14:paraId="2A19F650" w14:textId="581F47AC" w:rsidR="001E18C0" w:rsidRPr="009C3CF2" w:rsidRDefault="001E18C0" w:rsidP="00A8110F">
      <w:pPr>
        <w:pStyle w:val="ListParagraph"/>
        <w:numPr>
          <w:ilvl w:val="0"/>
          <w:numId w:val="10"/>
        </w:numPr>
        <w:bidi w:val="0"/>
        <w:spacing w:after="0"/>
        <w:rPr>
          <w:rFonts w:asciiTheme="majorBidi" w:hAnsiTheme="majorBidi" w:cstheme="majorBidi"/>
          <w:rtl/>
        </w:rPr>
      </w:pPr>
      <w:r w:rsidRPr="009C3CF2">
        <w:rPr>
          <w:rFonts w:asciiTheme="majorBidi" w:hAnsiTheme="majorBidi" w:cstheme="majorBidi"/>
        </w:rPr>
        <w:t>Leung, M. K., Young, T., &amp; Fung, M. K. (2008). The entry and exit decisions</w:t>
      </w:r>
      <w:r w:rsidR="000176C9" w:rsidRPr="009C3CF2">
        <w:rPr>
          <w:rFonts w:asciiTheme="majorBidi" w:hAnsiTheme="majorBidi" w:cstheme="majorBidi"/>
        </w:rPr>
        <w:t xml:space="preserve"> </w:t>
      </w:r>
      <w:r w:rsidRPr="009C3CF2">
        <w:rPr>
          <w:rFonts w:asciiTheme="majorBidi" w:hAnsiTheme="majorBidi" w:cstheme="majorBidi"/>
        </w:rPr>
        <w:t>of foreign banks in Hong Kong. Managerial and Decision Economics,</w:t>
      </w:r>
      <w:r w:rsidR="000176C9" w:rsidRPr="009C3CF2">
        <w:rPr>
          <w:rFonts w:asciiTheme="majorBidi" w:hAnsiTheme="majorBidi" w:cstheme="majorBidi"/>
        </w:rPr>
        <w:t xml:space="preserve"> </w:t>
      </w:r>
      <w:r w:rsidRPr="009C3CF2">
        <w:rPr>
          <w:rFonts w:asciiTheme="majorBidi" w:hAnsiTheme="majorBidi" w:cstheme="majorBidi"/>
        </w:rPr>
        <w:t>29(6),</w:t>
      </w:r>
      <w:r w:rsidR="000176C9" w:rsidRPr="009C3CF2">
        <w:rPr>
          <w:rFonts w:asciiTheme="majorBidi" w:hAnsiTheme="majorBidi" w:cstheme="majorBidi"/>
        </w:rPr>
        <w:t xml:space="preserve"> </w:t>
      </w:r>
      <w:r w:rsidR="009C3CF2" w:rsidRPr="009C3CF2">
        <w:rPr>
          <w:rFonts w:asciiTheme="majorBidi" w:hAnsiTheme="majorBidi" w:cstheme="majorBidi"/>
        </w:rPr>
        <w:t>503-512.</w:t>
      </w:r>
    </w:p>
    <w:p w14:paraId="53296282" w14:textId="7F5F3BE7"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Li, Q., Zeng, Y., &amp; Liu, B. (2014). Asymmetric information, foreign entry and</w:t>
      </w:r>
      <w:r w:rsidR="000176C9" w:rsidRPr="009C3CF2">
        <w:rPr>
          <w:rFonts w:asciiTheme="majorBidi" w:hAnsiTheme="majorBidi" w:cstheme="majorBidi"/>
        </w:rPr>
        <w:t xml:space="preserve"> </w:t>
      </w:r>
      <w:r w:rsidRPr="009C3CF2">
        <w:rPr>
          <w:rFonts w:asciiTheme="majorBidi" w:hAnsiTheme="majorBidi" w:cstheme="majorBidi"/>
        </w:rPr>
        <w:t>multi-period credit competition in banking industry. The Quarterly Review</w:t>
      </w:r>
      <w:r w:rsidR="000176C9" w:rsidRPr="009C3CF2">
        <w:rPr>
          <w:rFonts w:asciiTheme="majorBidi" w:hAnsiTheme="majorBidi" w:cstheme="majorBidi"/>
        </w:rPr>
        <w:t xml:space="preserve"> </w:t>
      </w:r>
      <w:r w:rsidRPr="009C3CF2">
        <w:rPr>
          <w:rFonts w:asciiTheme="majorBidi" w:hAnsiTheme="majorBidi" w:cstheme="majorBidi"/>
        </w:rPr>
        <w:t>of</w:t>
      </w:r>
      <w:r w:rsidR="000176C9" w:rsidRPr="009C3CF2">
        <w:rPr>
          <w:rFonts w:asciiTheme="majorBidi" w:hAnsiTheme="majorBidi" w:cstheme="majorBidi"/>
        </w:rPr>
        <w:t xml:space="preserve"> </w:t>
      </w:r>
      <w:r w:rsidRPr="009C3CF2">
        <w:rPr>
          <w:rFonts w:asciiTheme="majorBidi" w:hAnsiTheme="majorBidi" w:cstheme="majorBidi"/>
        </w:rPr>
        <w:t>Economics and Finance, 54, 16–229.</w:t>
      </w:r>
    </w:p>
    <w:p w14:paraId="3D072586" w14:textId="5ED3564A"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Li, Q., Zeng, Y., &amp; Zhang, B. (2013). Market characteristics and entry modes</w:t>
      </w:r>
      <w:r w:rsidR="000176C9" w:rsidRPr="009C3CF2">
        <w:rPr>
          <w:rFonts w:asciiTheme="majorBidi" w:hAnsiTheme="majorBidi" w:cstheme="majorBidi"/>
        </w:rPr>
        <w:t xml:space="preserve"> </w:t>
      </w:r>
      <w:r w:rsidRPr="009C3CF2">
        <w:rPr>
          <w:rFonts w:asciiTheme="majorBidi" w:hAnsiTheme="majorBidi" w:cstheme="majorBidi"/>
        </w:rPr>
        <w:t>of foreign banks. China Economic Review, 24, 26–41.</w:t>
      </w:r>
    </w:p>
    <w:p w14:paraId="255E02BB" w14:textId="24B66314"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Molyneux, P., Nguyen, L. H., &amp; Xie, R. (2013). Foreign bank entry in South</w:t>
      </w:r>
      <w:r w:rsidR="000176C9" w:rsidRPr="009C3CF2">
        <w:rPr>
          <w:rFonts w:asciiTheme="majorBidi" w:hAnsiTheme="majorBidi" w:cstheme="majorBidi"/>
        </w:rPr>
        <w:t xml:space="preserve"> </w:t>
      </w:r>
      <w:r w:rsidRPr="009C3CF2">
        <w:rPr>
          <w:rFonts w:asciiTheme="majorBidi" w:hAnsiTheme="majorBidi" w:cstheme="majorBidi"/>
        </w:rPr>
        <w:t>East Asia. International Review of Financial Analysis, 30, 26–35.</w:t>
      </w:r>
    </w:p>
    <w:p w14:paraId="03597C06" w14:textId="7910F110"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Mulyaningsih, T., Daly, A., &amp; Miranti, R. (2015). Foreign participation and</w:t>
      </w:r>
      <w:r w:rsidR="000176C9" w:rsidRPr="009C3CF2">
        <w:rPr>
          <w:rFonts w:asciiTheme="majorBidi" w:hAnsiTheme="majorBidi" w:cstheme="majorBidi"/>
        </w:rPr>
        <w:t xml:space="preserve"> </w:t>
      </w:r>
      <w:r w:rsidRPr="009C3CF2">
        <w:rPr>
          <w:rFonts w:asciiTheme="majorBidi" w:hAnsiTheme="majorBidi" w:cstheme="majorBidi"/>
        </w:rPr>
        <w:t>banking competition: Evidence from the Indonesian banking industry. Journal</w:t>
      </w:r>
      <w:r w:rsidR="000176C9" w:rsidRPr="009C3CF2">
        <w:rPr>
          <w:rFonts w:asciiTheme="majorBidi" w:hAnsiTheme="majorBidi" w:cstheme="majorBidi"/>
        </w:rPr>
        <w:t xml:space="preserve"> </w:t>
      </w:r>
      <w:r w:rsidRPr="009C3CF2">
        <w:rPr>
          <w:rFonts w:asciiTheme="majorBidi" w:hAnsiTheme="majorBidi" w:cstheme="majorBidi"/>
        </w:rPr>
        <w:t>of Financial Stability, 19, 70–82.</w:t>
      </w:r>
    </w:p>
    <w:p w14:paraId="2894682A" w14:textId="4BDFBC8A"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Petrou, A. (2007). Multinational banks from developing versus developed countries:</w:t>
      </w:r>
      <w:r w:rsidR="000176C9" w:rsidRPr="009C3CF2">
        <w:rPr>
          <w:rFonts w:asciiTheme="majorBidi" w:hAnsiTheme="majorBidi" w:cstheme="majorBidi"/>
        </w:rPr>
        <w:t xml:space="preserve"> </w:t>
      </w:r>
      <w:r w:rsidRPr="009C3CF2">
        <w:rPr>
          <w:rFonts w:asciiTheme="majorBidi" w:hAnsiTheme="majorBidi" w:cstheme="majorBidi"/>
        </w:rPr>
        <w:t>Competing in the same arena? Journal of International Management,</w:t>
      </w:r>
      <w:r w:rsidR="000176C9" w:rsidRPr="009C3CF2">
        <w:rPr>
          <w:rFonts w:asciiTheme="majorBidi" w:hAnsiTheme="majorBidi" w:cstheme="majorBidi"/>
        </w:rPr>
        <w:t xml:space="preserve"> </w:t>
      </w:r>
      <w:r w:rsidRPr="009C3CF2">
        <w:rPr>
          <w:rFonts w:asciiTheme="majorBidi" w:hAnsiTheme="majorBidi" w:cstheme="majorBidi"/>
        </w:rPr>
        <w:t>13, 376–397.</w:t>
      </w:r>
    </w:p>
    <w:p w14:paraId="4B0D8991" w14:textId="75F79C95" w:rsidR="001E18C0" w:rsidRPr="009C3CF2"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Temesvary, J. (2014). The determinants of U.S. banks’ international activities.</w:t>
      </w:r>
      <w:r w:rsidR="000176C9" w:rsidRPr="009C3CF2">
        <w:rPr>
          <w:rFonts w:asciiTheme="majorBidi" w:hAnsiTheme="majorBidi" w:cstheme="majorBidi"/>
        </w:rPr>
        <w:t xml:space="preserve"> </w:t>
      </w:r>
      <w:r w:rsidRPr="009C3CF2">
        <w:rPr>
          <w:rFonts w:asciiTheme="majorBidi" w:hAnsiTheme="majorBidi" w:cstheme="majorBidi"/>
        </w:rPr>
        <w:t>Journal of Banking &amp; Finance, 44, 233–247.</w:t>
      </w:r>
    </w:p>
    <w:p w14:paraId="1DDF91B7" w14:textId="4D50FF6E" w:rsidR="001E18C0" w:rsidRDefault="001E18C0" w:rsidP="00A8110F">
      <w:pPr>
        <w:pStyle w:val="ListParagraph"/>
        <w:numPr>
          <w:ilvl w:val="0"/>
          <w:numId w:val="10"/>
        </w:numPr>
        <w:bidi w:val="0"/>
        <w:spacing w:after="0"/>
        <w:rPr>
          <w:rFonts w:asciiTheme="majorBidi" w:hAnsiTheme="majorBidi" w:cstheme="majorBidi"/>
        </w:rPr>
      </w:pPr>
      <w:r w:rsidRPr="009C3CF2">
        <w:rPr>
          <w:rFonts w:asciiTheme="majorBidi" w:hAnsiTheme="majorBidi" w:cstheme="majorBidi"/>
        </w:rPr>
        <w:t>Tsai, H., Chang, Y., &amp; Hsiao, P. H. (2011). What drives foreign expansion of the</w:t>
      </w:r>
      <w:r w:rsidR="000176C9" w:rsidRPr="009C3CF2">
        <w:rPr>
          <w:rFonts w:asciiTheme="majorBidi" w:hAnsiTheme="majorBidi" w:cstheme="majorBidi"/>
        </w:rPr>
        <w:t xml:space="preserve"> </w:t>
      </w:r>
      <w:r w:rsidRPr="009C3CF2">
        <w:rPr>
          <w:rFonts w:asciiTheme="majorBidi" w:hAnsiTheme="majorBidi" w:cstheme="majorBidi"/>
        </w:rPr>
        <w:t>top 100 multinational banks? The role of the credit reporting system. Journal</w:t>
      </w:r>
      <w:r w:rsidR="000176C9" w:rsidRPr="009C3CF2">
        <w:rPr>
          <w:rFonts w:asciiTheme="majorBidi" w:hAnsiTheme="majorBidi" w:cstheme="majorBidi"/>
        </w:rPr>
        <w:t xml:space="preserve"> </w:t>
      </w:r>
      <w:r w:rsidRPr="009C3CF2">
        <w:rPr>
          <w:rFonts w:asciiTheme="majorBidi" w:hAnsiTheme="majorBidi" w:cstheme="majorBidi"/>
        </w:rPr>
        <w:t>of Banking &amp; Finance, 35, 588–605.</w:t>
      </w:r>
    </w:p>
    <w:p w14:paraId="37640949" w14:textId="33130666" w:rsidR="004A6CD3" w:rsidRDefault="004A6CD3" w:rsidP="00A8110F">
      <w:pPr>
        <w:bidi w:val="0"/>
        <w:spacing w:after="0"/>
        <w:rPr>
          <w:rFonts w:asciiTheme="majorBidi" w:hAnsiTheme="majorBidi" w:cstheme="majorBidi"/>
        </w:rPr>
      </w:pPr>
    </w:p>
    <w:p w14:paraId="7BE9341E" w14:textId="3C816486" w:rsidR="004A6CD3" w:rsidRDefault="004A6CD3" w:rsidP="00A8110F">
      <w:pPr>
        <w:bidi w:val="0"/>
        <w:spacing w:after="0"/>
        <w:rPr>
          <w:rFonts w:asciiTheme="majorBidi" w:hAnsiTheme="majorBidi" w:cstheme="majorBidi"/>
        </w:rPr>
      </w:pPr>
    </w:p>
    <w:p w14:paraId="4AFA4BCF" w14:textId="7F3B29F3" w:rsidR="004A6CD3" w:rsidRDefault="004A6CD3" w:rsidP="00A8110F">
      <w:pPr>
        <w:bidi w:val="0"/>
        <w:spacing w:after="0"/>
        <w:rPr>
          <w:rFonts w:asciiTheme="majorBidi" w:hAnsiTheme="majorBidi" w:cstheme="majorBidi"/>
        </w:rPr>
      </w:pPr>
    </w:p>
    <w:p w14:paraId="1BC542BF" w14:textId="799E496A" w:rsidR="004A6CD3" w:rsidRDefault="004A6CD3" w:rsidP="00A8110F">
      <w:pPr>
        <w:bidi w:val="0"/>
        <w:spacing w:after="0"/>
        <w:rPr>
          <w:rFonts w:asciiTheme="majorBidi" w:hAnsiTheme="majorBidi" w:cstheme="majorBidi"/>
        </w:rPr>
      </w:pPr>
    </w:p>
    <w:p w14:paraId="487351E8" w14:textId="0B1A086D" w:rsidR="004A6CD3" w:rsidRDefault="004A6CD3" w:rsidP="00A8110F">
      <w:pPr>
        <w:bidi w:val="0"/>
        <w:spacing w:after="0"/>
        <w:rPr>
          <w:rFonts w:asciiTheme="majorBidi" w:hAnsiTheme="majorBidi" w:cstheme="majorBidi"/>
        </w:rPr>
      </w:pPr>
    </w:p>
    <w:p w14:paraId="00C1FA98" w14:textId="2CB74727" w:rsidR="004A6CD3" w:rsidRDefault="004A6CD3" w:rsidP="00A8110F">
      <w:pPr>
        <w:bidi w:val="0"/>
        <w:spacing w:after="0"/>
        <w:rPr>
          <w:rFonts w:asciiTheme="majorBidi" w:hAnsiTheme="majorBidi" w:cstheme="majorBidi"/>
        </w:rPr>
      </w:pPr>
    </w:p>
    <w:p w14:paraId="0E3163E9" w14:textId="17D29E3A" w:rsidR="004A6CD3" w:rsidRDefault="004A6CD3" w:rsidP="00A8110F">
      <w:pPr>
        <w:bidi w:val="0"/>
        <w:spacing w:after="0"/>
        <w:rPr>
          <w:rFonts w:asciiTheme="majorBidi" w:hAnsiTheme="majorBidi" w:cstheme="majorBidi"/>
        </w:rPr>
      </w:pPr>
    </w:p>
    <w:p w14:paraId="060CD839" w14:textId="35CFC6EE" w:rsidR="004A6CD3" w:rsidRDefault="004A6CD3" w:rsidP="00A8110F">
      <w:pPr>
        <w:bidi w:val="0"/>
        <w:spacing w:after="0"/>
        <w:rPr>
          <w:rFonts w:asciiTheme="majorBidi" w:hAnsiTheme="majorBidi" w:cstheme="majorBidi"/>
        </w:rPr>
      </w:pPr>
    </w:p>
    <w:p w14:paraId="7F0F6DD7" w14:textId="0DF5BD4E" w:rsidR="004A6CD3" w:rsidRDefault="004A6CD3" w:rsidP="00A8110F">
      <w:pPr>
        <w:bidi w:val="0"/>
        <w:spacing w:after="0"/>
        <w:rPr>
          <w:rFonts w:asciiTheme="majorBidi" w:hAnsiTheme="majorBidi" w:cstheme="majorBidi"/>
        </w:rPr>
      </w:pPr>
    </w:p>
    <w:p w14:paraId="5371DE22" w14:textId="5263B317" w:rsidR="004A6CD3" w:rsidRDefault="004A6CD3" w:rsidP="00A8110F">
      <w:pPr>
        <w:bidi w:val="0"/>
        <w:spacing w:after="0"/>
        <w:rPr>
          <w:rFonts w:asciiTheme="majorBidi" w:hAnsiTheme="majorBidi" w:cstheme="majorBidi"/>
        </w:rPr>
      </w:pPr>
    </w:p>
    <w:p w14:paraId="17B6B61D" w14:textId="05056FDF" w:rsidR="004A6CD3" w:rsidRPr="004A6CD3" w:rsidRDefault="004A6CD3" w:rsidP="00A8110F">
      <w:pPr>
        <w:pStyle w:val="Heading2"/>
        <w:spacing w:before="0"/>
        <w:jc w:val="center"/>
        <w:rPr>
          <w:rStyle w:val="BookTitle"/>
          <w:rtl/>
        </w:rPr>
      </w:pPr>
      <w:bookmarkStart w:id="26" w:name="_Toc188405365"/>
      <w:r w:rsidRPr="004A6CD3">
        <w:rPr>
          <w:rStyle w:val="BookTitle"/>
          <w:rFonts w:hint="cs"/>
          <w:rtl/>
        </w:rPr>
        <w:lastRenderedPageBreak/>
        <w:t xml:space="preserve">فصل سوم: </w:t>
      </w:r>
      <w:r w:rsidRPr="004A6CD3">
        <w:rPr>
          <w:rStyle w:val="BookTitle"/>
          <w:rtl/>
        </w:rPr>
        <w:t>تصمیمات ورود به بازار در بانک‌های چندملیتی</w:t>
      </w:r>
      <w:bookmarkEnd w:id="26"/>
    </w:p>
    <w:p w14:paraId="57753C24" w14:textId="0CCCADF2" w:rsidR="004A6CD3" w:rsidRDefault="004A6CD3" w:rsidP="00A8110F">
      <w:pPr>
        <w:pStyle w:val="Heading1"/>
        <w:spacing w:before="0"/>
        <w:rPr>
          <w:rtl/>
        </w:rPr>
      </w:pPr>
      <w:bookmarkStart w:id="27" w:name="_Toc188405366"/>
      <w:r>
        <w:rPr>
          <w:rFonts w:hint="cs"/>
          <w:rtl/>
        </w:rPr>
        <w:t>چکیده</w:t>
      </w:r>
      <w:bookmarkEnd w:id="27"/>
    </w:p>
    <w:p w14:paraId="47912777" w14:textId="510F01A8" w:rsidR="004A6CD3" w:rsidRDefault="00A8110F" w:rsidP="00A8110F">
      <w:pPr>
        <w:spacing w:after="0"/>
        <w:rPr>
          <w:rtl/>
        </w:rPr>
      </w:pPr>
      <w:r>
        <w:rPr>
          <w:rFonts w:hint="cs"/>
          <w:rtl/>
        </w:rPr>
        <w:t>در فصل پیش به</w:t>
      </w:r>
      <w:r w:rsidR="004A6CD3">
        <w:rPr>
          <w:rFonts w:hint="cs"/>
          <w:rtl/>
        </w:rPr>
        <w:t xml:space="preserve"> تحلیل و بررسی علل توسعه خارجی بانک‌های چندملیتی </w:t>
      </w:r>
      <w:r>
        <w:rPr>
          <w:rFonts w:hint="cs"/>
          <w:rtl/>
        </w:rPr>
        <w:t>پرداخته شد.</w:t>
      </w:r>
      <w:r w:rsidR="004A6CD3">
        <w:rPr>
          <w:rFonts w:hint="cs"/>
          <w:rtl/>
        </w:rPr>
        <w:t xml:space="preserve"> </w:t>
      </w:r>
      <w:r>
        <w:rPr>
          <w:rFonts w:hint="cs"/>
          <w:rtl/>
        </w:rPr>
        <w:t xml:space="preserve">حال </w:t>
      </w:r>
      <w:r w:rsidR="004A6CD3">
        <w:rPr>
          <w:rFonts w:hint="cs"/>
          <w:rtl/>
        </w:rPr>
        <w:t xml:space="preserve">به بررسی </w:t>
      </w:r>
      <w:r w:rsidR="007269F8">
        <w:rPr>
          <w:rtl/>
        </w:rPr>
        <w:t>فرا</w:t>
      </w:r>
      <w:r w:rsidR="007269F8">
        <w:rPr>
          <w:rFonts w:hint="cs"/>
          <w:rtl/>
        </w:rPr>
        <w:t>ی</w:t>
      </w:r>
      <w:r w:rsidR="007269F8">
        <w:rPr>
          <w:rFonts w:hint="eastAsia"/>
          <w:rtl/>
        </w:rPr>
        <w:t>ند</w:t>
      </w:r>
      <w:r w:rsidR="004A6CD3">
        <w:rPr>
          <w:rFonts w:hint="cs"/>
          <w:rtl/>
        </w:rPr>
        <w:t xml:space="preserve"> تصمیم‌گیری </w:t>
      </w:r>
      <w:r w:rsidR="00082441">
        <w:rPr>
          <w:rFonts w:hint="cs"/>
          <w:rtl/>
        </w:rPr>
        <w:t>بانک‌های چندملیتی</w:t>
      </w:r>
      <w:r w:rsidR="004A6CD3">
        <w:rPr>
          <w:rFonts w:hint="cs"/>
          <w:rtl/>
        </w:rPr>
        <w:t xml:space="preserve"> در مورد استراتژی‌های ورود به بازار تحت عنوان «پدیده» می‌پردازیم. بانک‌های خارجی با </w:t>
      </w:r>
      <w:r w:rsidR="007269F8">
        <w:rPr>
          <w:rtl/>
        </w:rPr>
        <w:t>درنظرگرفتن</w:t>
      </w:r>
      <w:r w:rsidR="004A6CD3">
        <w:rPr>
          <w:rFonts w:hint="cs"/>
          <w:rtl/>
        </w:rPr>
        <w:t xml:space="preserve"> سه عامل زیر، برای نحوه ورودشان به یک بازار دوردست تصمیم‌گیری می‌کنند: انگیزه اصلی برای توسعه خارجی، یک مزیت رقابتی در آن بازار و شرایط کشور میزبان. با اینکه این اولویت‌های بانک‌های چندملیتی در یک بازار خارجی است که نحوه ورودشان را تعیین می‌کند، اما نیاز به دسترسی به منابع محلی، </w:t>
      </w:r>
      <w:r w:rsidR="007269F8">
        <w:rPr>
          <w:rtl/>
        </w:rPr>
        <w:t>خصوصاً</w:t>
      </w:r>
      <w:r w:rsidR="004A6CD3">
        <w:rPr>
          <w:rFonts w:hint="cs"/>
          <w:rtl/>
        </w:rPr>
        <w:t xml:space="preserve"> اطلاعات نرم، </w:t>
      </w:r>
      <w:r w:rsidR="00A9697B">
        <w:rPr>
          <w:rFonts w:hint="cs"/>
          <w:rtl/>
        </w:rPr>
        <w:t>همچنین</w:t>
      </w:r>
      <w:r w:rsidR="004A6CD3">
        <w:rPr>
          <w:rFonts w:hint="cs"/>
          <w:rtl/>
        </w:rPr>
        <w:t xml:space="preserve"> تمایل به کنترل ورود بازیگران خارجی، نقاط اصلی </w:t>
      </w:r>
      <w:r w:rsidR="007269F8">
        <w:rPr>
          <w:rtl/>
        </w:rPr>
        <w:t>موردتوجه</w:t>
      </w:r>
      <w:r w:rsidR="004A6CD3">
        <w:rPr>
          <w:rFonts w:hint="cs"/>
          <w:rtl/>
        </w:rPr>
        <w:t xml:space="preserve"> در </w:t>
      </w:r>
      <w:r w:rsidR="007269F8">
        <w:rPr>
          <w:rtl/>
        </w:rPr>
        <w:t>فرا</w:t>
      </w:r>
      <w:r w:rsidR="007269F8">
        <w:rPr>
          <w:rFonts w:hint="cs"/>
          <w:rtl/>
        </w:rPr>
        <w:t>ی</w:t>
      </w:r>
      <w:r w:rsidR="007269F8">
        <w:rPr>
          <w:rFonts w:hint="eastAsia"/>
          <w:rtl/>
        </w:rPr>
        <w:t>ند</w:t>
      </w:r>
      <w:r w:rsidR="004A6CD3">
        <w:rPr>
          <w:rFonts w:hint="cs"/>
          <w:rtl/>
        </w:rPr>
        <w:t xml:space="preserve"> تصمیم‌گیری راجع به نحوه ورود به بازار هستند. </w:t>
      </w:r>
      <w:r w:rsidR="00082441">
        <w:rPr>
          <w:rFonts w:hint="cs"/>
          <w:rtl/>
        </w:rPr>
        <w:t xml:space="preserve">گاهی اوقات </w:t>
      </w:r>
      <w:r w:rsidR="004A6CD3">
        <w:rPr>
          <w:rFonts w:hint="cs"/>
          <w:rtl/>
        </w:rPr>
        <w:t xml:space="preserve">ممکن است کشورهای میزبان با استفاده از سازوکارهای ویژه‌ای به تصمیمات بازیگران خارجی شکل‌دهی کنند؛ مانند ارائه مشوق‌ها، درخواست اصلاحاتی خاص یا محدودسازی فعالیت‌ها از طریق تنظیم‌گری. این فصل به توضیح گزینه‌های محتمل نوع ورود به بازار توسط بانک‌های </w:t>
      </w:r>
      <w:r w:rsidR="007269F8">
        <w:rPr>
          <w:rtl/>
        </w:rPr>
        <w:t>چندمل</w:t>
      </w:r>
      <w:r w:rsidR="007269F8">
        <w:rPr>
          <w:rFonts w:hint="cs"/>
          <w:rtl/>
        </w:rPr>
        <w:t>ی</w:t>
      </w:r>
      <w:r w:rsidR="007269F8">
        <w:rPr>
          <w:rFonts w:hint="eastAsia"/>
          <w:rtl/>
        </w:rPr>
        <w:t>ت</w:t>
      </w:r>
      <w:r w:rsidR="007269F8">
        <w:rPr>
          <w:rFonts w:hint="cs"/>
          <w:rtl/>
        </w:rPr>
        <w:t>ی</w:t>
      </w:r>
      <w:r w:rsidR="004A6CD3">
        <w:rPr>
          <w:rFonts w:hint="cs"/>
          <w:rtl/>
        </w:rPr>
        <w:t xml:space="preserve"> در بازارهای دوردست می‌پردازد و در این راستا منافع بانک‌های چندملیتی و کشورهای میزبان را در نظر می‌گیرد. بر اساس اولویت‌بندی انگیزه‌های فعالیت خارجی، یک بانک چندملیتی می‌تواند </w:t>
      </w:r>
      <w:r w:rsidR="007269F8">
        <w:rPr>
          <w:rtl/>
        </w:rPr>
        <w:t>به‌صورت</w:t>
      </w:r>
      <w:r w:rsidR="004A6CD3">
        <w:rPr>
          <w:rFonts w:hint="cs"/>
          <w:rtl/>
        </w:rPr>
        <w:t xml:space="preserve"> وام‌دهی فرامرزی، </w:t>
      </w:r>
      <w:r w:rsidR="008558C2">
        <w:rPr>
          <w:rFonts w:hint="cs"/>
          <w:rtl/>
        </w:rPr>
        <w:t>نهادسازی</w:t>
      </w:r>
      <w:r w:rsidR="004A6CD3">
        <w:rPr>
          <w:rStyle w:val="FootnoteReference"/>
          <w:rtl/>
        </w:rPr>
        <w:footnoteReference w:id="9"/>
      </w:r>
      <w:r w:rsidR="004A6CD3">
        <w:rPr>
          <w:rFonts w:hint="cs"/>
          <w:rtl/>
        </w:rPr>
        <w:t xml:space="preserve"> یا تملک وارد بازار شود. پس از آزمودن انواع مختلف ورود به بازار در شرایط متغیر، مدیران ارشد با الگوی جهانی‌سازیِ انواع ورود به بازارِ بانک‌های چندملیتی، بر </w:t>
      </w:r>
      <w:r w:rsidR="007269F8">
        <w:rPr>
          <w:rtl/>
        </w:rPr>
        <w:t>فرا</w:t>
      </w:r>
      <w:r w:rsidR="007269F8">
        <w:rPr>
          <w:rFonts w:hint="cs"/>
          <w:rtl/>
        </w:rPr>
        <w:t>ی</w:t>
      </w:r>
      <w:r w:rsidR="007269F8">
        <w:rPr>
          <w:rFonts w:hint="eastAsia"/>
          <w:rtl/>
        </w:rPr>
        <w:t>ند</w:t>
      </w:r>
      <w:r w:rsidR="004A6CD3">
        <w:rPr>
          <w:rFonts w:hint="cs"/>
          <w:rtl/>
        </w:rPr>
        <w:t xml:space="preserve"> تصمیم‌گیری </w:t>
      </w:r>
      <w:r w:rsidR="007269F8">
        <w:rPr>
          <w:rtl/>
        </w:rPr>
        <w:t>تأث</w:t>
      </w:r>
      <w:r w:rsidR="007269F8">
        <w:rPr>
          <w:rFonts w:hint="cs"/>
          <w:rtl/>
        </w:rPr>
        <w:t>ی</w:t>
      </w:r>
      <w:r w:rsidR="007269F8">
        <w:rPr>
          <w:rFonts w:hint="eastAsia"/>
          <w:rtl/>
        </w:rPr>
        <w:t>ر</w:t>
      </w:r>
      <w:r w:rsidR="004A6CD3">
        <w:rPr>
          <w:rFonts w:hint="cs"/>
          <w:rtl/>
        </w:rPr>
        <w:t xml:space="preserve"> می‌گذارند</w:t>
      </w:r>
      <w:r w:rsidR="007269F8">
        <w:rPr>
          <w:rtl/>
        </w:rPr>
        <w:t xml:space="preserve"> (</w:t>
      </w:r>
      <w:r w:rsidR="004A6CD3">
        <w:rPr>
          <w:rFonts w:hint="cs"/>
          <w:rtl/>
        </w:rPr>
        <w:t xml:space="preserve">در فصل‌های آتی، جدول </w:t>
      </w:r>
      <w:r w:rsidR="007269F8">
        <w:rPr>
          <w:rtl/>
        </w:rPr>
        <w:t>۵.۳</w:t>
      </w:r>
      <w:r w:rsidR="004A6CD3">
        <w:rPr>
          <w:rFonts w:hint="cs"/>
          <w:rtl/>
        </w:rPr>
        <w:t xml:space="preserve"> مزایا و معایب چند استراتژی ورود مشخص را نشان می‌دهد. این بخش در فصل پنجم بیان شده است تا کاربست‌های مدیریتی را به طور عمیق‌تر و با استفاده از خلاصه فصل‌های گذشته ارزیابی کند).</w:t>
      </w:r>
    </w:p>
    <w:p w14:paraId="26A3D9C6" w14:textId="1682389D" w:rsidR="004A6CD3" w:rsidRPr="004A6CD3" w:rsidRDefault="004A6CD3" w:rsidP="00A8110F">
      <w:pPr>
        <w:spacing w:after="0"/>
        <w:rPr>
          <w:b/>
          <w:bCs/>
          <w:rtl/>
        </w:rPr>
      </w:pPr>
      <w:r w:rsidRPr="004A6CD3">
        <w:rPr>
          <w:rFonts w:hint="cs"/>
          <w:b/>
          <w:bCs/>
          <w:rtl/>
        </w:rPr>
        <w:t xml:space="preserve">واژگان کلیدی: بانکداری فرامرزی، </w:t>
      </w:r>
      <w:r w:rsidR="00927EC0">
        <w:rPr>
          <w:rFonts w:hint="cs"/>
          <w:b/>
          <w:bCs/>
          <w:rtl/>
        </w:rPr>
        <w:t>بانک‌های نهادساز</w:t>
      </w:r>
      <w:r w:rsidRPr="004A6CD3">
        <w:rPr>
          <w:rFonts w:hint="cs"/>
          <w:b/>
          <w:bCs/>
          <w:rtl/>
        </w:rPr>
        <w:t>، تملک بانک</w:t>
      </w:r>
    </w:p>
    <w:p w14:paraId="76E636BA" w14:textId="77777777" w:rsidR="004A6CD3" w:rsidRDefault="004A6CD3" w:rsidP="00A8110F">
      <w:pPr>
        <w:pStyle w:val="Heading1"/>
        <w:spacing w:before="0"/>
        <w:rPr>
          <w:rtl/>
        </w:rPr>
      </w:pPr>
      <w:bookmarkStart w:id="28" w:name="_Toc188405367"/>
      <w:r w:rsidRPr="001A78B2">
        <w:rPr>
          <w:rtl/>
        </w:rPr>
        <w:t>تصمیمات ناظر به نوع ورود</w:t>
      </w:r>
      <w:bookmarkEnd w:id="28"/>
    </w:p>
    <w:p w14:paraId="78CE6771" w14:textId="77777777" w:rsidR="004A6CD3" w:rsidRDefault="004A6CD3" w:rsidP="00A8110F">
      <w:pPr>
        <w:pStyle w:val="Heading2"/>
        <w:spacing w:before="0"/>
        <w:rPr>
          <w:rtl/>
        </w:rPr>
      </w:pPr>
      <w:bookmarkStart w:id="29" w:name="_Toc188405368"/>
      <w:r>
        <w:rPr>
          <w:rFonts w:hint="cs"/>
          <w:rtl/>
        </w:rPr>
        <w:t>وام‌دهی فرامرزی</w:t>
      </w:r>
      <w:bookmarkEnd w:id="29"/>
    </w:p>
    <w:p w14:paraId="21634D38" w14:textId="42CAE57F" w:rsidR="004A6CD3" w:rsidRDefault="004A6CD3" w:rsidP="00A8110F">
      <w:pPr>
        <w:spacing w:after="0"/>
        <w:rPr>
          <w:rtl/>
        </w:rPr>
      </w:pPr>
      <w:r>
        <w:rPr>
          <w:rFonts w:hint="cs"/>
          <w:rtl/>
        </w:rPr>
        <w:t xml:space="preserve">وام‌دهی فرامرزی بدین معنی است که بانک‌ها بدون اینکه در کشور میزبان حضور فیزیکی پیدا کنند در بازارهای خارجی شروع به وام‌دهی می‌کنند. بانک‌های بسیاری مشتری‌های چندملیتی دارند، لذا ترجیح می‌دهند ابتدا از این مشتری‌ها حمایت مالی کنند. وابسته‌سازی از طریق وام‌دهی فرامرزی </w:t>
      </w:r>
      <w:r w:rsidR="007269F8">
        <w:rPr>
          <w:rFonts w:hint="cs"/>
          <w:rtl/>
        </w:rPr>
        <w:t>ی</w:t>
      </w:r>
      <w:r w:rsidR="007269F8">
        <w:rPr>
          <w:rFonts w:hint="eastAsia"/>
          <w:rtl/>
        </w:rPr>
        <w:t>ک‌قدم</w:t>
      </w:r>
      <w:r>
        <w:rPr>
          <w:rFonts w:hint="cs"/>
          <w:rtl/>
        </w:rPr>
        <w:t xml:space="preserve"> اولیه در </w:t>
      </w:r>
      <w:r w:rsidR="007269F8">
        <w:rPr>
          <w:rtl/>
        </w:rPr>
        <w:t>فرا</w:t>
      </w:r>
      <w:r w:rsidR="007269F8">
        <w:rPr>
          <w:rFonts w:hint="cs"/>
          <w:rtl/>
        </w:rPr>
        <w:t>ی</w:t>
      </w:r>
      <w:r w:rsidR="007269F8">
        <w:rPr>
          <w:rFonts w:hint="eastAsia"/>
          <w:rtl/>
        </w:rPr>
        <w:t>ند</w:t>
      </w:r>
      <w:r>
        <w:rPr>
          <w:rFonts w:hint="cs"/>
          <w:rtl/>
        </w:rPr>
        <w:t xml:space="preserve"> جهانی‌سازی است. توانایی پایین بانک‌های چندملیتی در غربالگری، علت اصلی وام‌دهی فرامرزی است؛ افزایش کارایی در </w:t>
      </w:r>
      <w:r w:rsidR="007269F8">
        <w:rPr>
          <w:rtl/>
        </w:rPr>
        <w:t>فرا</w:t>
      </w:r>
      <w:r w:rsidR="007269F8">
        <w:rPr>
          <w:rFonts w:hint="cs"/>
          <w:rtl/>
        </w:rPr>
        <w:t>ی</w:t>
      </w:r>
      <w:r w:rsidR="007269F8">
        <w:rPr>
          <w:rFonts w:hint="eastAsia"/>
          <w:rtl/>
        </w:rPr>
        <w:t>ند</w:t>
      </w:r>
      <w:r>
        <w:rPr>
          <w:rFonts w:hint="cs"/>
          <w:rtl/>
        </w:rPr>
        <w:t xml:space="preserve"> غربالگری مشتریان، در نهایت باعث حرکت بانک‌ها به سمت الگوهای </w:t>
      </w:r>
      <w:r w:rsidR="008558C2">
        <w:rPr>
          <w:rFonts w:hint="cs"/>
          <w:rtl/>
        </w:rPr>
        <w:t>نهادسازی</w:t>
      </w:r>
      <w:r>
        <w:rPr>
          <w:rFonts w:hint="cs"/>
          <w:rtl/>
        </w:rPr>
        <w:t xml:space="preserve"> و تملک می‌شود</w:t>
      </w:r>
      <w:r w:rsidR="007269F8">
        <w:rPr>
          <w:rtl/>
        </w:rPr>
        <w:t xml:space="preserve"> (</w:t>
      </w:r>
      <w:r w:rsidRPr="00645C68">
        <w:t>Lehner, 2009</w:t>
      </w:r>
      <w:r>
        <w:rPr>
          <w:rFonts w:hint="cs"/>
          <w:rtl/>
        </w:rPr>
        <w:t>).</w:t>
      </w:r>
    </w:p>
    <w:p w14:paraId="799617DC" w14:textId="6911ADFB" w:rsidR="004A6CD3" w:rsidRDefault="004A6CD3" w:rsidP="00A8110F">
      <w:pPr>
        <w:spacing w:after="0"/>
        <w:rPr>
          <w:rtl/>
        </w:rPr>
      </w:pPr>
      <w:r>
        <w:rPr>
          <w:rFonts w:hint="cs"/>
          <w:rtl/>
        </w:rPr>
        <w:t xml:space="preserve">این نوع از حضور خارجی، برای بازارهای کمتر </w:t>
      </w:r>
      <w:r w:rsidR="007269F8">
        <w:rPr>
          <w:rtl/>
        </w:rPr>
        <w:t>توسعه‌</w:t>
      </w:r>
      <w:r w:rsidR="007269F8">
        <w:rPr>
          <w:rFonts w:hint="cs"/>
          <w:rtl/>
        </w:rPr>
        <w:t>ی</w:t>
      </w:r>
      <w:r w:rsidR="007269F8">
        <w:rPr>
          <w:rFonts w:hint="eastAsia"/>
          <w:rtl/>
        </w:rPr>
        <w:t>افته</w:t>
      </w:r>
      <w:r>
        <w:rPr>
          <w:rFonts w:hint="cs"/>
          <w:rtl/>
        </w:rPr>
        <w:t xml:space="preserve"> و کشورهای میزبان کوچک مطلوب است، چرا که به نسبت دیگر انواع ورود، روابط امن‌تری را ایجاد می‌کند</w:t>
      </w:r>
      <w:r w:rsidR="007269F8">
        <w:rPr>
          <w:rtl/>
        </w:rPr>
        <w:t xml:space="preserve"> (</w:t>
      </w:r>
      <w:r w:rsidRPr="00AA60A9">
        <w:t>Lehner, 2009</w:t>
      </w:r>
      <w:r>
        <w:rPr>
          <w:rFonts w:hint="cs"/>
          <w:rtl/>
        </w:rPr>
        <w:t xml:space="preserve">). با اینکه وام‌دهی فرامرزی برای بانک‌ها از نظر امنیت سرمایه کم‌ریسک‌تر است، می‌تواند برای کشور میزبان ریسک عدم ثبات مالی را به همراه داشته باشد؛ زیرا این نوع </w:t>
      </w:r>
      <w:r>
        <w:rPr>
          <w:rFonts w:hint="cs"/>
          <w:rtl/>
        </w:rPr>
        <w:lastRenderedPageBreak/>
        <w:t xml:space="preserve">سرمایه‌گذاری‌ها در زمان‌های بحران </w:t>
      </w:r>
      <w:r w:rsidR="007269F8">
        <w:rPr>
          <w:rtl/>
        </w:rPr>
        <w:t>به‌سادگ</w:t>
      </w:r>
      <w:r w:rsidR="007269F8">
        <w:rPr>
          <w:rFonts w:hint="cs"/>
          <w:rtl/>
        </w:rPr>
        <w:t>ی</w:t>
      </w:r>
      <w:r>
        <w:rPr>
          <w:rFonts w:hint="cs"/>
          <w:rtl/>
        </w:rPr>
        <w:t xml:space="preserve"> از بین می‌روند</w:t>
      </w:r>
      <w:r w:rsidR="007269F8">
        <w:rPr>
          <w:rtl/>
        </w:rPr>
        <w:t xml:space="preserve"> (</w:t>
      </w:r>
      <w:r w:rsidRPr="00006846">
        <w:t>Clarke, Cull,</w:t>
      </w:r>
      <w:r>
        <w:t xml:space="preserve"> </w:t>
      </w:r>
      <w:r w:rsidRPr="00006846">
        <w:t>Martinez Peria, &amp; Sanchez, 2003</w:t>
      </w:r>
      <w:r>
        <w:rPr>
          <w:rFonts w:hint="cs"/>
          <w:rtl/>
        </w:rPr>
        <w:t xml:space="preserve">). برای وام‌دهندگان فرامرزی، به نسبت ساده است که در زمان بحران پولشان را از کشور میزبان پس بگیرند، لذا امن‌ترین گزینه از لحاظ امنیت سرمایه </w:t>
      </w:r>
      <w:r w:rsidR="007269F8">
        <w:rPr>
          <w:rtl/>
        </w:rPr>
        <w:t>به‌حساب</w:t>
      </w:r>
      <w:r>
        <w:rPr>
          <w:rFonts w:hint="cs"/>
          <w:rtl/>
        </w:rPr>
        <w:t xml:space="preserve"> می‌آید. از سوی دیگر، بسیاری از محققان استدلال می‌کنند که در زمان بحران، سقوط سطح اعتباری وام‌دهندگان فرامرزی کمتر از کاهش ارزش سرمایه‌گذاری‌های بانک‌های محلی است</w:t>
      </w:r>
      <w:r w:rsidR="007269F8">
        <w:rPr>
          <w:rtl/>
        </w:rPr>
        <w:t xml:space="preserve"> (</w:t>
      </w:r>
      <w:r w:rsidRPr="00D316F1">
        <w:t>De Haas &amp; van Lelyveld, 2006</w:t>
      </w:r>
      <w:r>
        <w:rPr>
          <w:rFonts w:hint="cs"/>
          <w:rtl/>
        </w:rPr>
        <w:t xml:space="preserve">). </w:t>
      </w:r>
      <w:r w:rsidR="007269F8">
        <w:rPr>
          <w:rtl/>
        </w:rPr>
        <w:t>باا</w:t>
      </w:r>
      <w:r w:rsidR="007269F8">
        <w:rPr>
          <w:rFonts w:hint="cs"/>
          <w:rtl/>
        </w:rPr>
        <w:t>ی</w:t>
      </w:r>
      <w:r w:rsidR="007269F8">
        <w:rPr>
          <w:rFonts w:hint="eastAsia"/>
          <w:rtl/>
        </w:rPr>
        <w:t>ن‌حال</w:t>
      </w:r>
      <w:r>
        <w:rPr>
          <w:rFonts w:hint="cs"/>
          <w:rtl/>
        </w:rPr>
        <w:t xml:space="preserve"> این یافته‌ها </w:t>
      </w:r>
      <w:r w:rsidR="007269F8">
        <w:rPr>
          <w:rtl/>
        </w:rPr>
        <w:t>س</w:t>
      </w:r>
      <w:r w:rsidR="007269F8">
        <w:rPr>
          <w:rFonts w:hint="cs"/>
          <w:rtl/>
        </w:rPr>
        <w:t>ی</w:t>
      </w:r>
      <w:r w:rsidR="007269F8">
        <w:rPr>
          <w:rFonts w:hint="eastAsia"/>
          <w:rtl/>
        </w:rPr>
        <w:t>است‌گذاران</w:t>
      </w:r>
      <w:r>
        <w:rPr>
          <w:rFonts w:hint="cs"/>
          <w:rtl/>
        </w:rPr>
        <w:t xml:space="preserve"> را از وضع مالیات‌های سنگین‌تر و ایجاد کنترل سرمایه‌ای برای وام‌دهی فرامرزی باز نمی‌دارد، چرا که قصد آن‌ها پرهیز از نوسانات در طول دوره بحران است</w:t>
      </w:r>
      <w:r w:rsidR="007269F8">
        <w:rPr>
          <w:rtl/>
        </w:rPr>
        <w:t xml:space="preserve"> (</w:t>
      </w:r>
      <w:r w:rsidRPr="00B5634A">
        <w:t>Lehner, 2009</w:t>
      </w:r>
      <w:r>
        <w:rPr>
          <w:rFonts w:hint="cs"/>
          <w:rtl/>
        </w:rPr>
        <w:t>).</w:t>
      </w:r>
    </w:p>
    <w:p w14:paraId="0E1E4DCF" w14:textId="5397F362" w:rsidR="004A6CD3" w:rsidRDefault="004A6CD3" w:rsidP="00A8110F">
      <w:pPr>
        <w:spacing w:after="0"/>
        <w:rPr>
          <w:rtl/>
        </w:rPr>
      </w:pPr>
      <w:r>
        <w:rPr>
          <w:rFonts w:hint="cs"/>
          <w:rtl/>
        </w:rPr>
        <w:t xml:space="preserve">به علت </w:t>
      </w:r>
      <w:r w:rsidR="007269F8">
        <w:rPr>
          <w:rtl/>
        </w:rPr>
        <w:t>فراهم‌کردن</w:t>
      </w:r>
      <w:r>
        <w:rPr>
          <w:rFonts w:hint="cs"/>
          <w:rtl/>
        </w:rPr>
        <w:t xml:space="preserve"> امنیت سرمایه بیشتر در یک بازار دوردست، ورود به شیوه وام‌دهی فرامرزی برای بسیاری از بانک‌های چندملیتی، در ابتدای </w:t>
      </w:r>
      <w:r w:rsidR="007269F8">
        <w:rPr>
          <w:rtl/>
        </w:rPr>
        <w:t>فرا</w:t>
      </w:r>
      <w:r w:rsidR="007269F8">
        <w:rPr>
          <w:rFonts w:hint="cs"/>
          <w:rtl/>
        </w:rPr>
        <w:t>ی</w:t>
      </w:r>
      <w:r w:rsidR="007269F8">
        <w:rPr>
          <w:rFonts w:hint="eastAsia"/>
          <w:rtl/>
        </w:rPr>
        <w:t>ند</w:t>
      </w:r>
      <w:r>
        <w:rPr>
          <w:rFonts w:hint="cs"/>
          <w:rtl/>
        </w:rPr>
        <w:t xml:space="preserve"> </w:t>
      </w:r>
      <w:r w:rsidR="007269F8">
        <w:rPr>
          <w:rtl/>
        </w:rPr>
        <w:t>جهان</w:t>
      </w:r>
      <w:r w:rsidR="007269F8">
        <w:rPr>
          <w:rFonts w:hint="cs"/>
          <w:rtl/>
        </w:rPr>
        <w:t>ی‌</w:t>
      </w:r>
      <w:r w:rsidR="007269F8">
        <w:rPr>
          <w:rFonts w:hint="eastAsia"/>
          <w:rtl/>
        </w:rPr>
        <w:t>شدن</w:t>
      </w:r>
      <w:r>
        <w:rPr>
          <w:rFonts w:hint="cs"/>
          <w:rtl/>
        </w:rPr>
        <w:t>، گزینه بهینه است</w:t>
      </w:r>
      <w:r w:rsidR="007269F8">
        <w:rPr>
          <w:rtl/>
        </w:rPr>
        <w:t>؛ بنابرا</w:t>
      </w:r>
      <w:r w:rsidR="007269F8">
        <w:rPr>
          <w:rFonts w:hint="cs"/>
          <w:rtl/>
        </w:rPr>
        <w:t>ی</w:t>
      </w:r>
      <w:r w:rsidR="007269F8">
        <w:rPr>
          <w:rFonts w:hint="eastAsia"/>
          <w:rtl/>
        </w:rPr>
        <w:t>ن</w:t>
      </w:r>
      <w:r>
        <w:rPr>
          <w:rFonts w:hint="cs"/>
          <w:rtl/>
        </w:rPr>
        <w:t xml:space="preserve">، با </w:t>
      </w:r>
      <w:r w:rsidR="007269F8">
        <w:rPr>
          <w:rtl/>
        </w:rPr>
        <w:t>درنظرگرفتن</w:t>
      </w:r>
      <w:r>
        <w:rPr>
          <w:rFonts w:hint="cs"/>
          <w:rtl/>
        </w:rPr>
        <w:t xml:space="preserve"> عوامل خاص محلی، بانک‌های چندملیتی می‌توانند از فرصت‌های بازارهای خارجی، با تقبل ریسک‌های مالی کمتر استفاده کنند. </w:t>
      </w:r>
      <w:r w:rsidR="007269F8">
        <w:rPr>
          <w:rtl/>
        </w:rPr>
        <w:t>باوجودا</w:t>
      </w:r>
      <w:r w:rsidR="007269F8">
        <w:rPr>
          <w:rFonts w:hint="cs"/>
          <w:rtl/>
        </w:rPr>
        <w:t>ی</w:t>
      </w:r>
      <w:r w:rsidR="007269F8">
        <w:rPr>
          <w:rFonts w:hint="eastAsia"/>
          <w:rtl/>
        </w:rPr>
        <w:t>نکه</w:t>
      </w:r>
      <w:r>
        <w:rPr>
          <w:rFonts w:hint="cs"/>
          <w:rtl/>
        </w:rPr>
        <w:t xml:space="preserve"> ادغام کشور میزبان و میهمان در بازار میزبان به نسبت کمتر اتفاق می‌افتد، بسیاری از بانک‌های چندملیتی مشتریانشان را که در بازارهای خارجی سرمایه‌گذاری می‌کنند دنبال می‌کنند، تا روابط </w:t>
      </w:r>
      <w:r w:rsidR="007269F8">
        <w:rPr>
          <w:rtl/>
        </w:rPr>
        <w:t>اعتبار</w:t>
      </w:r>
      <w:r w:rsidR="007269F8">
        <w:rPr>
          <w:rFonts w:hint="cs"/>
          <w:rtl/>
        </w:rPr>
        <w:t>ی</w:t>
      </w:r>
      <w:r w:rsidR="003A01C5">
        <w:rPr>
          <w:rtl/>
        </w:rPr>
        <w:t xml:space="preserve"> </w:t>
      </w:r>
      <w:r w:rsidR="007269F8">
        <w:rPr>
          <w:rFonts w:hint="cs"/>
          <w:rtl/>
        </w:rPr>
        <w:t>خود را</w:t>
      </w:r>
      <w:r>
        <w:rPr>
          <w:rFonts w:hint="cs"/>
          <w:rtl/>
        </w:rPr>
        <w:t xml:space="preserve"> با یک مشتری شناخته شده را در قالب وام‌دهی فرامرزی ادامه دهند. وام‌دهنگان فرامرزی برای اعتبارسنجی مشتریان محلی، دسترسی به اطلاعات نرم در آن بازارها ندارند؛ لذا ترجیح می‌دهند تا در مرحله اول ارتباط با مشتریان فرامرزی خود را حفظ کنند. </w:t>
      </w:r>
      <w:r w:rsidR="003A01C5">
        <w:rPr>
          <w:rtl/>
        </w:rPr>
        <w:t>باا</w:t>
      </w:r>
      <w:r w:rsidR="003A01C5">
        <w:rPr>
          <w:rFonts w:hint="cs"/>
          <w:rtl/>
        </w:rPr>
        <w:t>ی</w:t>
      </w:r>
      <w:r w:rsidR="003A01C5">
        <w:rPr>
          <w:rFonts w:hint="eastAsia"/>
          <w:rtl/>
        </w:rPr>
        <w:t>ن‌حال</w:t>
      </w:r>
      <w:r>
        <w:rPr>
          <w:rFonts w:hint="cs"/>
          <w:rtl/>
        </w:rPr>
        <w:t xml:space="preserve"> در دنیای مالی، ریسک‌های </w:t>
      </w:r>
      <w:r w:rsidR="003A01C5">
        <w:rPr>
          <w:rtl/>
        </w:rPr>
        <w:t>بزرگ‌تر</w:t>
      </w:r>
      <w:r>
        <w:rPr>
          <w:rFonts w:hint="cs"/>
          <w:rtl/>
        </w:rPr>
        <w:t xml:space="preserve"> بازدهی‌های بیشتر را به دنبال دارد</w:t>
      </w:r>
      <w:r w:rsidR="003A01C5">
        <w:rPr>
          <w:rtl/>
        </w:rPr>
        <w:t>؛ لذا</w:t>
      </w:r>
      <w:r>
        <w:rPr>
          <w:rFonts w:hint="cs"/>
          <w:rtl/>
        </w:rPr>
        <w:t xml:space="preserve"> ماندن در منطقه امن برای شناخت بازار در ابتدای کار استراتژی مناسبی است؛ اما در بلندمدت، بانک‌های چندملیتی، برای کسب سهم بیشتری از بازار، باید به سراغ اتخاذ استراتژی‌های با سطح ادغام بیشتر بروند.</w:t>
      </w:r>
    </w:p>
    <w:p w14:paraId="3B9BAD7B" w14:textId="2C4B2122" w:rsidR="004A6CD3" w:rsidRDefault="008558C2" w:rsidP="00A8110F">
      <w:pPr>
        <w:pStyle w:val="Title"/>
        <w:rPr>
          <w:rtl/>
        </w:rPr>
      </w:pPr>
      <w:r>
        <w:rPr>
          <w:rFonts w:hint="cs"/>
          <w:rtl/>
        </w:rPr>
        <w:t>نهادسازی</w:t>
      </w:r>
      <w:r>
        <w:rPr>
          <w:rStyle w:val="FootnoteReference"/>
          <w:rtl/>
        </w:rPr>
        <w:footnoteReference w:id="10"/>
      </w:r>
      <w:r w:rsidR="003A01C5">
        <w:rPr>
          <w:rtl/>
        </w:rPr>
        <w:t xml:space="preserve"> (</w:t>
      </w:r>
      <w:r w:rsidR="004A6CD3">
        <w:rPr>
          <w:rFonts w:hint="cs"/>
          <w:rtl/>
        </w:rPr>
        <w:t>نوپا)</w:t>
      </w:r>
    </w:p>
    <w:p w14:paraId="5E5B12C3" w14:textId="7BB739EF" w:rsidR="004A6CD3" w:rsidRDefault="008558C2" w:rsidP="00A8110F">
      <w:pPr>
        <w:spacing w:after="0"/>
        <w:rPr>
          <w:rtl/>
        </w:rPr>
      </w:pPr>
      <w:r>
        <w:rPr>
          <w:rFonts w:hint="cs"/>
          <w:rtl/>
        </w:rPr>
        <w:t>نهادسازی</w:t>
      </w:r>
      <w:r w:rsidR="004A6CD3">
        <w:rPr>
          <w:rFonts w:hint="cs"/>
          <w:rtl/>
        </w:rPr>
        <w:t xml:space="preserve"> به معنای حضور در کشور میزبان برای ارائه خدمات بانکی است. </w:t>
      </w:r>
      <w:r w:rsidR="00927EC0">
        <w:rPr>
          <w:rFonts w:hint="cs"/>
          <w:rtl/>
        </w:rPr>
        <w:t>بانک‌های نهادساز</w:t>
      </w:r>
      <w:r w:rsidR="004A6CD3">
        <w:rPr>
          <w:rFonts w:hint="cs"/>
          <w:rtl/>
        </w:rPr>
        <w:t xml:space="preserve"> فرصت‌های بیشتری برای ورود به بازار در اختیار دارند، چرا که هویت قانونی</w:t>
      </w:r>
      <w:r w:rsidR="003A01C5">
        <w:rPr>
          <w:rFonts w:hint="cs"/>
          <w:rtl/>
        </w:rPr>
        <w:t xml:space="preserve"> آن‌ها</w:t>
      </w:r>
      <w:r w:rsidR="004A6CD3">
        <w:rPr>
          <w:rFonts w:hint="cs"/>
          <w:rtl/>
        </w:rPr>
        <w:t xml:space="preserve"> </w:t>
      </w:r>
      <w:r w:rsidR="003A01C5">
        <w:rPr>
          <w:rtl/>
        </w:rPr>
        <w:t>به‌عنوان</w:t>
      </w:r>
      <w:r w:rsidR="004A6CD3">
        <w:rPr>
          <w:rFonts w:hint="cs"/>
          <w:rtl/>
        </w:rPr>
        <w:t xml:space="preserve"> یک نهاد جداگانه در بازار شناخته می‌شود. مقررات کشور میزبان </w:t>
      </w:r>
      <w:r w:rsidR="003A01C5">
        <w:rPr>
          <w:rtl/>
        </w:rPr>
        <w:t>تأث</w:t>
      </w:r>
      <w:r w:rsidR="003A01C5">
        <w:rPr>
          <w:rFonts w:hint="cs"/>
          <w:rtl/>
        </w:rPr>
        <w:t>ی</w:t>
      </w:r>
      <w:r w:rsidR="003A01C5">
        <w:rPr>
          <w:rFonts w:hint="eastAsia"/>
          <w:rtl/>
        </w:rPr>
        <w:t>ر</w:t>
      </w:r>
      <w:r w:rsidR="004A6CD3">
        <w:rPr>
          <w:rFonts w:hint="cs"/>
          <w:rtl/>
        </w:rPr>
        <w:t xml:space="preserve"> زیادی بر </w:t>
      </w:r>
      <w:r w:rsidR="003A01C5">
        <w:rPr>
          <w:rtl/>
        </w:rPr>
        <w:t>فرا</w:t>
      </w:r>
      <w:r w:rsidR="003A01C5">
        <w:rPr>
          <w:rFonts w:hint="cs"/>
          <w:rtl/>
        </w:rPr>
        <w:t>ی</w:t>
      </w:r>
      <w:r w:rsidR="003A01C5">
        <w:rPr>
          <w:rFonts w:hint="eastAsia"/>
          <w:rtl/>
        </w:rPr>
        <w:t>ند</w:t>
      </w:r>
      <w:r w:rsidR="004A6CD3">
        <w:rPr>
          <w:rFonts w:hint="cs"/>
          <w:rtl/>
        </w:rPr>
        <w:t xml:space="preserve"> تصمیم‌گیری </w:t>
      </w:r>
      <w:r>
        <w:rPr>
          <w:rFonts w:hint="cs"/>
          <w:rtl/>
        </w:rPr>
        <w:t>نهادسازی</w:t>
      </w:r>
      <w:r w:rsidR="004A6CD3">
        <w:rPr>
          <w:rFonts w:hint="cs"/>
          <w:rtl/>
        </w:rPr>
        <w:t xml:space="preserve"> دارند، زیرا برای این نوع سرمایه‌گذاری نباید محدودیت وجود داشته باشد</w:t>
      </w:r>
      <w:r w:rsidR="003A01C5">
        <w:rPr>
          <w:rtl/>
        </w:rPr>
        <w:t xml:space="preserve"> (</w:t>
      </w:r>
      <w:r w:rsidR="004A6CD3" w:rsidRPr="00485683">
        <w:t>Petrou, 2009</w:t>
      </w:r>
      <w:r w:rsidR="004A6CD3">
        <w:rPr>
          <w:rFonts w:hint="cs"/>
          <w:rtl/>
        </w:rPr>
        <w:t>).</w:t>
      </w:r>
    </w:p>
    <w:p w14:paraId="66EB9CD4" w14:textId="1B8D0E0B" w:rsidR="004A6CD3" w:rsidRDefault="004A6CD3" w:rsidP="00A8110F">
      <w:pPr>
        <w:spacing w:after="0"/>
        <w:rPr>
          <w:rtl/>
        </w:rPr>
      </w:pPr>
      <w:r>
        <w:rPr>
          <w:rFonts w:hint="cs"/>
          <w:rtl/>
        </w:rPr>
        <w:t xml:space="preserve">رشد اقتصادی بالا در کشور میزبان، می‌تواند </w:t>
      </w:r>
      <w:r w:rsidR="003A01C5">
        <w:rPr>
          <w:rtl/>
        </w:rPr>
        <w:t>به‌عنوان</w:t>
      </w:r>
      <w:r>
        <w:rPr>
          <w:rFonts w:hint="cs"/>
          <w:rtl/>
        </w:rPr>
        <w:t xml:space="preserve"> یکی از انگیزاننده‌های بانک‌ها برای اتخاذ استراتژی ورود به </w:t>
      </w:r>
      <w:r w:rsidR="008558C2">
        <w:rPr>
          <w:rFonts w:hint="cs"/>
          <w:rtl/>
        </w:rPr>
        <w:t>نهادسازی</w:t>
      </w:r>
      <w:r>
        <w:rPr>
          <w:rFonts w:hint="cs"/>
          <w:rtl/>
        </w:rPr>
        <w:t xml:space="preserve"> باشد، تا از طریق بازتخصیص سرمایه، به سرمایه‌گذاری‌های با ظرفیت بازدهی بیشتر دست یابند</w:t>
      </w:r>
      <w:r w:rsidR="003A01C5">
        <w:rPr>
          <w:rtl/>
        </w:rPr>
        <w:t xml:space="preserve"> (</w:t>
      </w:r>
      <w:r w:rsidRPr="00DF1061">
        <w:t>De Haas &amp; van Lelyveld, 2006</w:t>
      </w:r>
      <w:r>
        <w:rPr>
          <w:rFonts w:hint="cs"/>
          <w:rtl/>
        </w:rPr>
        <w:t xml:space="preserve">). افزایش ارزش ارز کشور میزبان نیز می‌تواند بانک‌ها را به اتخاذ استراتژی </w:t>
      </w:r>
      <w:r w:rsidR="008558C2">
        <w:rPr>
          <w:rFonts w:hint="cs"/>
          <w:rtl/>
        </w:rPr>
        <w:t>نهادسازی</w:t>
      </w:r>
      <w:r>
        <w:rPr>
          <w:rFonts w:hint="cs"/>
          <w:rtl/>
        </w:rPr>
        <w:t xml:space="preserve"> تشویق کند؛ چرا که در این حالت فرصت‌های درآمدی افزایش می‌یابد</w:t>
      </w:r>
      <w:r w:rsidR="003A01C5">
        <w:rPr>
          <w:rtl/>
        </w:rPr>
        <w:t xml:space="preserve"> (</w:t>
      </w:r>
      <w:r w:rsidRPr="00ED339A">
        <w:t>Hryckiewicz</w:t>
      </w:r>
      <w:r>
        <w:t xml:space="preserve"> </w:t>
      </w:r>
      <w:r w:rsidRPr="00ED339A">
        <w:t>&amp; Kowalewski, 2010</w:t>
      </w:r>
      <w:r>
        <w:rPr>
          <w:rFonts w:hint="cs"/>
          <w:rtl/>
        </w:rPr>
        <w:t xml:space="preserve">). در این حالت بانک خارجی می‌تواند در یک ارز باارزش کسب درآمد کند، پس این یک کسب‌وکار سودآور با کنترل بیشتر بر سهم </w:t>
      </w:r>
      <w:r>
        <w:rPr>
          <w:rFonts w:hint="cs"/>
          <w:rtl/>
        </w:rPr>
        <w:lastRenderedPageBreak/>
        <w:t xml:space="preserve">بازار است. همچنین با افزایش قیمت ارز کشور میزبان، هزینه تملک کسب‌وکار بالا می‌رود که این خود مشوقی برای ورود به </w:t>
      </w:r>
      <w:r w:rsidR="008558C2">
        <w:rPr>
          <w:rFonts w:hint="cs"/>
          <w:rtl/>
        </w:rPr>
        <w:t>نهادسازی</w:t>
      </w:r>
      <w:r>
        <w:rPr>
          <w:rFonts w:hint="cs"/>
          <w:rtl/>
        </w:rPr>
        <w:t xml:space="preserve"> است.</w:t>
      </w:r>
    </w:p>
    <w:p w14:paraId="77EC509F" w14:textId="310F1BA2" w:rsidR="004A6CD3" w:rsidRDefault="00927EC0" w:rsidP="00A8110F">
      <w:pPr>
        <w:spacing w:after="0"/>
        <w:rPr>
          <w:rtl/>
        </w:rPr>
      </w:pPr>
      <w:r>
        <w:rPr>
          <w:rFonts w:hint="cs"/>
          <w:rtl/>
        </w:rPr>
        <w:t>بانک‌های نهادساز</w:t>
      </w:r>
      <w:r w:rsidR="004A6CD3">
        <w:rPr>
          <w:rFonts w:hint="cs"/>
          <w:rtl/>
        </w:rPr>
        <w:t xml:space="preserve"> با سطح عملیات گسترده‌شان می‌توانند سهم بازار بیشتری را از آن خود کنند؛ اما باید با استفاده از تکنولوژی‌های پیشرفته غربالگری و </w:t>
      </w:r>
      <w:r w:rsidR="003A01C5">
        <w:rPr>
          <w:rtl/>
        </w:rPr>
        <w:t>به‌دست‌آوردن</w:t>
      </w:r>
      <w:r w:rsidR="004A6CD3">
        <w:rPr>
          <w:rFonts w:hint="cs"/>
          <w:rtl/>
        </w:rPr>
        <w:t xml:space="preserve"> اطلاعات بازار در طول زمان، بر چالش عدم تقارن غلبه کنند. برای مثال در اقتصادهای پیشرفته، استراتژی </w:t>
      </w:r>
      <w:r>
        <w:rPr>
          <w:rFonts w:hint="cs"/>
          <w:rtl/>
        </w:rPr>
        <w:t>نهادسازی</w:t>
      </w:r>
      <w:r w:rsidR="004A6CD3">
        <w:rPr>
          <w:rFonts w:hint="cs"/>
          <w:rtl/>
        </w:rPr>
        <w:t xml:space="preserve"> کم‌تر </w:t>
      </w:r>
      <w:r w:rsidR="003A01C5">
        <w:rPr>
          <w:rtl/>
        </w:rPr>
        <w:t>مؤثر</w:t>
      </w:r>
      <w:r w:rsidR="004A6CD3">
        <w:rPr>
          <w:rFonts w:hint="cs"/>
          <w:rtl/>
        </w:rPr>
        <w:t xml:space="preserve"> است، زیرا بنگاه‌های کمی در بازار </w:t>
      </w:r>
      <w:r w:rsidR="003A01C5">
        <w:rPr>
          <w:rtl/>
        </w:rPr>
        <w:t>تازه‌واردند</w:t>
      </w:r>
      <w:r w:rsidR="004A6CD3">
        <w:rPr>
          <w:rFonts w:hint="cs"/>
          <w:rtl/>
        </w:rPr>
        <w:t xml:space="preserve"> و</w:t>
      </w:r>
      <w:r w:rsidR="004A6CD3" w:rsidRPr="00960271">
        <w:rPr>
          <w:rFonts w:ascii="Arial" w:eastAsia="Times New Roman" w:hAnsi="Arial" w:cs="Arial"/>
          <w:color w:val="000000"/>
          <w:sz w:val="21"/>
          <w:szCs w:val="21"/>
          <w:rtl/>
        </w:rPr>
        <w:t xml:space="preserve"> </w:t>
      </w:r>
      <w:r w:rsidR="004A6CD3" w:rsidRPr="00960271">
        <w:rPr>
          <w:rtl/>
        </w:rPr>
        <w:t>اطلاعات مربوط به پایگاه مشتریان فعلی</w:t>
      </w:r>
      <w:r w:rsidR="004A6CD3">
        <w:rPr>
          <w:rFonts w:hint="cs"/>
          <w:rtl/>
        </w:rPr>
        <w:t>،</w:t>
      </w:r>
      <w:r w:rsidR="004A6CD3" w:rsidRPr="00960271">
        <w:rPr>
          <w:rtl/>
        </w:rPr>
        <w:t xml:space="preserve"> بلافاصله در دسترس یک بانک خارجی نیس</w:t>
      </w:r>
      <w:r w:rsidR="004A6CD3">
        <w:rPr>
          <w:rFonts w:hint="cs"/>
          <w:rtl/>
        </w:rPr>
        <w:t>ت</w:t>
      </w:r>
      <w:r w:rsidR="003A01C5">
        <w:rPr>
          <w:rtl/>
        </w:rPr>
        <w:t xml:space="preserve"> (</w:t>
      </w:r>
      <w:r w:rsidR="004A6CD3" w:rsidRPr="00AF5219">
        <w:t>Claeys &amp; Hainz, 2014</w:t>
      </w:r>
      <w:r w:rsidR="004A6CD3">
        <w:rPr>
          <w:rFonts w:hint="cs"/>
          <w:rtl/>
        </w:rPr>
        <w:t xml:space="preserve">). از سوی دیگر، چند دوره رقابت در بازار میزبان، باعث کاهش برتری اطلاعاتی بانک‌های محلی می‌شود و بانک‌های خارجی در این مدت با الگوهای وا‌م‌دهی و نیز </w:t>
      </w:r>
      <w:r w:rsidR="003A01C5">
        <w:rPr>
          <w:rtl/>
        </w:rPr>
        <w:t>توانا</w:t>
      </w:r>
      <w:r w:rsidR="003A01C5">
        <w:rPr>
          <w:rFonts w:hint="cs"/>
          <w:rtl/>
        </w:rPr>
        <w:t>یی</w:t>
      </w:r>
      <w:r w:rsidR="004A6CD3">
        <w:rPr>
          <w:rFonts w:hint="cs"/>
          <w:rtl/>
        </w:rPr>
        <w:t xml:space="preserve"> قرض‌گیرندگان در بازار آشنا شده‌اند. در این شرایط و با کاهش ارزش اطلاعات، </w:t>
      </w:r>
      <w:r w:rsidR="008558C2">
        <w:rPr>
          <w:rFonts w:hint="cs"/>
          <w:rtl/>
        </w:rPr>
        <w:t>نهادسازی</w:t>
      </w:r>
      <w:r w:rsidR="004A6CD3">
        <w:rPr>
          <w:rFonts w:hint="cs"/>
          <w:rtl/>
        </w:rPr>
        <w:t xml:space="preserve"> آسان‌تر و به لحاظ اقتصادی موجه‌تر می‌شود</w:t>
      </w:r>
      <w:r w:rsidR="003A01C5">
        <w:rPr>
          <w:rtl/>
        </w:rPr>
        <w:t xml:space="preserve"> (</w:t>
      </w:r>
      <w:r w:rsidR="004A6CD3" w:rsidRPr="00A43183">
        <w:t>Li, Zeng, &amp;</w:t>
      </w:r>
      <w:r w:rsidR="004A6CD3">
        <w:t xml:space="preserve"> </w:t>
      </w:r>
      <w:r w:rsidR="004A6CD3" w:rsidRPr="00A43183">
        <w:t>Zhang, 2013</w:t>
      </w:r>
      <w:r w:rsidR="004A6CD3">
        <w:rPr>
          <w:rFonts w:hint="cs"/>
          <w:rtl/>
        </w:rPr>
        <w:t>).</w:t>
      </w:r>
    </w:p>
    <w:p w14:paraId="3FDDDB46" w14:textId="5C0E9952" w:rsidR="004A6CD3" w:rsidRDefault="004A6CD3" w:rsidP="00A8110F">
      <w:pPr>
        <w:spacing w:after="0"/>
        <w:rPr>
          <w:rtl/>
        </w:rPr>
      </w:pPr>
      <w:r>
        <w:rPr>
          <w:rFonts w:hint="cs"/>
          <w:rtl/>
        </w:rPr>
        <w:t xml:space="preserve">بانک‌های خارجی، پس از </w:t>
      </w:r>
      <w:r w:rsidR="003A01C5">
        <w:rPr>
          <w:rtl/>
        </w:rPr>
        <w:t>آشناشدن</w:t>
      </w:r>
      <w:r>
        <w:rPr>
          <w:rFonts w:hint="cs"/>
          <w:rtl/>
        </w:rPr>
        <w:t xml:space="preserve"> با شرایط بازار میزبان و </w:t>
      </w:r>
      <w:r w:rsidR="003A01C5">
        <w:rPr>
          <w:rtl/>
        </w:rPr>
        <w:t>به‌دست‌آوردن</w:t>
      </w:r>
      <w:r>
        <w:rPr>
          <w:rFonts w:hint="cs"/>
          <w:rtl/>
        </w:rPr>
        <w:t xml:space="preserve"> اطلاعات نرم در مورد وام‌گیرندگان، می‌توانند به افراد </w:t>
      </w:r>
      <w:r w:rsidR="003A01C5">
        <w:rPr>
          <w:rtl/>
        </w:rPr>
        <w:t>نسبتاً</w:t>
      </w:r>
      <w:r>
        <w:rPr>
          <w:rFonts w:hint="cs"/>
          <w:rtl/>
        </w:rPr>
        <w:t xml:space="preserve"> غیرشفافی که در غیر این حالت نمی‌توانستند از یک بانک خارجی استقراض کنند، وام بدهند</w:t>
      </w:r>
      <w:r w:rsidR="003A01C5">
        <w:rPr>
          <w:rtl/>
        </w:rPr>
        <w:t>؛ بنابرا</w:t>
      </w:r>
      <w:r w:rsidR="003A01C5">
        <w:rPr>
          <w:rFonts w:hint="cs"/>
          <w:rtl/>
        </w:rPr>
        <w:t>ی</w:t>
      </w:r>
      <w:r w:rsidR="003A01C5">
        <w:rPr>
          <w:rFonts w:hint="eastAsia"/>
          <w:rtl/>
        </w:rPr>
        <w:t>ن</w:t>
      </w:r>
      <w:r>
        <w:rPr>
          <w:rFonts w:hint="cs"/>
          <w:rtl/>
        </w:rPr>
        <w:t xml:space="preserve">، </w:t>
      </w:r>
      <w:r w:rsidR="00927EC0">
        <w:rPr>
          <w:rFonts w:hint="cs"/>
          <w:rtl/>
        </w:rPr>
        <w:t>بانک‌های نهادساز</w:t>
      </w:r>
      <w:r>
        <w:rPr>
          <w:rFonts w:hint="cs"/>
          <w:rtl/>
        </w:rPr>
        <w:t xml:space="preserve"> با افزایش پایگاه مشتریان در طول زمان، جای پایشان را در بازار میزبان محکم می‌کنند. همچنین در برخی مطالعات استدلال می‌شود که استراتژی ورود </w:t>
      </w:r>
      <w:r w:rsidR="00927EC0">
        <w:rPr>
          <w:rFonts w:hint="cs"/>
          <w:rtl/>
        </w:rPr>
        <w:t>نهادسازی</w:t>
      </w:r>
      <w:r>
        <w:rPr>
          <w:rFonts w:hint="cs"/>
          <w:rtl/>
        </w:rPr>
        <w:t xml:space="preserve"> برای وام‌دهندگان کوچک مفید است، چرا که بر عکس بانک‌های بزرگ که بیشتر در فکر افزایش سهم بازار هستند، به وام‌دهی به کسب‌وکارهای خرد و کوچک تمایل دارند</w:t>
      </w:r>
      <w:r w:rsidR="003A01C5">
        <w:rPr>
          <w:rtl/>
        </w:rPr>
        <w:t xml:space="preserve"> (</w:t>
      </w:r>
      <w:r w:rsidRPr="0088387D">
        <w:t>DeYoung et al., 1999 cited in Clarke et al., 2003</w:t>
      </w:r>
      <w:r>
        <w:rPr>
          <w:rFonts w:hint="cs"/>
          <w:rtl/>
        </w:rPr>
        <w:t>).</w:t>
      </w:r>
    </w:p>
    <w:p w14:paraId="3D31DB7B" w14:textId="5220CD20" w:rsidR="004A6CD3" w:rsidRDefault="004A6CD3" w:rsidP="00A8110F">
      <w:pPr>
        <w:spacing w:after="0"/>
        <w:rPr>
          <w:rtl/>
        </w:rPr>
      </w:pPr>
      <w:r>
        <w:rPr>
          <w:rFonts w:hint="cs"/>
          <w:rtl/>
        </w:rPr>
        <w:t xml:space="preserve">بانک‌های خارجی، به دو علت، برای اتخاذ استراتژی ورود </w:t>
      </w:r>
      <w:r w:rsidR="00927EC0">
        <w:rPr>
          <w:rFonts w:hint="cs"/>
          <w:rtl/>
        </w:rPr>
        <w:t>نهادسازی</w:t>
      </w:r>
      <w:r>
        <w:rPr>
          <w:rFonts w:hint="cs"/>
          <w:rtl/>
        </w:rPr>
        <w:t>، در بازارهای بانکی توسعه‌یافته‌تر، انگیزه بیشتری دارند:</w:t>
      </w:r>
    </w:p>
    <w:p w14:paraId="3CBDC95D" w14:textId="77777777" w:rsidR="004A6CD3" w:rsidRDefault="004A6CD3" w:rsidP="00A8110F">
      <w:pPr>
        <w:pStyle w:val="ListParagraph"/>
        <w:numPr>
          <w:ilvl w:val="0"/>
          <w:numId w:val="11"/>
        </w:numPr>
        <w:spacing w:after="0"/>
      </w:pPr>
      <w:r>
        <w:rPr>
          <w:rFonts w:hint="cs"/>
          <w:rtl/>
        </w:rPr>
        <w:t>شفافیت بیشتر موجب کاهش اتکا به اطلاعات نرم شده است؛ و</w:t>
      </w:r>
    </w:p>
    <w:p w14:paraId="57E2B9CB" w14:textId="2580D9CD" w:rsidR="004A6CD3" w:rsidRDefault="004A6CD3" w:rsidP="00A8110F">
      <w:pPr>
        <w:pStyle w:val="ListParagraph"/>
        <w:numPr>
          <w:ilvl w:val="0"/>
          <w:numId w:val="11"/>
        </w:numPr>
        <w:spacing w:after="0"/>
      </w:pPr>
      <w:r>
        <w:rPr>
          <w:rFonts w:hint="cs"/>
          <w:rtl/>
        </w:rPr>
        <w:t xml:space="preserve">این کشورها بازارهای </w:t>
      </w:r>
      <w:r w:rsidR="003A01C5">
        <w:rPr>
          <w:rtl/>
        </w:rPr>
        <w:t>بزرگ‌تر</w:t>
      </w:r>
      <w:r w:rsidR="003A01C5">
        <w:rPr>
          <w:rFonts w:hint="cs"/>
          <w:rtl/>
        </w:rPr>
        <w:t>ی</w:t>
      </w:r>
      <w:r>
        <w:rPr>
          <w:rFonts w:hint="cs"/>
          <w:rtl/>
        </w:rPr>
        <w:t xml:space="preserve"> دارند که فرصت‌های درآمدی بیشتری را ارائه می‌دهند</w:t>
      </w:r>
      <w:r w:rsidR="003C745E">
        <w:rPr>
          <w:rtl/>
        </w:rPr>
        <w:t xml:space="preserve"> (</w:t>
      </w:r>
      <w:r w:rsidRPr="00E97F65">
        <w:t>Li et al., 2013</w:t>
      </w:r>
      <w:r>
        <w:rPr>
          <w:rFonts w:hint="cs"/>
          <w:rtl/>
        </w:rPr>
        <w:t>).</w:t>
      </w:r>
    </w:p>
    <w:p w14:paraId="2FFE85C0" w14:textId="1E422B5E" w:rsidR="004A6CD3" w:rsidRDefault="004A6CD3" w:rsidP="00A8110F">
      <w:pPr>
        <w:spacing w:after="0"/>
        <w:rPr>
          <w:rtl/>
        </w:rPr>
      </w:pPr>
      <w:r>
        <w:rPr>
          <w:rFonts w:hint="cs"/>
          <w:rtl/>
        </w:rPr>
        <w:t xml:space="preserve">زمانی که نیاز به اطلاعات محلی کاهش پیدا می‌کند، استراتژی ورود </w:t>
      </w:r>
      <w:r w:rsidR="00927EC0">
        <w:rPr>
          <w:rFonts w:hint="cs"/>
          <w:rtl/>
        </w:rPr>
        <w:t xml:space="preserve">نهادسازی </w:t>
      </w:r>
      <w:r>
        <w:rPr>
          <w:rFonts w:hint="cs"/>
          <w:rtl/>
        </w:rPr>
        <w:t xml:space="preserve">نسبت به دیگر انواع ورود به بازار درآمدزایی بیشتری خواهد داشت. </w:t>
      </w:r>
      <w:r w:rsidRPr="00E338F8">
        <w:rPr>
          <w:rtl/>
        </w:rPr>
        <w:t xml:space="preserve">ورود به بازار از طریق </w:t>
      </w:r>
      <w:r w:rsidR="008558C2">
        <w:rPr>
          <w:rtl/>
        </w:rPr>
        <w:t>نهادسازی</w:t>
      </w:r>
      <w:r>
        <w:rPr>
          <w:rFonts w:hint="cs"/>
          <w:rtl/>
        </w:rPr>
        <w:t xml:space="preserve">، </w:t>
      </w:r>
      <w:r w:rsidRPr="00E338F8">
        <w:rPr>
          <w:rtl/>
        </w:rPr>
        <w:t xml:space="preserve">سهم بازار بیشتری نسبت به وام‌دهی فرامرزی </w:t>
      </w:r>
      <w:r>
        <w:rPr>
          <w:rFonts w:hint="cs"/>
          <w:rtl/>
        </w:rPr>
        <w:t>به ارمغان می‌آورد</w:t>
      </w:r>
      <w:r w:rsidRPr="00E338F8">
        <w:rPr>
          <w:rtl/>
        </w:rPr>
        <w:t xml:space="preserve">، زیرا </w:t>
      </w:r>
      <w:r>
        <w:rPr>
          <w:rFonts w:hint="cs"/>
          <w:rtl/>
        </w:rPr>
        <w:t xml:space="preserve">در این حالت </w:t>
      </w:r>
      <w:r w:rsidRPr="00E338F8">
        <w:rPr>
          <w:rtl/>
        </w:rPr>
        <w:t>کنترل بیشتری بر بازار خارجی</w:t>
      </w:r>
      <w:r>
        <w:rPr>
          <w:rFonts w:hint="cs"/>
          <w:rtl/>
        </w:rPr>
        <w:t xml:space="preserve"> وجود دارد</w:t>
      </w:r>
      <w:r w:rsidRPr="00E338F8">
        <w:rPr>
          <w:rtl/>
        </w:rPr>
        <w:t xml:space="preserve">. علاوه بر این، </w:t>
      </w:r>
      <w:r>
        <w:rPr>
          <w:rFonts w:hint="cs"/>
          <w:rtl/>
        </w:rPr>
        <w:t xml:space="preserve">افزایش </w:t>
      </w:r>
      <w:r w:rsidRPr="00E338F8">
        <w:rPr>
          <w:rtl/>
        </w:rPr>
        <w:t xml:space="preserve">سودآوری در </w:t>
      </w:r>
      <w:r w:rsidR="008558C2">
        <w:rPr>
          <w:rtl/>
        </w:rPr>
        <w:t>نهادسازی</w:t>
      </w:r>
      <w:r>
        <w:rPr>
          <w:rFonts w:hint="cs"/>
          <w:rtl/>
        </w:rPr>
        <w:t xml:space="preserve"> </w:t>
      </w:r>
      <w:r w:rsidRPr="00E338F8">
        <w:rPr>
          <w:rtl/>
        </w:rPr>
        <w:t xml:space="preserve">نسبت به خرید یک بانک موجود بیشتر است، </w:t>
      </w:r>
      <w:r>
        <w:rPr>
          <w:rFonts w:hint="cs"/>
          <w:rtl/>
        </w:rPr>
        <w:t xml:space="preserve">چرا که در این حالت </w:t>
      </w:r>
      <w:r w:rsidRPr="00E338F8">
        <w:rPr>
          <w:rtl/>
        </w:rPr>
        <w:t>هزینه خرید وجود ندارد</w:t>
      </w:r>
      <w:r w:rsidR="003C745E">
        <w:rPr>
          <w:rtl/>
        </w:rPr>
        <w:t>؛ بنابرا</w:t>
      </w:r>
      <w:r w:rsidR="003C745E">
        <w:rPr>
          <w:rFonts w:hint="cs"/>
          <w:rtl/>
        </w:rPr>
        <w:t>ی</w:t>
      </w:r>
      <w:r w:rsidR="003C745E">
        <w:rPr>
          <w:rFonts w:hint="eastAsia"/>
          <w:rtl/>
        </w:rPr>
        <w:t>ن</w:t>
      </w:r>
      <w:r w:rsidRPr="00E338F8">
        <w:rPr>
          <w:rtl/>
        </w:rPr>
        <w:t>، در بازارهای توسعه‌یافته‌تر، بانک‌های چندملیتی</w:t>
      </w:r>
      <w:r>
        <w:rPr>
          <w:rFonts w:hint="cs"/>
          <w:rtl/>
        </w:rPr>
        <w:t xml:space="preserve"> </w:t>
      </w:r>
      <w:r w:rsidRPr="00E338F8">
        <w:rPr>
          <w:rtl/>
        </w:rPr>
        <w:t xml:space="preserve">باید </w:t>
      </w:r>
      <w:r>
        <w:rPr>
          <w:rFonts w:hint="cs"/>
          <w:rtl/>
        </w:rPr>
        <w:t xml:space="preserve">استراتژی </w:t>
      </w:r>
      <w:r w:rsidRPr="00E338F8">
        <w:rPr>
          <w:rtl/>
        </w:rPr>
        <w:t xml:space="preserve">ورود از طریق </w:t>
      </w:r>
      <w:r w:rsidR="008558C2">
        <w:rPr>
          <w:rtl/>
        </w:rPr>
        <w:t>نهادسازی</w:t>
      </w:r>
      <w:r>
        <w:rPr>
          <w:rFonts w:hint="cs"/>
          <w:rtl/>
        </w:rPr>
        <w:t xml:space="preserve"> </w:t>
      </w:r>
      <w:r w:rsidRPr="00E338F8">
        <w:rPr>
          <w:rtl/>
        </w:rPr>
        <w:t xml:space="preserve">را </w:t>
      </w:r>
      <w:r>
        <w:rPr>
          <w:rFonts w:hint="cs"/>
          <w:rtl/>
        </w:rPr>
        <w:t xml:space="preserve">اتخاذ </w:t>
      </w:r>
      <w:r w:rsidRPr="00E338F8">
        <w:rPr>
          <w:rtl/>
        </w:rPr>
        <w:t>کنند تا از فرصت‌های بهتر در بازار میزبان بهره‌مند شون</w:t>
      </w:r>
      <w:r>
        <w:rPr>
          <w:rFonts w:hint="cs"/>
          <w:rtl/>
        </w:rPr>
        <w:t>د</w:t>
      </w:r>
      <w:r w:rsidR="003C745E">
        <w:rPr>
          <w:rtl/>
        </w:rPr>
        <w:t xml:space="preserve"> (</w:t>
      </w:r>
      <w:r w:rsidRPr="009E27F1">
        <w:t>Lehner, 2009</w:t>
      </w:r>
      <w:r>
        <w:rPr>
          <w:rFonts w:hint="cs"/>
          <w:rtl/>
        </w:rPr>
        <w:t>).</w:t>
      </w:r>
    </w:p>
    <w:p w14:paraId="525DEAE5" w14:textId="3A2B95BF" w:rsidR="004A6CD3" w:rsidRDefault="004A6CD3" w:rsidP="00A8110F">
      <w:pPr>
        <w:spacing w:after="0"/>
        <w:rPr>
          <w:rtl/>
        </w:rPr>
      </w:pPr>
      <w:r w:rsidRPr="008F7AFB">
        <w:rPr>
          <w:rtl/>
        </w:rPr>
        <w:t>طبق مطالعه تجرب</w:t>
      </w:r>
      <w:r w:rsidRPr="008F7AFB">
        <w:rPr>
          <w:rFonts w:hint="cs"/>
          <w:rtl/>
        </w:rPr>
        <w:t>ی</w:t>
      </w:r>
      <w:r w:rsidRPr="008F7AFB">
        <w:rPr>
          <w:rtl/>
        </w:rPr>
        <w:t xml:space="preserve"> </w:t>
      </w:r>
      <w:r w:rsidR="003C745E">
        <w:rPr>
          <w:rtl/>
        </w:rPr>
        <w:t>د</w:t>
      </w:r>
      <w:r w:rsidR="003C745E">
        <w:rPr>
          <w:rFonts w:hint="cs"/>
          <w:rtl/>
        </w:rPr>
        <w:t>ی</w:t>
      </w:r>
      <w:r w:rsidR="003C745E">
        <w:rPr>
          <w:rFonts w:hint="eastAsia"/>
          <w:rtl/>
        </w:rPr>
        <w:t>گر</w:t>
      </w:r>
      <w:r w:rsidR="003C745E">
        <w:rPr>
          <w:rFonts w:hint="cs"/>
          <w:rtl/>
        </w:rPr>
        <w:t>ی</w:t>
      </w:r>
      <w:r w:rsidR="003C745E">
        <w:rPr>
          <w:rtl/>
        </w:rPr>
        <w:t xml:space="preserve"> سه</w:t>
      </w:r>
      <w:r w:rsidRPr="008F7AFB">
        <w:rPr>
          <w:rFonts w:hint="eastAsia"/>
          <w:rtl/>
        </w:rPr>
        <w:t>،</w:t>
      </w:r>
      <w:r w:rsidRPr="008F7AFB">
        <w:rPr>
          <w:rtl/>
        </w:rPr>
        <w:t xml:space="preserve"> هاور</w:t>
      </w:r>
      <w:r w:rsidRPr="008F7AFB">
        <w:rPr>
          <w:rFonts w:hint="cs"/>
          <w:rtl/>
        </w:rPr>
        <w:t>ی</w:t>
      </w:r>
      <w:r w:rsidRPr="008F7AFB">
        <w:rPr>
          <w:rFonts w:hint="eastAsia"/>
          <w:rtl/>
        </w:rPr>
        <w:t>لچ</w:t>
      </w:r>
      <w:r w:rsidRPr="008F7AFB">
        <w:rPr>
          <w:rFonts w:hint="cs"/>
          <w:rtl/>
        </w:rPr>
        <w:t>ی</w:t>
      </w:r>
      <w:r w:rsidRPr="008F7AFB">
        <w:rPr>
          <w:rFonts w:hint="eastAsia"/>
          <w:rtl/>
        </w:rPr>
        <w:t>ک،</w:t>
      </w:r>
      <w:r w:rsidRPr="008F7AFB">
        <w:rPr>
          <w:rtl/>
        </w:rPr>
        <w:t xml:space="preserve"> جورز</w:t>
      </w:r>
      <w:r w:rsidRPr="008F7AFB">
        <w:rPr>
          <w:rFonts w:hint="cs"/>
          <w:rtl/>
        </w:rPr>
        <w:t>ی</w:t>
      </w:r>
      <w:r w:rsidRPr="008F7AFB">
        <w:rPr>
          <w:rFonts w:hint="eastAsia"/>
          <w:rtl/>
        </w:rPr>
        <w:t>ک</w:t>
      </w:r>
      <w:r w:rsidRPr="008F7AFB">
        <w:rPr>
          <w:rtl/>
        </w:rPr>
        <w:t xml:space="preserve"> و کوزاک </w:t>
      </w:r>
      <w:r w:rsidR="003C745E">
        <w:rPr>
          <w:rtl/>
        </w:rPr>
        <w:t>(۲۰۱۲)</w:t>
      </w:r>
      <w:r w:rsidRPr="008F7AFB">
        <w:rPr>
          <w:rtl/>
        </w:rPr>
        <w:t xml:space="preserve"> درباره بازار بانک</w:t>
      </w:r>
      <w:r w:rsidRPr="008F7AFB">
        <w:rPr>
          <w:rFonts w:hint="cs"/>
          <w:rtl/>
        </w:rPr>
        <w:t>ی</w:t>
      </w:r>
      <w:r w:rsidRPr="008F7AFB">
        <w:rPr>
          <w:rtl/>
        </w:rPr>
        <w:t xml:space="preserve"> لهستان، </w:t>
      </w:r>
      <w:r w:rsidR="00927EC0">
        <w:rPr>
          <w:rtl/>
        </w:rPr>
        <w:t>بانک‌های نهادساز</w:t>
      </w:r>
      <w:r>
        <w:rPr>
          <w:rFonts w:hint="cs"/>
          <w:rtl/>
        </w:rPr>
        <w:t xml:space="preserve"> </w:t>
      </w:r>
      <w:r w:rsidRPr="008F7AFB">
        <w:rPr>
          <w:rtl/>
        </w:rPr>
        <w:t>کارآمدتر از سا</w:t>
      </w:r>
      <w:r w:rsidRPr="008F7AFB">
        <w:rPr>
          <w:rFonts w:hint="cs"/>
          <w:rtl/>
        </w:rPr>
        <w:t>ی</w:t>
      </w:r>
      <w:r w:rsidRPr="008F7AFB">
        <w:rPr>
          <w:rFonts w:hint="eastAsia"/>
          <w:rtl/>
        </w:rPr>
        <w:t>ر</w:t>
      </w:r>
      <w:r w:rsidRPr="008F7AFB">
        <w:rPr>
          <w:rtl/>
        </w:rPr>
        <w:t xml:space="preserve"> بانک‌ها هستند و ا</w:t>
      </w:r>
      <w:r w:rsidRPr="008F7AFB">
        <w:rPr>
          <w:rFonts w:hint="cs"/>
          <w:rtl/>
        </w:rPr>
        <w:t>ی</w:t>
      </w:r>
      <w:r w:rsidRPr="008F7AFB">
        <w:rPr>
          <w:rFonts w:hint="eastAsia"/>
          <w:rtl/>
        </w:rPr>
        <w:t>ن</w:t>
      </w:r>
      <w:r w:rsidRPr="008F7AFB">
        <w:rPr>
          <w:rtl/>
        </w:rPr>
        <w:t xml:space="preserve"> بهره‌ور</w:t>
      </w:r>
      <w:r w:rsidRPr="008F7AFB">
        <w:rPr>
          <w:rFonts w:hint="cs"/>
          <w:rtl/>
        </w:rPr>
        <w:t>ی</w:t>
      </w:r>
      <w:r>
        <w:rPr>
          <w:rFonts w:hint="cs"/>
          <w:rtl/>
        </w:rPr>
        <w:t>ِ</w:t>
      </w:r>
      <w:r w:rsidRPr="008F7AFB">
        <w:rPr>
          <w:rtl/>
        </w:rPr>
        <w:t xml:space="preserve"> برتر</w:t>
      </w:r>
      <w:r>
        <w:rPr>
          <w:rFonts w:hint="cs"/>
          <w:rtl/>
        </w:rPr>
        <w:t>،</w:t>
      </w:r>
      <w:r w:rsidRPr="008F7AFB">
        <w:rPr>
          <w:rtl/>
        </w:rPr>
        <w:t xml:space="preserve"> به‌صورت سود باق</w:t>
      </w:r>
      <w:r w:rsidRPr="008F7AFB">
        <w:rPr>
          <w:rFonts w:hint="cs"/>
          <w:rtl/>
        </w:rPr>
        <w:t>ی</w:t>
      </w:r>
      <w:r w:rsidRPr="008F7AFB">
        <w:rPr>
          <w:rtl/>
        </w:rPr>
        <w:t xml:space="preserve"> م</w:t>
      </w:r>
      <w:r w:rsidRPr="008F7AFB">
        <w:rPr>
          <w:rFonts w:hint="cs"/>
          <w:rtl/>
        </w:rPr>
        <w:t>ی‌</w:t>
      </w:r>
      <w:r w:rsidRPr="008F7AFB">
        <w:rPr>
          <w:rFonts w:hint="eastAsia"/>
          <w:rtl/>
        </w:rPr>
        <w:t>ماند</w:t>
      </w:r>
      <w:r>
        <w:rPr>
          <w:rFonts w:hint="cs"/>
          <w:rtl/>
        </w:rPr>
        <w:t xml:space="preserve"> و </w:t>
      </w:r>
      <w:r w:rsidRPr="008F7AFB">
        <w:rPr>
          <w:rtl/>
        </w:rPr>
        <w:t>به وام‌گ</w:t>
      </w:r>
      <w:r w:rsidRPr="008F7AFB">
        <w:rPr>
          <w:rFonts w:hint="cs"/>
          <w:rtl/>
        </w:rPr>
        <w:t>ی</w:t>
      </w:r>
      <w:r w:rsidRPr="008F7AFB">
        <w:rPr>
          <w:rFonts w:hint="eastAsia"/>
          <w:rtl/>
        </w:rPr>
        <w:t>رندگان</w:t>
      </w:r>
      <w:r w:rsidRPr="008F7AFB">
        <w:rPr>
          <w:rtl/>
        </w:rPr>
        <w:t xml:space="preserve"> منتقل </w:t>
      </w:r>
      <w:r>
        <w:rPr>
          <w:rFonts w:hint="cs"/>
          <w:rtl/>
        </w:rPr>
        <w:t>نمی‌</w:t>
      </w:r>
      <w:r w:rsidRPr="008F7AFB">
        <w:rPr>
          <w:rtl/>
        </w:rPr>
        <w:t>شود.</w:t>
      </w:r>
      <w:r w:rsidRPr="002C346E">
        <w:rPr>
          <w:rtl/>
        </w:rPr>
        <w:t xml:space="preserve"> ازآنجاکه ا</w:t>
      </w:r>
      <w:r w:rsidRPr="002C346E">
        <w:rPr>
          <w:rFonts w:hint="cs"/>
          <w:rtl/>
        </w:rPr>
        <w:t>ی</w:t>
      </w:r>
      <w:r w:rsidRPr="002C346E">
        <w:rPr>
          <w:rFonts w:hint="eastAsia"/>
          <w:rtl/>
        </w:rPr>
        <w:t>ن</w:t>
      </w:r>
      <w:r w:rsidRPr="002C346E">
        <w:rPr>
          <w:rtl/>
        </w:rPr>
        <w:t xml:space="preserve"> بانک‌ها تما</w:t>
      </w:r>
      <w:r w:rsidRPr="002C346E">
        <w:rPr>
          <w:rFonts w:hint="cs"/>
          <w:rtl/>
        </w:rPr>
        <w:t>ی</w:t>
      </w:r>
      <w:r w:rsidRPr="002C346E">
        <w:rPr>
          <w:rFonts w:hint="eastAsia"/>
          <w:rtl/>
        </w:rPr>
        <w:t>ل</w:t>
      </w:r>
      <w:r w:rsidRPr="002C346E">
        <w:rPr>
          <w:rFonts w:hint="cs"/>
          <w:rtl/>
        </w:rPr>
        <w:t>ی</w:t>
      </w:r>
      <w:r w:rsidRPr="002C346E">
        <w:rPr>
          <w:rtl/>
        </w:rPr>
        <w:t xml:space="preserve"> به اعطا</w:t>
      </w:r>
      <w:r w:rsidRPr="002C346E">
        <w:rPr>
          <w:rFonts w:hint="cs"/>
          <w:rtl/>
        </w:rPr>
        <w:t>ی</w:t>
      </w:r>
      <w:r w:rsidRPr="002C346E">
        <w:rPr>
          <w:rtl/>
        </w:rPr>
        <w:t xml:space="preserve"> وام‌ها</w:t>
      </w:r>
      <w:r w:rsidRPr="002C346E">
        <w:rPr>
          <w:rFonts w:hint="cs"/>
          <w:rtl/>
        </w:rPr>
        <w:t>ی</w:t>
      </w:r>
      <w:r w:rsidRPr="002C346E">
        <w:rPr>
          <w:rtl/>
        </w:rPr>
        <w:t xml:space="preserve"> بلندمدت ندارند و ترج</w:t>
      </w:r>
      <w:r w:rsidRPr="002C346E">
        <w:rPr>
          <w:rFonts w:hint="cs"/>
          <w:rtl/>
        </w:rPr>
        <w:t>ی</w:t>
      </w:r>
      <w:r w:rsidRPr="002C346E">
        <w:rPr>
          <w:rFonts w:hint="eastAsia"/>
          <w:rtl/>
        </w:rPr>
        <w:t>ح</w:t>
      </w:r>
      <w:r w:rsidRPr="002C346E">
        <w:rPr>
          <w:rtl/>
        </w:rPr>
        <w:t xml:space="preserve"> م</w:t>
      </w:r>
      <w:r w:rsidRPr="002C346E">
        <w:rPr>
          <w:rFonts w:hint="cs"/>
          <w:rtl/>
        </w:rPr>
        <w:t>ی‌</w:t>
      </w:r>
      <w:r w:rsidRPr="002C346E">
        <w:rPr>
          <w:rFonts w:hint="eastAsia"/>
          <w:rtl/>
        </w:rPr>
        <w:t>دهند</w:t>
      </w:r>
      <w:r w:rsidRPr="002C346E">
        <w:rPr>
          <w:rtl/>
        </w:rPr>
        <w:t xml:space="preserve"> به مشتر</w:t>
      </w:r>
      <w:r w:rsidRPr="002C346E">
        <w:rPr>
          <w:rFonts w:hint="cs"/>
          <w:rtl/>
        </w:rPr>
        <w:t>ی</w:t>
      </w:r>
      <w:r w:rsidRPr="002C346E">
        <w:rPr>
          <w:rFonts w:hint="eastAsia"/>
          <w:rtl/>
        </w:rPr>
        <w:t>ان</w:t>
      </w:r>
      <w:r w:rsidRPr="002C346E">
        <w:rPr>
          <w:rtl/>
        </w:rPr>
        <w:t xml:space="preserve"> شفاف‌تر </w:t>
      </w:r>
      <w:r>
        <w:rPr>
          <w:rFonts w:hint="cs"/>
          <w:rtl/>
        </w:rPr>
        <w:t>اعتباردهی کنند</w:t>
      </w:r>
      <w:r w:rsidRPr="002C346E">
        <w:rPr>
          <w:rtl/>
        </w:rPr>
        <w:t xml:space="preserve">، </w:t>
      </w:r>
      <w:r>
        <w:rPr>
          <w:rFonts w:hint="cs"/>
          <w:rtl/>
        </w:rPr>
        <w:t xml:space="preserve">می‌توانند </w:t>
      </w:r>
      <w:r w:rsidRPr="002C346E">
        <w:rPr>
          <w:rtl/>
        </w:rPr>
        <w:t>با استفاده از ارز خارج</w:t>
      </w:r>
      <w:r w:rsidRPr="002C346E">
        <w:rPr>
          <w:rFonts w:hint="cs"/>
          <w:rtl/>
        </w:rPr>
        <w:t>ی</w:t>
      </w:r>
      <w:r w:rsidRPr="002C346E">
        <w:rPr>
          <w:rFonts w:hint="eastAsia"/>
          <w:rtl/>
        </w:rPr>
        <w:t>،</w:t>
      </w:r>
      <w:r w:rsidRPr="002C346E">
        <w:rPr>
          <w:rtl/>
        </w:rPr>
        <w:t xml:space="preserve"> سطح کارا</w:t>
      </w:r>
      <w:r w:rsidRPr="002C346E">
        <w:rPr>
          <w:rFonts w:hint="cs"/>
          <w:rtl/>
        </w:rPr>
        <w:t>یی</w:t>
      </w:r>
      <w:r w:rsidRPr="002C346E">
        <w:rPr>
          <w:rtl/>
        </w:rPr>
        <w:t xml:space="preserve"> خود را از طر</w:t>
      </w:r>
      <w:r w:rsidRPr="002C346E">
        <w:rPr>
          <w:rFonts w:hint="cs"/>
          <w:rtl/>
        </w:rPr>
        <w:t>ی</w:t>
      </w:r>
      <w:r w:rsidRPr="002C346E">
        <w:rPr>
          <w:rFonts w:hint="eastAsia"/>
          <w:rtl/>
        </w:rPr>
        <w:t>ق</w:t>
      </w:r>
      <w:r w:rsidRPr="002C346E">
        <w:rPr>
          <w:rtl/>
        </w:rPr>
        <w:t xml:space="preserve"> کاهش هز</w:t>
      </w:r>
      <w:r w:rsidRPr="002C346E">
        <w:rPr>
          <w:rFonts w:hint="cs"/>
          <w:rtl/>
        </w:rPr>
        <w:t>ی</w:t>
      </w:r>
      <w:r w:rsidRPr="002C346E">
        <w:rPr>
          <w:rFonts w:hint="eastAsia"/>
          <w:rtl/>
        </w:rPr>
        <w:t>نه‌ها</w:t>
      </w:r>
      <w:r w:rsidRPr="002C346E">
        <w:rPr>
          <w:rtl/>
        </w:rPr>
        <w:t xml:space="preserve"> حفظ کنند.</w:t>
      </w:r>
      <w:r>
        <w:rPr>
          <w:rFonts w:hint="cs"/>
          <w:rtl/>
        </w:rPr>
        <w:t xml:space="preserve"> </w:t>
      </w:r>
      <w:r w:rsidRPr="00FD1006">
        <w:rPr>
          <w:rtl/>
        </w:rPr>
        <w:t>همچن</w:t>
      </w:r>
      <w:r w:rsidRPr="00FD1006">
        <w:rPr>
          <w:rFonts w:hint="cs"/>
          <w:rtl/>
        </w:rPr>
        <w:t>ی</w:t>
      </w:r>
      <w:r w:rsidRPr="00FD1006">
        <w:rPr>
          <w:rFonts w:hint="eastAsia"/>
          <w:rtl/>
        </w:rPr>
        <w:t>ن،</w:t>
      </w:r>
      <w:r w:rsidRPr="00FD1006">
        <w:rPr>
          <w:rtl/>
        </w:rPr>
        <w:t xml:space="preserve"> </w:t>
      </w:r>
      <w:r>
        <w:rPr>
          <w:rFonts w:hint="cs"/>
          <w:rtl/>
        </w:rPr>
        <w:t xml:space="preserve">به علت </w:t>
      </w:r>
      <w:r w:rsidRPr="00FD1006">
        <w:rPr>
          <w:rtl/>
        </w:rPr>
        <w:t>دسترس</w:t>
      </w:r>
      <w:r w:rsidRPr="00FD1006">
        <w:rPr>
          <w:rFonts w:hint="cs"/>
          <w:rtl/>
        </w:rPr>
        <w:t>ی</w:t>
      </w:r>
      <w:r>
        <w:rPr>
          <w:rFonts w:hint="cs"/>
          <w:rtl/>
        </w:rPr>
        <w:t xml:space="preserve"> </w:t>
      </w:r>
      <w:r w:rsidRPr="00FD1006">
        <w:rPr>
          <w:rtl/>
        </w:rPr>
        <w:t>به بازارها</w:t>
      </w:r>
      <w:r w:rsidRPr="00FD1006">
        <w:rPr>
          <w:rFonts w:hint="cs"/>
          <w:rtl/>
        </w:rPr>
        <w:t>ی</w:t>
      </w:r>
      <w:r>
        <w:rPr>
          <w:rFonts w:hint="cs"/>
          <w:rtl/>
        </w:rPr>
        <w:t xml:space="preserve"> سرمایه </w:t>
      </w:r>
      <w:r w:rsidRPr="00FD1006">
        <w:rPr>
          <w:rtl/>
        </w:rPr>
        <w:t>ب</w:t>
      </w:r>
      <w:r w:rsidRPr="00FD1006">
        <w:rPr>
          <w:rFonts w:hint="cs"/>
          <w:rtl/>
        </w:rPr>
        <w:t>ی</w:t>
      </w:r>
      <w:r w:rsidRPr="00FD1006">
        <w:rPr>
          <w:rFonts w:hint="eastAsia"/>
          <w:rtl/>
        </w:rPr>
        <w:t>ن‌الملل</w:t>
      </w:r>
      <w:r w:rsidRPr="00FD1006">
        <w:rPr>
          <w:rFonts w:hint="cs"/>
          <w:rtl/>
        </w:rPr>
        <w:t>ی</w:t>
      </w:r>
      <w:r w:rsidRPr="00FD1006">
        <w:rPr>
          <w:rtl/>
        </w:rPr>
        <w:t xml:space="preserve"> از طر</w:t>
      </w:r>
      <w:r w:rsidRPr="00FD1006">
        <w:rPr>
          <w:rFonts w:hint="cs"/>
          <w:rtl/>
        </w:rPr>
        <w:t>ی</w:t>
      </w:r>
      <w:r w:rsidRPr="00FD1006">
        <w:rPr>
          <w:rFonts w:hint="eastAsia"/>
          <w:rtl/>
        </w:rPr>
        <w:t>ق</w:t>
      </w:r>
      <w:r w:rsidRPr="00FD1006">
        <w:rPr>
          <w:rtl/>
        </w:rPr>
        <w:t xml:space="preserve"> بانک‌ها</w:t>
      </w:r>
      <w:r w:rsidRPr="00FD1006">
        <w:rPr>
          <w:rFonts w:hint="cs"/>
          <w:rtl/>
        </w:rPr>
        <w:t>ی</w:t>
      </w:r>
      <w:r w:rsidRPr="00FD1006">
        <w:rPr>
          <w:rtl/>
        </w:rPr>
        <w:t xml:space="preserve"> مادر، مز</w:t>
      </w:r>
      <w:r w:rsidRPr="00FD1006">
        <w:rPr>
          <w:rFonts w:hint="cs"/>
          <w:rtl/>
        </w:rPr>
        <w:t>ی</w:t>
      </w:r>
      <w:r w:rsidRPr="00FD1006">
        <w:rPr>
          <w:rFonts w:hint="eastAsia"/>
          <w:rtl/>
        </w:rPr>
        <w:t>ت</w:t>
      </w:r>
      <w:r w:rsidRPr="00FD1006">
        <w:rPr>
          <w:rtl/>
        </w:rPr>
        <w:t xml:space="preserve"> رقابت</w:t>
      </w:r>
      <w:r w:rsidRPr="00FD1006">
        <w:rPr>
          <w:rFonts w:hint="cs"/>
          <w:rtl/>
        </w:rPr>
        <w:t>ی</w:t>
      </w:r>
      <w:r w:rsidRPr="00FD1006">
        <w:rPr>
          <w:rtl/>
        </w:rPr>
        <w:t xml:space="preserve"> آن‌ها افزا</w:t>
      </w:r>
      <w:r w:rsidRPr="00FD1006">
        <w:rPr>
          <w:rFonts w:hint="cs"/>
          <w:rtl/>
        </w:rPr>
        <w:t>ی</w:t>
      </w:r>
      <w:r w:rsidRPr="00FD1006">
        <w:rPr>
          <w:rFonts w:hint="eastAsia"/>
          <w:rtl/>
        </w:rPr>
        <w:t>ش</w:t>
      </w:r>
      <w:r>
        <w:rPr>
          <w:rFonts w:hint="cs"/>
          <w:rtl/>
        </w:rPr>
        <w:t xml:space="preserve"> می‌یابد؛</w:t>
      </w:r>
      <w:r w:rsidRPr="00FD1006">
        <w:rPr>
          <w:rtl/>
        </w:rPr>
        <w:t xml:space="preserve"> </w:t>
      </w:r>
      <w:r>
        <w:rPr>
          <w:rFonts w:hint="cs"/>
          <w:rtl/>
        </w:rPr>
        <w:t>لذا</w:t>
      </w:r>
      <w:r w:rsidRPr="00FD1006">
        <w:rPr>
          <w:rtl/>
        </w:rPr>
        <w:t xml:space="preserve"> ا</w:t>
      </w:r>
      <w:r w:rsidRPr="00FD1006">
        <w:rPr>
          <w:rFonts w:hint="cs"/>
          <w:rtl/>
        </w:rPr>
        <w:t>ی</w:t>
      </w:r>
      <w:r w:rsidRPr="00FD1006">
        <w:rPr>
          <w:rFonts w:hint="eastAsia"/>
          <w:rtl/>
        </w:rPr>
        <w:t>ن</w:t>
      </w:r>
      <w:r w:rsidRPr="00FD1006">
        <w:rPr>
          <w:rtl/>
        </w:rPr>
        <w:t xml:space="preserve"> بانک‌ها وام‌ها</w:t>
      </w:r>
      <w:r w:rsidRPr="00FD1006">
        <w:rPr>
          <w:rFonts w:hint="cs"/>
          <w:rtl/>
        </w:rPr>
        <w:t>ی</w:t>
      </w:r>
      <w:r w:rsidRPr="00FD1006">
        <w:rPr>
          <w:rtl/>
        </w:rPr>
        <w:t xml:space="preserve"> ب</w:t>
      </w:r>
      <w:r w:rsidRPr="00FD1006">
        <w:rPr>
          <w:rFonts w:hint="cs"/>
          <w:rtl/>
        </w:rPr>
        <w:t>ی</w:t>
      </w:r>
      <w:r w:rsidRPr="00FD1006">
        <w:rPr>
          <w:rFonts w:hint="eastAsia"/>
          <w:rtl/>
        </w:rPr>
        <w:t>شتر</w:t>
      </w:r>
      <w:r w:rsidRPr="00FD1006">
        <w:rPr>
          <w:rFonts w:hint="cs"/>
          <w:rtl/>
        </w:rPr>
        <w:t>ی</w:t>
      </w:r>
      <w:r w:rsidRPr="00FD1006">
        <w:rPr>
          <w:rtl/>
        </w:rPr>
        <w:t xml:space="preserve"> ب</w:t>
      </w:r>
      <w:r>
        <w:rPr>
          <w:rFonts w:hint="cs"/>
          <w:rtl/>
        </w:rPr>
        <w:t>ا</w:t>
      </w:r>
      <w:r w:rsidRPr="00FD1006">
        <w:rPr>
          <w:rtl/>
        </w:rPr>
        <w:t xml:space="preserve"> </w:t>
      </w:r>
      <w:r w:rsidRPr="00FD1006">
        <w:rPr>
          <w:rtl/>
        </w:rPr>
        <w:lastRenderedPageBreak/>
        <w:t>ارز خارج</w:t>
      </w:r>
      <w:r w:rsidRPr="00FD1006">
        <w:rPr>
          <w:rFonts w:hint="cs"/>
          <w:rtl/>
        </w:rPr>
        <w:t>ی</w:t>
      </w:r>
      <w:r w:rsidRPr="00FD1006">
        <w:rPr>
          <w:rtl/>
        </w:rPr>
        <w:t xml:space="preserve"> </w:t>
      </w:r>
      <w:r>
        <w:rPr>
          <w:rFonts w:hint="cs"/>
          <w:rtl/>
        </w:rPr>
        <w:t xml:space="preserve">و </w:t>
      </w:r>
      <w:r w:rsidRPr="00FD1006">
        <w:rPr>
          <w:rtl/>
        </w:rPr>
        <w:t>دوره‌ها</w:t>
      </w:r>
      <w:r w:rsidRPr="00FD1006">
        <w:rPr>
          <w:rFonts w:hint="cs"/>
          <w:rtl/>
        </w:rPr>
        <w:t>ی</w:t>
      </w:r>
      <w:r w:rsidRPr="00FD1006">
        <w:rPr>
          <w:rtl/>
        </w:rPr>
        <w:t xml:space="preserve"> سررس</w:t>
      </w:r>
      <w:r w:rsidRPr="00FD1006">
        <w:rPr>
          <w:rFonts w:hint="cs"/>
          <w:rtl/>
        </w:rPr>
        <w:t>ی</w:t>
      </w:r>
      <w:r w:rsidRPr="00FD1006">
        <w:rPr>
          <w:rFonts w:hint="eastAsia"/>
          <w:rtl/>
        </w:rPr>
        <w:t>د</w:t>
      </w:r>
      <w:r w:rsidRPr="00FD1006">
        <w:rPr>
          <w:rtl/>
        </w:rPr>
        <w:t xml:space="preserve"> کوتاه‌تر</w:t>
      </w:r>
      <w:r>
        <w:rPr>
          <w:rFonts w:hint="cs"/>
          <w:rtl/>
        </w:rPr>
        <w:t>،</w:t>
      </w:r>
      <w:r w:rsidRPr="00FD1006">
        <w:rPr>
          <w:rtl/>
        </w:rPr>
        <w:t xml:space="preserve"> به شرکت‌ها</w:t>
      </w:r>
      <w:r w:rsidRPr="00FD1006">
        <w:rPr>
          <w:rFonts w:hint="cs"/>
          <w:rtl/>
        </w:rPr>
        <w:t>ی</w:t>
      </w:r>
      <w:r w:rsidRPr="00FD1006">
        <w:rPr>
          <w:rtl/>
        </w:rPr>
        <w:t xml:space="preserve"> چندمل</w:t>
      </w:r>
      <w:r w:rsidRPr="00FD1006">
        <w:rPr>
          <w:rFonts w:hint="cs"/>
          <w:rtl/>
        </w:rPr>
        <w:t>ی</w:t>
      </w:r>
      <w:r w:rsidRPr="00FD1006">
        <w:rPr>
          <w:rFonts w:hint="eastAsia"/>
          <w:rtl/>
        </w:rPr>
        <w:t>ت</w:t>
      </w:r>
      <w:r w:rsidRPr="00FD1006">
        <w:rPr>
          <w:rFonts w:hint="cs"/>
          <w:rtl/>
        </w:rPr>
        <w:t>ی</w:t>
      </w:r>
      <w:r>
        <w:rPr>
          <w:rFonts w:hint="cs"/>
          <w:rtl/>
        </w:rPr>
        <w:t xml:space="preserve"> </w:t>
      </w:r>
      <w:r w:rsidRPr="00FD1006">
        <w:rPr>
          <w:rtl/>
        </w:rPr>
        <w:t>و شرکت‌ها</w:t>
      </w:r>
      <w:r w:rsidRPr="00FD1006">
        <w:rPr>
          <w:rFonts w:hint="cs"/>
          <w:rtl/>
        </w:rPr>
        <w:t>ی</w:t>
      </w:r>
      <w:r w:rsidRPr="00FD1006">
        <w:rPr>
          <w:rtl/>
        </w:rPr>
        <w:t xml:space="preserve"> صادرکننده</w:t>
      </w:r>
      <w:r>
        <w:rPr>
          <w:rFonts w:hint="cs"/>
          <w:rtl/>
        </w:rPr>
        <w:t xml:space="preserve"> می‌دهند</w:t>
      </w:r>
      <w:r w:rsidR="003C745E">
        <w:rPr>
          <w:rtl/>
        </w:rPr>
        <w:t xml:space="preserve"> (</w:t>
      </w:r>
      <w:r w:rsidRPr="003E5B26">
        <w:t>Jeon, Olivero, &amp;</w:t>
      </w:r>
      <w:r>
        <w:t xml:space="preserve"> </w:t>
      </w:r>
      <w:r w:rsidRPr="003E5B26">
        <w:t>Wu, 2013</w:t>
      </w:r>
      <w:r>
        <w:rPr>
          <w:rFonts w:hint="cs"/>
          <w:rtl/>
        </w:rPr>
        <w:t>)</w:t>
      </w:r>
      <w:r w:rsidRPr="00FD1006">
        <w:rPr>
          <w:rtl/>
        </w:rPr>
        <w:t>.</w:t>
      </w:r>
    </w:p>
    <w:p w14:paraId="78092C5A" w14:textId="77777777" w:rsidR="004A6CD3" w:rsidRDefault="004A6CD3" w:rsidP="00A8110F">
      <w:pPr>
        <w:pStyle w:val="Title"/>
        <w:rPr>
          <w:rtl/>
        </w:rPr>
      </w:pPr>
      <w:r>
        <w:rPr>
          <w:rFonts w:hint="cs"/>
          <w:rtl/>
        </w:rPr>
        <w:t>تملک</w:t>
      </w:r>
    </w:p>
    <w:p w14:paraId="12F77EBF" w14:textId="77777777" w:rsidR="004A6CD3" w:rsidRDefault="004A6CD3" w:rsidP="00A8110F">
      <w:pPr>
        <w:spacing w:after="0"/>
        <w:rPr>
          <w:rtl/>
        </w:rPr>
      </w:pPr>
      <w:r>
        <w:rPr>
          <w:rFonts w:hint="cs"/>
          <w:rtl/>
        </w:rPr>
        <w:t>تملک</w:t>
      </w:r>
      <w:r w:rsidRPr="00B219C8">
        <w:rPr>
          <w:rtl/>
        </w:rPr>
        <w:t xml:space="preserve"> به معنا</w:t>
      </w:r>
      <w:r w:rsidRPr="00B219C8">
        <w:rPr>
          <w:rFonts w:hint="cs"/>
          <w:rtl/>
        </w:rPr>
        <w:t>ی</w:t>
      </w:r>
      <w:r w:rsidRPr="00B219C8">
        <w:rPr>
          <w:rtl/>
        </w:rPr>
        <w:t xml:space="preserve"> خر</w:t>
      </w:r>
      <w:r w:rsidRPr="00B219C8">
        <w:rPr>
          <w:rFonts w:hint="cs"/>
          <w:rtl/>
        </w:rPr>
        <w:t>ی</w:t>
      </w:r>
      <w:r w:rsidRPr="00B219C8">
        <w:rPr>
          <w:rFonts w:hint="eastAsia"/>
          <w:rtl/>
        </w:rPr>
        <w:t>د</w:t>
      </w:r>
      <w:r w:rsidRPr="00B219C8">
        <w:rPr>
          <w:rtl/>
        </w:rPr>
        <w:t xml:space="preserve"> تعداد ز</w:t>
      </w:r>
      <w:r w:rsidRPr="00B219C8">
        <w:rPr>
          <w:rFonts w:hint="cs"/>
          <w:rtl/>
        </w:rPr>
        <w:t>ی</w:t>
      </w:r>
      <w:r w:rsidRPr="00B219C8">
        <w:rPr>
          <w:rFonts w:hint="eastAsia"/>
          <w:rtl/>
        </w:rPr>
        <w:t>اد</w:t>
      </w:r>
      <w:r w:rsidRPr="00B219C8">
        <w:rPr>
          <w:rFonts w:hint="cs"/>
          <w:rtl/>
        </w:rPr>
        <w:t>ی</w:t>
      </w:r>
      <w:r w:rsidRPr="00B219C8">
        <w:rPr>
          <w:rtl/>
        </w:rPr>
        <w:t xml:space="preserve"> سهام از </w:t>
      </w:r>
      <w:r w:rsidRPr="00B219C8">
        <w:rPr>
          <w:rFonts w:hint="cs"/>
          <w:rtl/>
        </w:rPr>
        <w:t>ی</w:t>
      </w:r>
      <w:r w:rsidRPr="00B219C8">
        <w:rPr>
          <w:rFonts w:hint="eastAsia"/>
          <w:rtl/>
        </w:rPr>
        <w:t>ک</w:t>
      </w:r>
      <w:r w:rsidRPr="00B219C8">
        <w:rPr>
          <w:rtl/>
        </w:rPr>
        <w:t xml:space="preserve"> بانک داخل</w:t>
      </w:r>
      <w:r w:rsidRPr="00B219C8">
        <w:rPr>
          <w:rFonts w:hint="cs"/>
          <w:rtl/>
        </w:rPr>
        <w:t>ی</w:t>
      </w:r>
      <w:r w:rsidRPr="00B219C8">
        <w:rPr>
          <w:rtl/>
        </w:rPr>
        <w:t xml:space="preserve"> برا</w:t>
      </w:r>
      <w:r w:rsidRPr="00B219C8">
        <w:rPr>
          <w:rFonts w:hint="cs"/>
          <w:rtl/>
        </w:rPr>
        <w:t>ی</w:t>
      </w:r>
      <w:r w:rsidRPr="00B219C8">
        <w:rPr>
          <w:rtl/>
        </w:rPr>
        <w:t xml:space="preserve"> فعال</w:t>
      </w:r>
      <w:r w:rsidRPr="00B219C8">
        <w:rPr>
          <w:rFonts w:hint="cs"/>
          <w:rtl/>
        </w:rPr>
        <w:t>ی</w:t>
      </w:r>
      <w:r w:rsidRPr="00B219C8">
        <w:rPr>
          <w:rFonts w:hint="eastAsia"/>
          <w:rtl/>
        </w:rPr>
        <w:t>ت</w:t>
      </w:r>
      <w:r w:rsidRPr="00B219C8">
        <w:rPr>
          <w:rtl/>
        </w:rPr>
        <w:t xml:space="preserve"> در </w:t>
      </w:r>
      <w:r w:rsidRPr="00B219C8">
        <w:rPr>
          <w:rFonts w:hint="cs"/>
          <w:rtl/>
        </w:rPr>
        <w:t>ی</w:t>
      </w:r>
      <w:r w:rsidRPr="00B219C8">
        <w:rPr>
          <w:rFonts w:hint="eastAsia"/>
          <w:rtl/>
        </w:rPr>
        <w:t>ک</w:t>
      </w:r>
      <w:r w:rsidRPr="00B219C8">
        <w:rPr>
          <w:rtl/>
        </w:rPr>
        <w:t xml:space="preserve"> بازار جد</w:t>
      </w:r>
      <w:r w:rsidRPr="00B219C8">
        <w:rPr>
          <w:rFonts w:hint="cs"/>
          <w:rtl/>
        </w:rPr>
        <w:t>ی</w:t>
      </w:r>
      <w:r w:rsidRPr="00B219C8">
        <w:rPr>
          <w:rFonts w:hint="eastAsia"/>
          <w:rtl/>
        </w:rPr>
        <w:t>د</w:t>
      </w:r>
      <w:r w:rsidRPr="00B219C8">
        <w:rPr>
          <w:rtl/>
        </w:rPr>
        <w:t xml:space="preserve"> است. </w:t>
      </w:r>
      <w:r>
        <w:rPr>
          <w:rFonts w:hint="cs"/>
          <w:rtl/>
        </w:rPr>
        <w:t xml:space="preserve">این استراتژی </w:t>
      </w:r>
      <w:r w:rsidRPr="00B219C8">
        <w:rPr>
          <w:rtl/>
        </w:rPr>
        <w:t>در مقا</w:t>
      </w:r>
      <w:r w:rsidRPr="00B219C8">
        <w:rPr>
          <w:rFonts w:hint="cs"/>
          <w:rtl/>
        </w:rPr>
        <w:t>ی</w:t>
      </w:r>
      <w:r w:rsidRPr="00B219C8">
        <w:rPr>
          <w:rFonts w:hint="eastAsia"/>
          <w:rtl/>
        </w:rPr>
        <w:t>سه</w:t>
      </w:r>
      <w:r w:rsidRPr="00B219C8">
        <w:rPr>
          <w:rtl/>
        </w:rPr>
        <w:t xml:space="preserve"> با سا</w:t>
      </w:r>
      <w:r w:rsidRPr="00B219C8">
        <w:rPr>
          <w:rFonts w:hint="cs"/>
          <w:rtl/>
        </w:rPr>
        <w:t>ی</w:t>
      </w:r>
      <w:r w:rsidRPr="00B219C8">
        <w:rPr>
          <w:rFonts w:hint="eastAsia"/>
          <w:rtl/>
        </w:rPr>
        <w:t>ر</w:t>
      </w:r>
      <w:r w:rsidRPr="00B219C8">
        <w:rPr>
          <w:rtl/>
        </w:rPr>
        <w:t xml:space="preserve"> روش‌ها</w:t>
      </w:r>
      <w:r>
        <w:rPr>
          <w:rFonts w:hint="cs"/>
          <w:rtl/>
        </w:rPr>
        <w:t>،</w:t>
      </w:r>
      <w:r w:rsidRPr="00B219C8">
        <w:rPr>
          <w:rtl/>
        </w:rPr>
        <w:t xml:space="preserve"> </w:t>
      </w:r>
      <w:r>
        <w:rPr>
          <w:rFonts w:hint="cs"/>
          <w:rtl/>
        </w:rPr>
        <w:t xml:space="preserve">با سرعت بیشتری </w:t>
      </w:r>
      <w:r w:rsidRPr="00B219C8">
        <w:rPr>
          <w:rtl/>
        </w:rPr>
        <w:t>سهم بازار</w:t>
      </w:r>
      <w:r>
        <w:rPr>
          <w:rFonts w:hint="cs"/>
          <w:rtl/>
        </w:rPr>
        <w:t xml:space="preserve"> بانک را افزایش می‌دهد،</w:t>
      </w:r>
      <w:r w:rsidRPr="00B219C8">
        <w:rPr>
          <w:rtl/>
        </w:rPr>
        <w:t xml:space="preserve"> ز</w:t>
      </w:r>
      <w:r w:rsidRPr="00B219C8">
        <w:rPr>
          <w:rFonts w:hint="cs"/>
          <w:rtl/>
        </w:rPr>
        <w:t>ی</w:t>
      </w:r>
      <w:r w:rsidRPr="00B219C8">
        <w:rPr>
          <w:rFonts w:hint="eastAsia"/>
          <w:rtl/>
        </w:rPr>
        <w:t>را</w:t>
      </w:r>
      <w:r w:rsidRPr="00B219C8">
        <w:rPr>
          <w:rtl/>
        </w:rPr>
        <w:t xml:space="preserve"> از طر</w:t>
      </w:r>
      <w:r w:rsidRPr="00B219C8">
        <w:rPr>
          <w:rFonts w:hint="cs"/>
          <w:rtl/>
        </w:rPr>
        <w:t>ی</w:t>
      </w:r>
      <w:r w:rsidRPr="00B219C8">
        <w:rPr>
          <w:rFonts w:hint="eastAsia"/>
          <w:rtl/>
        </w:rPr>
        <w:t>ق</w:t>
      </w:r>
      <w:r w:rsidRPr="00B219C8">
        <w:rPr>
          <w:rtl/>
        </w:rPr>
        <w:t xml:space="preserve"> </w:t>
      </w:r>
      <w:r w:rsidRPr="00B219C8">
        <w:rPr>
          <w:rFonts w:hint="cs"/>
          <w:rtl/>
        </w:rPr>
        <w:t>ی</w:t>
      </w:r>
      <w:r w:rsidRPr="00B219C8">
        <w:rPr>
          <w:rFonts w:hint="eastAsia"/>
          <w:rtl/>
        </w:rPr>
        <w:t>ک</w:t>
      </w:r>
      <w:r w:rsidRPr="00B219C8">
        <w:rPr>
          <w:rtl/>
        </w:rPr>
        <w:t xml:space="preserve"> بانک محل</w:t>
      </w:r>
      <w:r w:rsidRPr="00B219C8">
        <w:rPr>
          <w:rFonts w:hint="cs"/>
          <w:rtl/>
        </w:rPr>
        <w:t>ی</w:t>
      </w:r>
      <w:r>
        <w:rPr>
          <w:rFonts w:hint="cs"/>
          <w:rtl/>
        </w:rPr>
        <w:t>،</w:t>
      </w:r>
      <w:r w:rsidRPr="00B219C8">
        <w:rPr>
          <w:rtl/>
        </w:rPr>
        <w:t xml:space="preserve"> دسترس</w:t>
      </w:r>
      <w:r w:rsidRPr="00B219C8">
        <w:rPr>
          <w:rFonts w:hint="cs"/>
          <w:rtl/>
        </w:rPr>
        <w:t>ی</w:t>
      </w:r>
      <w:r w:rsidRPr="00B219C8">
        <w:rPr>
          <w:rtl/>
        </w:rPr>
        <w:t xml:space="preserve"> سر</w:t>
      </w:r>
      <w:r w:rsidRPr="00B219C8">
        <w:rPr>
          <w:rFonts w:hint="cs"/>
          <w:rtl/>
        </w:rPr>
        <w:t>ی</w:t>
      </w:r>
      <w:r w:rsidRPr="00B219C8">
        <w:rPr>
          <w:rFonts w:hint="eastAsia"/>
          <w:rtl/>
        </w:rPr>
        <w:t>ع‌تر</w:t>
      </w:r>
      <w:r w:rsidRPr="00B219C8">
        <w:rPr>
          <w:rFonts w:hint="cs"/>
          <w:rtl/>
        </w:rPr>
        <w:t>ی</w:t>
      </w:r>
      <w:r w:rsidRPr="00B219C8">
        <w:rPr>
          <w:rtl/>
        </w:rPr>
        <w:t xml:space="preserve"> به سپرده‌ها</w:t>
      </w:r>
      <w:r w:rsidRPr="00B219C8">
        <w:rPr>
          <w:rFonts w:hint="cs"/>
          <w:rtl/>
        </w:rPr>
        <w:t>ی</w:t>
      </w:r>
      <w:r w:rsidRPr="00B219C8">
        <w:rPr>
          <w:rtl/>
        </w:rPr>
        <w:t xml:space="preserve"> محل</w:t>
      </w:r>
      <w:r w:rsidRPr="00B219C8">
        <w:rPr>
          <w:rFonts w:hint="cs"/>
          <w:rtl/>
        </w:rPr>
        <w:t>ی</w:t>
      </w:r>
      <w:r w:rsidRPr="00B219C8">
        <w:rPr>
          <w:rFonts w:hint="eastAsia"/>
          <w:rtl/>
        </w:rPr>
        <w:t>،</w:t>
      </w:r>
      <w:r w:rsidRPr="00B219C8">
        <w:rPr>
          <w:rtl/>
        </w:rPr>
        <w:t xml:space="preserve"> پا</w:t>
      </w:r>
      <w:r w:rsidRPr="00B219C8">
        <w:rPr>
          <w:rFonts w:hint="cs"/>
          <w:rtl/>
        </w:rPr>
        <w:t>ی</w:t>
      </w:r>
      <w:r w:rsidRPr="00B219C8">
        <w:rPr>
          <w:rFonts w:hint="eastAsia"/>
          <w:rtl/>
        </w:rPr>
        <w:t>گاه</w:t>
      </w:r>
      <w:r w:rsidRPr="00B219C8">
        <w:rPr>
          <w:rtl/>
        </w:rPr>
        <w:t xml:space="preserve"> مشتر</w:t>
      </w:r>
      <w:r w:rsidRPr="00B219C8">
        <w:rPr>
          <w:rFonts w:hint="cs"/>
          <w:rtl/>
        </w:rPr>
        <w:t>ی</w:t>
      </w:r>
      <w:r w:rsidRPr="00B219C8">
        <w:rPr>
          <w:rFonts w:hint="eastAsia"/>
          <w:rtl/>
        </w:rPr>
        <w:t>ان</w:t>
      </w:r>
      <w:r w:rsidRPr="00B219C8">
        <w:rPr>
          <w:rtl/>
        </w:rPr>
        <w:t xml:space="preserve"> م</w:t>
      </w:r>
      <w:r w:rsidRPr="00B219C8">
        <w:rPr>
          <w:rFonts w:hint="eastAsia"/>
          <w:rtl/>
        </w:rPr>
        <w:t>وجود</w:t>
      </w:r>
      <w:r w:rsidRPr="00B219C8">
        <w:rPr>
          <w:rtl/>
        </w:rPr>
        <w:t xml:space="preserve"> و اطلاعات نرم درباره بازار</w:t>
      </w:r>
      <w:r>
        <w:rPr>
          <w:rFonts w:hint="cs"/>
          <w:rtl/>
        </w:rPr>
        <w:t xml:space="preserve"> پیدا می‌کند</w:t>
      </w:r>
      <w:r w:rsidRPr="00B219C8">
        <w:rPr>
          <w:rtl/>
        </w:rPr>
        <w:t>.</w:t>
      </w:r>
    </w:p>
    <w:p w14:paraId="3BC61737" w14:textId="4DC21358" w:rsidR="004A6CD3" w:rsidRDefault="004A6CD3" w:rsidP="00A8110F">
      <w:pPr>
        <w:spacing w:after="0"/>
        <w:rPr>
          <w:rtl/>
        </w:rPr>
      </w:pPr>
      <w:r>
        <w:rPr>
          <w:rFonts w:hint="cs"/>
          <w:rtl/>
        </w:rPr>
        <w:t xml:space="preserve">بر اساس مطالعه </w:t>
      </w:r>
      <w:r w:rsidRPr="00EB74E6">
        <w:rPr>
          <w:rtl/>
        </w:rPr>
        <w:t>هر</w:t>
      </w:r>
      <w:r w:rsidRPr="00EB74E6">
        <w:rPr>
          <w:rFonts w:hint="cs"/>
          <w:rtl/>
        </w:rPr>
        <w:t>ی</w:t>
      </w:r>
      <w:r w:rsidRPr="00EB74E6">
        <w:rPr>
          <w:rFonts w:hint="eastAsia"/>
          <w:rtl/>
        </w:rPr>
        <w:t>کو</w:t>
      </w:r>
      <w:r w:rsidRPr="00EB74E6">
        <w:rPr>
          <w:rFonts w:hint="cs"/>
          <w:rtl/>
        </w:rPr>
        <w:t>ی</w:t>
      </w:r>
      <w:r w:rsidRPr="00EB74E6">
        <w:rPr>
          <w:rFonts w:hint="eastAsia"/>
          <w:rtl/>
        </w:rPr>
        <w:t>چ</w:t>
      </w:r>
      <w:r w:rsidRPr="00EB74E6">
        <w:rPr>
          <w:rtl/>
        </w:rPr>
        <w:t xml:space="preserve"> و کوالوسک</w:t>
      </w:r>
      <w:r w:rsidRPr="00EB74E6">
        <w:rPr>
          <w:rFonts w:hint="cs"/>
          <w:rtl/>
        </w:rPr>
        <w:t>ی</w:t>
      </w:r>
      <w:r w:rsidRPr="00EB74E6">
        <w:rPr>
          <w:rtl/>
        </w:rPr>
        <w:t xml:space="preserve"> </w:t>
      </w:r>
      <w:r w:rsidR="003C745E">
        <w:rPr>
          <w:rtl/>
        </w:rPr>
        <w:t>(۲۰۱۰)</w:t>
      </w:r>
      <w:r w:rsidRPr="00EB74E6">
        <w:rPr>
          <w:rtl/>
        </w:rPr>
        <w:t>، کاهش ارزش پول کشور م</w:t>
      </w:r>
      <w:r w:rsidRPr="00EB74E6">
        <w:rPr>
          <w:rFonts w:hint="cs"/>
          <w:rtl/>
        </w:rPr>
        <w:t>ی</w:t>
      </w:r>
      <w:r w:rsidRPr="00EB74E6">
        <w:rPr>
          <w:rFonts w:hint="eastAsia"/>
          <w:rtl/>
        </w:rPr>
        <w:t>زبان</w:t>
      </w:r>
      <w:r w:rsidRPr="00EB74E6">
        <w:rPr>
          <w:rtl/>
        </w:rPr>
        <w:t xml:space="preserve"> ب</w:t>
      </w:r>
      <w:r>
        <w:rPr>
          <w:rFonts w:hint="cs"/>
          <w:rtl/>
        </w:rPr>
        <w:t xml:space="preserve">اعث </w:t>
      </w:r>
      <w:r w:rsidR="003C745E">
        <w:rPr>
          <w:rtl/>
        </w:rPr>
        <w:t>جذاب‌تر</w:t>
      </w:r>
      <w:r>
        <w:rPr>
          <w:rFonts w:hint="cs"/>
          <w:rtl/>
        </w:rPr>
        <w:t xml:space="preserve"> شدن استراتژی تملک می‌شود</w:t>
      </w:r>
      <w:r w:rsidRPr="00EB74E6">
        <w:rPr>
          <w:rtl/>
        </w:rPr>
        <w:t>، ز</w:t>
      </w:r>
      <w:r w:rsidRPr="00EB74E6">
        <w:rPr>
          <w:rFonts w:hint="cs"/>
          <w:rtl/>
        </w:rPr>
        <w:t>ی</w:t>
      </w:r>
      <w:r w:rsidRPr="00EB74E6">
        <w:rPr>
          <w:rFonts w:hint="eastAsia"/>
          <w:rtl/>
        </w:rPr>
        <w:t>را</w:t>
      </w:r>
      <w:r w:rsidRPr="00EB74E6">
        <w:rPr>
          <w:rtl/>
        </w:rPr>
        <w:t xml:space="preserve"> بانک‌ها</w:t>
      </w:r>
      <w:r w:rsidRPr="00EB74E6">
        <w:rPr>
          <w:rFonts w:hint="cs"/>
          <w:rtl/>
        </w:rPr>
        <w:t>ی</w:t>
      </w:r>
      <w:r w:rsidRPr="00EB74E6">
        <w:rPr>
          <w:rtl/>
        </w:rPr>
        <w:t xml:space="preserve"> خارج</w:t>
      </w:r>
      <w:r w:rsidRPr="00EB74E6">
        <w:rPr>
          <w:rFonts w:hint="cs"/>
          <w:rtl/>
        </w:rPr>
        <w:t>ی</w:t>
      </w:r>
      <w:r w:rsidRPr="00EB74E6">
        <w:rPr>
          <w:rtl/>
        </w:rPr>
        <w:t xml:space="preserve"> م</w:t>
      </w:r>
      <w:r w:rsidRPr="00EB74E6">
        <w:rPr>
          <w:rFonts w:hint="cs"/>
          <w:rtl/>
        </w:rPr>
        <w:t>ی‌</w:t>
      </w:r>
      <w:r w:rsidRPr="00EB74E6">
        <w:rPr>
          <w:rFonts w:hint="eastAsia"/>
          <w:rtl/>
        </w:rPr>
        <w:t>توانند</w:t>
      </w:r>
      <w:r w:rsidRPr="00EB74E6">
        <w:rPr>
          <w:rtl/>
        </w:rPr>
        <w:t xml:space="preserve"> به دل</w:t>
      </w:r>
      <w:r w:rsidRPr="00EB74E6">
        <w:rPr>
          <w:rFonts w:hint="cs"/>
          <w:rtl/>
        </w:rPr>
        <w:t>ی</w:t>
      </w:r>
      <w:r w:rsidRPr="00EB74E6">
        <w:rPr>
          <w:rFonts w:hint="eastAsia"/>
          <w:rtl/>
        </w:rPr>
        <w:t>ل</w:t>
      </w:r>
      <w:r w:rsidRPr="00EB74E6">
        <w:rPr>
          <w:rtl/>
        </w:rPr>
        <w:t xml:space="preserve"> وخامت </w:t>
      </w:r>
      <w:r>
        <w:rPr>
          <w:rFonts w:hint="cs"/>
          <w:rtl/>
        </w:rPr>
        <w:t xml:space="preserve">اوضاع </w:t>
      </w:r>
      <w:r w:rsidRPr="00EB74E6">
        <w:rPr>
          <w:rtl/>
        </w:rPr>
        <w:t>اقتصاد</w:t>
      </w:r>
      <w:r w:rsidRPr="00EB74E6">
        <w:rPr>
          <w:rFonts w:hint="cs"/>
          <w:rtl/>
        </w:rPr>
        <w:t>ی</w:t>
      </w:r>
      <w:r w:rsidRPr="00EB74E6">
        <w:rPr>
          <w:rtl/>
        </w:rPr>
        <w:t xml:space="preserve"> در بازار م</w:t>
      </w:r>
      <w:r w:rsidRPr="00EB74E6">
        <w:rPr>
          <w:rFonts w:hint="cs"/>
          <w:rtl/>
        </w:rPr>
        <w:t>ی</w:t>
      </w:r>
      <w:r w:rsidRPr="00EB74E6">
        <w:rPr>
          <w:rFonts w:hint="eastAsia"/>
          <w:rtl/>
        </w:rPr>
        <w:t>زبان،</w:t>
      </w:r>
      <w:r w:rsidRPr="00EB74E6">
        <w:rPr>
          <w:rtl/>
        </w:rPr>
        <w:t xml:space="preserve"> دارا</w:t>
      </w:r>
      <w:r w:rsidRPr="00EB74E6">
        <w:rPr>
          <w:rFonts w:hint="cs"/>
          <w:rtl/>
        </w:rPr>
        <w:t>یی‌</w:t>
      </w:r>
      <w:r w:rsidRPr="00EB74E6">
        <w:rPr>
          <w:rFonts w:hint="eastAsia"/>
          <w:rtl/>
        </w:rPr>
        <w:t>ها</w:t>
      </w:r>
      <w:r w:rsidRPr="00EB74E6">
        <w:rPr>
          <w:rtl/>
        </w:rPr>
        <w:t xml:space="preserve"> را </w:t>
      </w:r>
      <w:r w:rsidR="003C745E">
        <w:rPr>
          <w:rtl/>
        </w:rPr>
        <w:t>باق</w:t>
      </w:r>
      <w:r w:rsidR="003C745E">
        <w:rPr>
          <w:rFonts w:hint="cs"/>
          <w:rtl/>
        </w:rPr>
        <w:t>ی</w:t>
      </w:r>
      <w:r w:rsidR="003C745E">
        <w:rPr>
          <w:rFonts w:hint="eastAsia"/>
          <w:rtl/>
        </w:rPr>
        <w:t>مت</w:t>
      </w:r>
      <w:r w:rsidRPr="00EB74E6">
        <w:rPr>
          <w:rtl/>
        </w:rPr>
        <w:t xml:space="preserve"> پا</w:t>
      </w:r>
      <w:r w:rsidRPr="00EB74E6">
        <w:rPr>
          <w:rFonts w:hint="cs"/>
          <w:rtl/>
        </w:rPr>
        <w:t>یی</w:t>
      </w:r>
      <w:r w:rsidRPr="00EB74E6">
        <w:rPr>
          <w:rFonts w:hint="eastAsia"/>
          <w:rtl/>
        </w:rPr>
        <w:t>ن‌تر</w:t>
      </w:r>
      <w:r w:rsidRPr="00EB74E6">
        <w:rPr>
          <w:rFonts w:hint="cs"/>
          <w:rtl/>
        </w:rPr>
        <w:t>ی</w:t>
      </w:r>
      <w:r w:rsidRPr="00EB74E6">
        <w:rPr>
          <w:rtl/>
        </w:rPr>
        <w:t xml:space="preserve"> خر</w:t>
      </w:r>
      <w:r w:rsidRPr="00EB74E6">
        <w:rPr>
          <w:rFonts w:hint="cs"/>
          <w:rtl/>
        </w:rPr>
        <w:t>ی</w:t>
      </w:r>
      <w:r w:rsidRPr="00EB74E6">
        <w:rPr>
          <w:rFonts w:hint="eastAsia"/>
          <w:rtl/>
        </w:rPr>
        <w:t>دار</w:t>
      </w:r>
      <w:r w:rsidRPr="00EB74E6">
        <w:rPr>
          <w:rFonts w:hint="cs"/>
          <w:rtl/>
        </w:rPr>
        <w:t>ی</w:t>
      </w:r>
      <w:r w:rsidRPr="00EB74E6">
        <w:rPr>
          <w:rtl/>
        </w:rPr>
        <w:t xml:space="preserve"> کنند. نتا</w:t>
      </w:r>
      <w:r w:rsidRPr="00EB74E6">
        <w:rPr>
          <w:rFonts w:hint="cs"/>
          <w:rtl/>
        </w:rPr>
        <w:t>ی</w:t>
      </w:r>
      <w:r w:rsidRPr="00EB74E6">
        <w:rPr>
          <w:rFonts w:hint="eastAsia"/>
          <w:rtl/>
        </w:rPr>
        <w:t>ج</w:t>
      </w:r>
      <w:r w:rsidRPr="00EB74E6">
        <w:rPr>
          <w:rtl/>
        </w:rPr>
        <w:t xml:space="preserve"> تجرب</w:t>
      </w:r>
      <w:r w:rsidRPr="00EB74E6">
        <w:rPr>
          <w:rFonts w:hint="cs"/>
          <w:rtl/>
        </w:rPr>
        <w:t>ی</w:t>
      </w:r>
      <w:r w:rsidRPr="00EB74E6">
        <w:rPr>
          <w:rtl/>
        </w:rPr>
        <w:t xml:space="preserve"> آن‌ها نشان م</w:t>
      </w:r>
      <w:r w:rsidRPr="00EB74E6">
        <w:rPr>
          <w:rFonts w:hint="cs"/>
          <w:rtl/>
        </w:rPr>
        <w:t>ی‌</w:t>
      </w:r>
      <w:r w:rsidRPr="00EB74E6">
        <w:rPr>
          <w:rFonts w:hint="eastAsia"/>
          <w:rtl/>
        </w:rPr>
        <w:t>دهد</w:t>
      </w:r>
      <w:r w:rsidRPr="00EB74E6">
        <w:rPr>
          <w:rtl/>
        </w:rPr>
        <w:t xml:space="preserve"> که ب</w:t>
      </w:r>
      <w:r w:rsidRPr="00EB74E6">
        <w:rPr>
          <w:rFonts w:hint="cs"/>
          <w:rtl/>
        </w:rPr>
        <w:t>ی</w:t>
      </w:r>
      <w:r w:rsidRPr="00EB74E6">
        <w:rPr>
          <w:rFonts w:hint="eastAsia"/>
          <w:rtl/>
        </w:rPr>
        <w:t>شتر</w:t>
      </w:r>
      <w:r w:rsidRPr="00EB74E6">
        <w:rPr>
          <w:rtl/>
        </w:rPr>
        <w:t xml:space="preserve"> بانک‌ها</w:t>
      </w:r>
      <w:r w:rsidRPr="00EB74E6">
        <w:rPr>
          <w:rFonts w:hint="cs"/>
          <w:rtl/>
        </w:rPr>
        <w:t>ی</w:t>
      </w:r>
      <w:r w:rsidRPr="00EB74E6">
        <w:rPr>
          <w:rtl/>
        </w:rPr>
        <w:t xml:space="preserve"> چندمل</w:t>
      </w:r>
      <w:r w:rsidRPr="00EB74E6">
        <w:rPr>
          <w:rFonts w:hint="cs"/>
          <w:rtl/>
        </w:rPr>
        <w:t>ی</w:t>
      </w:r>
      <w:r w:rsidRPr="00EB74E6">
        <w:rPr>
          <w:rFonts w:hint="eastAsia"/>
          <w:rtl/>
        </w:rPr>
        <w:t>ت</w:t>
      </w:r>
      <w:r w:rsidRPr="00EB74E6">
        <w:rPr>
          <w:rFonts w:hint="cs"/>
          <w:rtl/>
        </w:rPr>
        <w:t>ی</w:t>
      </w:r>
      <w:r>
        <w:rPr>
          <w:rFonts w:hint="cs"/>
          <w:rtl/>
        </w:rPr>
        <w:t xml:space="preserve">، </w:t>
      </w:r>
      <w:r w:rsidRPr="00EB74E6">
        <w:rPr>
          <w:rtl/>
        </w:rPr>
        <w:t>در طول بحران‌ها</w:t>
      </w:r>
      <w:r w:rsidRPr="00EB74E6">
        <w:rPr>
          <w:rFonts w:hint="cs"/>
          <w:rtl/>
        </w:rPr>
        <w:t>ی</w:t>
      </w:r>
      <w:r w:rsidRPr="00EB74E6">
        <w:rPr>
          <w:rtl/>
        </w:rPr>
        <w:t xml:space="preserve"> اقتصاد</w:t>
      </w:r>
      <w:r w:rsidRPr="00EB74E6">
        <w:rPr>
          <w:rFonts w:hint="cs"/>
          <w:rtl/>
        </w:rPr>
        <w:t>ی</w:t>
      </w:r>
      <w:r>
        <w:rPr>
          <w:rFonts w:hint="cs"/>
          <w:rtl/>
        </w:rPr>
        <w:t>،</w:t>
      </w:r>
      <w:r w:rsidRPr="00EB74E6">
        <w:rPr>
          <w:rtl/>
        </w:rPr>
        <w:t xml:space="preserve"> وارد بازارها</w:t>
      </w:r>
      <w:r w:rsidRPr="00EB74E6">
        <w:rPr>
          <w:rFonts w:hint="cs"/>
          <w:rtl/>
        </w:rPr>
        <w:t>ی</w:t>
      </w:r>
      <w:r w:rsidRPr="00EB74E6">
        <w:rPr>
          <w:rtl/>
        </w:rPr>
        <w:t xml:space="preserve"> نوظهور م</w:t>
      </w:r>
      <w:r w:rsidRPr="00EB74E6">
        <w:rPr>
          <w:rFonts w:hint="cs"/>
          <w:rtl/>
        </w:rPr>
        <w:t>ی‌</w:t>
      </w:r>
      <w:r w:rsidRPr="00EB74E6">
        <w:rPr>
          <w:rFonts w:hint="eastAsia"/>
          <w:rtl/>
        </w:rPr>
        <w:t>شوند</w:t>
      </w:r>
      <w:r w:rsidRPr="00EB74E6">
        <w:rPr>
          <w:rtl/>
        </w:rPr>
        <w:t xml:space="preserve"> تا از مز</w:t>
      </w:r>
      <w:r w:rsidRPr="00EB74E6">
        <w:rPr>
          <w:rFonts w:hint="cs"/>
          <w:rtl/>
        </w:rPr>
        <w:t>ی</w:t>
      </w:r>
      <w:r w:rsidRPr="00EB74E6">
        <w:rPr>
          <w:rFonts w:hint="eastAsia"/>
          <w:rtl/>
        </w:rPr>
        <w:t>ت</w:t>
      </w:r>
      <w:r w:rsidRPr="00EB74E6">
        <w:rPr>
          <w:rtl/>
        </w:rPr>
        <w:t xml:space="preserve"> ق</w:t>
      </w:r>
      <w:r w:rsidRPr="00EB74E6">
        <w:rPr>
          <w:rFonts w:hint="cs"/>
          <w:rtl/>
        </w:rPr>
        <w:t>ی</w:t>
      </w:r>
      <w:r w:rsidRPr="00EB74E6">
        <w:rPr>
          <w:rFonts w:hint="eastAsia"/>
          <w:rtl/>
        </w:rPr>
        <w:t>مت‌ها</w:t>
      </w:r>
      <w:r w:rsidRPr="00EB74E6">
        <w:rPr>
          <w:rFonts w:hint="cs"/>
          <w:rtl/>
        </w:rPr>
        <w:t>ی</w:t>
      </w:r>
      <w:r w:rsidRPr="00EB74E6">
        <w:rPr>
          <w:rtl/>
        </w:rPr>
        <w:t xml:space="preserve"> پا</w:t>
      </w:r>
      <w:r w:rsidRPr="00EB74E6">
        <w:rPr>
          <w:rFonts w:hint="cs"/>
          <w:rtl/>
        </w:rPr>
        <w:t>یی</w:t>
      </w:r>
      <w:r w:rsidRPr="00EB74E6">
        <w:rPr>
          <w:rFonts w:hint="eastAsia"/>
          <w:rtl/>
        </w:rPr>
        <w:t>ن‌تر</w:t>
      </w:r>
      <w:r w:rsidRPr="00EB74E6">
        <w:rPr>
          <w:rtl/>
        </w:rPr>
        <w:t xml:space="preserve"> برا</w:t>
      </w:r>
      <w:r w:rsidRPr="00EB74E6">
        <w:rPr>
          <w:rFonts w:hint="cs"/>
          <w:rtl/>
        </w:rPr>
        <w:t>ی</w:t>
      </w:r>
      <w:r w:rsidRPr="00EB74E6">
        <w:rPr>
          <w:rtl/>
        </w:rPr>
        <w:t xml:space="preserve"> </w:t>
      </w:r>
      <w:r>
        <w:rPr>
          <w:rtl/>
        </w:rPr>
        <w:t>تملک</w:t>
      </w:r>
      <w:r w:rsidRPr="00EB74E6">
        <w:rPr>
          <w:rtl/>
        </w:rPr>
        <w:t xml:space="preserve"> استفاده کنند. </w:t>
      </w:r>
      <w:r w:rsidR="003C745E">
        <w:rPr>
          <w:rtl/>
        </w:rPr>
        <w:t>باا</w:t>
      </w:r>
      <w:r w:rsidR="003C745E">
        <w:rPr>
          <w:rFonts w:hint="cs"/>
          <w:rtl/>
        </w:rPr>
        <w:t>ی</w:t>
      </w:r>
      <w:r w:rsidR="003C745E">
        <w:rPr>
          <w:rFonts w:hint="eastAsia"/>
          <w:rtl/>
        </w:rPr>
        <w:t>ن‌حال</w:t>
      </w:r>
      <w:r w:rsidRPr="00EB74E6">
        <w:rPr>
          <w:rtl/>
        </w:rPr>
        <w:t>، کارا</w:t>
      </w:r>
      <w:r w:rsidRPr="00EB74E6">
        <w:rPr>
          <w:rFonts w:hint="cs"/>
          <w:rtl/>
        </w:rPr>
        <w:t>یی</w:t>
      </w:r>
      <w:r w:rsidRPr="00EB74E6">
        <w:rPr>
          <w:rtl/>
        </w:rPr>
        <w:t xml:space="preserve"> </w:t>
      </w:r>
      <w:r>
        <w:rPr>
          <w:rFonts w:hint="cs"/>
          <w:rtl/>
        </w:rPr>
        <w:t xml:space="preserve">استراتژی </w:t>
      </w:r>
      <w:r w:rsidRPr="00EB74E6">
        <w:rPr>
          <w:rtl/>
        </w:rPr>
        <w:t>ورود از طر</w:t>
      </w:r>
      <w:r w:rsidRPr="00EB74E6">
        <w:rPr>
          <w:rFonts w:hint="cs"/>
          <w:rtl/>
        </w:rPr>
        <w:t>ی</w:t>
      </w:r>
      <w:r w:rsidRPr="00EB74E6">
        <w:rPr>
          <w:rFonts w:hint="eastAsia"/>
          <w:rtl/>
        </w:rPr>
        <w:t>ق</w:t>
      </w:r>
      <w:r w:rsidRPr="00EB74E6">
        <w:rPr>
          <w:rtl/>
        </w:rPr>
        <w:t xml:space="preserve"> </w:t>
      </w:r>
      <w:r>
        <w:rPr>
          <w:rtl/>
        </w:rPr>
        <w:t>تملک</w:t>
      </w:r>
      <w:r>
        <w:rPr>
          <w:rFonts w:hint="cs"/>
          <w:rtl/>
        </w:rPr>
        <w:t>،</w:t>
      </w:r>
      <w:r w:rsidRPr="00EB74E6">
        <w:rPr>
          <w:rtl/>
        </w:rPr>
        <w:t xml:space="preserve"> به الزامات نظارت</w:t>
      </w:r>
      <w:r w:rsidRPr="00EB74E6">
        <w:rPr>
          <w:rFonts w:hint="cs"/>
          <w:rtl/>
        </w:rPr>
        <w:t>ی</w:t>
      </w:r>
      <w:r w:rsidRPr="00EB74E6">
        <w:rPr>
          <w:rtl/>
        </w:rPr>
        <w:t xml:space="preserve"> و تفاوت‌ها</w:t>
      </w:r>
      <w:r w:rsidRPr="00EB74E6">
        <w:rPr>
          <w:rFonts w:hint="cs"/>
          <w:rtl/>
        </w:rPr>
        <w:t>ی</w:t>
      </w:r>
      <w:r w:rsidRPr="00EB74E6">
        <w:rPr>
          <w:rtl/>
        </w:rPr>
        <w:t xml:space="preserve"> ب</w:t>
      </w:r>
      <w:r w:rsidRPr="00EB74E6">
        <w:rPr>
          <w:rFonts w:hint="cs"/>
          <w:rtl/>
        </w:rPr>
        <w:t>ی</w:t>
      </w:r>
      <w:r w:rsidRPr="00EB74E6">
        <w:rPr>
          <w:rFonts w:hint="eastAsia"/>
          <w:rtl/>
        </w:rPr>
        <w:t>ن</w:t>
      </w:r>
      <w:r w:rsidRPr="00EB74E6">
        <w:rPr>
          <w:rtl/>
        </w:rPr>
        <w:t xml:space="preserve"> کشور مبدأ و م</w:t>
      </w:r>
      <w:r w:rsidRPr="00EB74E6">
        <w:rPr>
          <w:rFonts w:hint="cs"/>
          <w:rtl/>
        </w:rPr>
        <w:t>ی</w:t>
      </w:r>
      <w:r w:rsidRPr="00EB74E6">
        <w:rPr>
          <w:rFonts w:hint="eastAsia"/>
          <w:rtl/>
        </w:rPr>
        <w:t>زبان</w:t>
      </w:r>
      <w:r w:rsidRPr="00EB74E6">
        <w:rPr>
          <w:rtl/>
        </w:rPr>
        <w:t xml:space="preserve"> بستگ</w:t>
      </w:r>
      <w:r w:rsidRPr="00EB74E6">
        <w:rPr>
          <w:rFonts w:hint="cs"/>
          <w:rtl/>
        </w:rPr>
        <w:t>ی</w:t>
      </w:r>
      <w:r w:rsidRPr="00EB74E6">
        <w:rPr>
          <w:rtl/>
        </w:rPr>
        <w:t xml:space="preserve"> دارد.</w:t>
      </w:r>
      <w:r>
        <w:rPr>
          <w:rFonts w:hint="cs"/>
          <w:rtl/>
        </w:rPr>
        <w:t xml:space="preserve"> </w:t>
      </w:r>
      <w:r w:rsidRPr="00EB74E6">
        <w:rPr>
          <w:rtl/>
        </w:rPr>
        <w:t>در صورت وجود موانع نظارت</w:t>
      </w:r>
      <w:r w:rsidRPr="00EB74E6">
        <w:rPr>
          <w:rFonts w:hint="cs"/>
          <w:rtl/>
        </w:rPr>
        <w:t>ی</w:t>
      </w:r>
      <w:r w:rsidRPr="00EB74E6">
        <w:rPr>
          <w:rtl/>
        </w:rPr>
        <w:t xml:space="preserve"> بالا و تفاوت‌ها</w:t>
      </w:r>
      <w:r w:rsidRPr="00EB74E6">
        <w:rPr>
          <w:rFonts w:hint="cs"/>
          <w:rtl/>
        </w:rPr>
        <w:t>ی</w:t>
      </w:r>
      <w:r w:rsidRPr="00EB74E6">
        <w:rPr>
          <w:rtl/>
        </w:rPr>
        <w:t xml:space="preserve"> م</w:t>
      </w:r>
      <w:r w:rsidRPr="00EB74E6">
        <w:rPr>
          <w:rFonts w:hint="cs"/>
          <w:rtl/>
        </w:rPr>
        <w:t>ی</w:t>
      </w:r>
      <w:r w:rsidRPr="00EB74E6">
        <w:rPr>
          <w:rFonts w:hint="eastAsia"/>
          <w:rtl/>
        </w:rPr>
        <w:t>ان</w:t>
      </w:r>
      <w:r w:rsidRPr="00EB74E6">
        <w:rPr>
          <w:rtl/>
        </w:rPr>
        <w:t xml:space="preserve"> کشور مبدأ و م</w:t>
      </w:r>
      <w:r w:rsidRPr="00EB74E6">
        <w:rPr>
          <w:rFonts w:hint="cs"/>
          <w:rtl/>
        </w:rPr>
        <w:t>ی</w:t>
      </w:r>
      <w:r w:rsidRPr="00EB74E6">
        <w:rPr>
          <w:rFonts w:hint="eastAsia"/>
          <w:rtl/>
        </w:rPr>
        <w:t>زبان،</w:t>
      </w:r>
      <w:r w:rsidRPr="00EB74E6">
        <w:rPr>
          <w:rtl/>
        </w:rPr>
        <w:t xml:space="preserve"> </w:t>
      </w:r>
      <w:r>
        <w:rPr>
          <w:rFonts w:hint="cs"/>
          <w:rtl/>
        </w:rPr>
        <w:t>همکاری</w:t>
      </w:r>
      <w:r w:rsidRPr="00EB74E6">
        <w:rPr>
          <w:rtl/>
        </w:rPr>
        <w:t xml:space="preserve"> مشترک که مبتن</w:t>
      </w:r>
      <w:r w:rsidRPr="00EB74E6">
        <w:rPr>
          <w:rFonts w:hint="cs"/>
          <w:rtl/>
        </w:rPr>
        <w:t>ی</w:t>
      </w:r>
      <w:r w:rsidRPr="00EB74E6">
        <w:rPr>
          <w:rtl/>
        </w:rPr>
        <w:t xml:space="preserve"> بر </w:t>
      </w:r>
      <w:r>
        <w:rPr>
          <w:rFonts w:hint="cs"/>
          <w:rtl/>
        </w:rPr>
        <w:t xml:space="preserve">شراکت </w:t>
      </w:r>
      <w:r w:rsidRPr="00EB74E6">
        <w:rPr>
          <w:rtl/>
        </w:rPr>
        <w:t>موقت است</w:t>
      </w:r>
      <w:r>
        <w:rPr>
          <w:rFonts w:hint="cs"/>
          <w:rtl/>
        </w:rPr>
        <w:t>، می‌تواند</w:t>
      </w:r>
      <w:r w:rsidRPr="00EB74E6">
        <w:rPr>
          <w:rtl/>
        </w:rPr>
        <w:t xml:space="preserve"> مقدمه‌ا</w:t>
      </w:r>
      <w:r w:rsidRPr="00EB74E6">
        <w:rPr>
          <w:rFonts w:hint="cs"/>
          <w:rtl/>
        </w:rPr>
        <w:t>ی</w:t>
      </w:r>
      <w:r w:rsidRPr="00EB74E6">
        <w:rPr>
          <w:rtl/>
        </w:rPr>
        <w:t xml:space="preserve"> برا</w:t>
      </w:r>
      <w:r w:rsidRPr="00EB74E6">
        <w:rPr>
          <w:rFonts w:hint="cs"/>
          <w:rtl/>
        </w:rPr>
        <w:t>ی</w:t>
      </w:r>
      <w:r w:rsidRPr="00EB74E6">
        <w:rPr>
          <w:rtl/>
        </w:rPr>
        <w:t xml:space="preserve"> </w:t>
      </w:r>
      <w:r>
        <w:rPr>
          <w:rtl/>
        </w:rPr>
        <w:t>تملک</w:t>
      </w:r>
      <w:r w:rsidRPr="00EB74E6">
        <w:rPr>
          <w:rtl/>
        </w:rPr>
        <w:t xml:space="preserve"> باشد</w:t>
      </w:r>
      <w:r>
        <w:rPr>
          <w:rFonts w:hint="cs"/>
          <w:rtl/>
        </w:rPr>
        <w:t>؛</w:t>
      </w:r>
      <w:r w:rsidRPr="00EB74E6">
        <w:rPr>
          <w:rtl/>
        </w:rPr>
        <w:t xml:space="preserve"> ز</w:t>
      </w:r>
      <w:r w:rsidRPr="00EB74E6">
        <w:rPr>
          <w:rFonts w:hint="cs"/>
          <w:rtl/>
        </w:rPr>
        <w:t>ی</w:t>
      </w:r>
      <w:r w:rsidRPr="00EB74E6">
        <w:rPr>
          <w:rFonts w:hint="eastAsia"/>
          <w:rtl/>
        </w:rPr>
        <w:t>را</w:t>
      </w:r>
      <w:r w:rsidRPr="00EB74E6">
        <w:rPr>
          <w:rtl/>
        </w:rPr>
        <w:t xml:space="preserve"> شر</w:t>
      </w:r>
      <w:r w:rsidRPr="00EB74E6">
        <w:rPr>
          <w:rFonts w:hint="cs"/>
          <w:rtl/>
        </w:rPr>
        <w:t>ی</w:t>
      </w:r>
      <w:r w:rsidRPr="00EB74E6">
        <w:rPr>
          <w:rFonts w:hint="eastAsia"/>
          <w:rtl/>
        </w:rPr>
        <w:t>ک</w:t>
      </w:r>
      <w:r w:rsidRPr="00EB74E6">
        <w:rPr>
          <w:rtl/>
        </w:rPr>
        <w:t xml:space="preserve"> م</w:t>
      </w:r>
      <w:r w:rsidRPr="00EB74E6">
        <w:rPr>
          <w:rFonts w:hint="cs"/>
          <w:rtl/>
        </w:rPr>
        <w:t>ی‌</w:t>
      </w:r>
      <w:r w:rsidRPr="00EB74E6">
        <w:rPr>
          <w:rFonts w:hint="eastAsia"/>
          <w:rtl/>
        </w:rPr>
        <w:t>تواند</w:t>
      </w:r>
      <w:r w:rsidRPr="00EB74E6">
        <w:rPr>
          <w:rtl/>
        </w:rPr>
        <w:t xml:space="preserve"> به افزا</w:t>
      </w:r>
      <w:r w:rsidRPr="00EB74E6">
        <w:rPr>
          <w:rFonts w:hint="cs"/>
          <w:rtl/>
        </w:rPr>
        <w:t>ی</w:t>
      </w:r>
      <w:r w:rsidRPr="00EB74E6">
        <w:rPr>
          <w:rFonts w:hint="eastAsia"/>
          <w:rtl/>
        </w:rPr>
        <w:t>ش</w:t>
      </w:r>
      <w:r w:rsidRPr="00EB74E6">
        <w:rPr>
          <w:rtl/>
        </w:rPr>
        <w:t xml:space="preserve"> سطح آشنا</w:t>
      </w:r>
      <w:r w:rsidRPr="00EB74E6">
        <w:rPr>
          <w:rFonts w:hint="cs"/>
          <w:rtl/>
        </w:rPr>
        <w:t>یی</w:t>
      </w:r>
      <w:r w:rsidRPr="00EB74E6">
        <w:rPr>
          <w:rtl/>
        </w:rPr>
        <w:t xml:space="preserve"> در بازارها</w:t>
      </w:r>
      <w:r w:rsidRPr="00EB74E6">
        <w:rPr>
          <w:rFonts w:hint="cs"/>
          <w:rtl/>
        </w:rPr>
        <w:t>ی</w:t>
      </w:r>
      <w:r w:rsidRPr="00EB74E6">
        <w:rPr>
          <w:rtl/>
        </w:rPr>
        <w:t xml:space="preserve"> دوردست کمک کند</w:t>
      </w:r>
      <w:r w:rsidR="003C745E">
        <w:rPr>
          <w:rtl/>
        </w:rPr>
        <w:t xml:space="preserve"> (</w:t>
      </w:r>
      <w:r w:rsidRPr="00C7103E">
        <w:t>Petrou, 2009</w:t>
      </w:r>
      <w:r>
        <w:rPr>
          <w:rFonts w:hint="cs"/>
          <w:rtl/>
        </w:rPr>
        <w:t>)</w:t>
      </w:r>
      <w:r w:rsidRPr="00EB74E6">
        <w:rPr>
          <w:rtl/>
        </w:rPr>
        <w:t>.</w:t>
      </w:r>
    </w:p>
    <w:p w14:paraId="39756ACE" w14:textId="5FD4DF89" w:rsidR="004A6CD3" w:rsidRDefault="004A6CD3" w:rsidP="00A8110F">
      <w:pPr>
        <w:spacing w:after="0"/>
        <w:rPr>
          <w:rtl/>
        </w:rPr>
      </w:pPr>
      <w:r w:rsidRPr="007D522B">
        <w:rPr>
          <w:rtl/>
        </w:rPr>
        <w:t xml:space="preserve">طبق نظر پترو </w:t>
      </w:r>
      <w:r w:rsidR="003C745E">
        <w:rPr>
          <w:rtl/>
        </w:rPr>
        <w:t>(۲۰۰۹)</w:t>
      </w:r>
      <w:r w:rsidRPr="007D522B">
        <w:rPr>
          <w:rtl/>
        </w:rPr>
        <w:t>، اگر ن</w:t>
      </w:r>
      <w:r w:rsidRPr="007D522B">
        <w:rPr>
          <w:rFonts w:hint="cs"/>
          <w:rtl/>
        </w:rPr>
        <w:t>ی</w:t>
      </w:r>
      <w:r w:rsidRPr="007D522B">
        <w:rPr>
          <w:rFonts w:hint="eastAsia"/>
          <w:rtl/>
        </w:rPr>
        <w:t>از</w:t>
      </w:r>
      <w:r w:rsidRPr="007D522B">
        <w:rPr>
          <w:rtl/>
        </w:rPr>
        <w:t xml:space="preserve"> به منابع محل</w:t>
      </w:r>
      <w:r w:rsidRPr="007D522B">
        <w:rPr>
          <w:rFonts w:hint="cs"/>
          <w:rtl/>
        </w:rPr>
        <w:t>ی</w:t>
      </w:r>
      <w:r w:rsidRPr="007D522B">
        <w:rPr>
          <w:rtl/>
        </w:rPr>
        <w:t xml:space="preserve"> بالا باشد</w:t>
      </w:r>
      <w:r>
        <w:rPr>
          <w:rFonts w:hint="cs"/>
          <w:rtl/>
        </w:rPr>
        <w:t>، تملک برای ورود به بازار ارجحیت دارد</w:t>
      </w:r>
      <w:r w:rsidRPr="007D522B">
        <w:rPr>
          <w:rtl/>
        </w:rPr>
        <w:t>. اصل</w:t>
      </w:r>
      <w:r w:rsidRPr="007D522B">
        <w:rPr>
          <w:rFonts w:hint="cs"/>
          <w:rtl/>
        </w:rPr>
        <w:t>ی‌</w:t>
      </w:r>
      <w:r w:rsidRPr="007D522B">
        <w:rPr>
          <w:rFonts w:hint="eastAsia"/>
          <w:rtl/>
        </w:rPr>
        <w:t>تر</w:t>
      </w:r>
      <w:r w:rsidRPr="007D522B">
        <w:rPr>
          <w:rFonts w:hint="cs"/>
          <w:rtl/>
        </w:rPr>
        <w:t>ی</w:t>
      </w:r>
      <w:r w:rsidRPr="007D522B">
        <w:rPr>
          <w:rFonts w:hint="eastAsia"/>
          <w:rtl/>
        </w:rPr>
        <w:t>ن</w:t>
      </w:r>
      <w:r w:rsidRPr="007D522B">
        <w:rPr>
          <w:rtl/>
        </w:rPr>
        <w:t xml:space="preserve"> منبع محل</w:t>
      </w:r>
      <w:r w:rsidRPr="007D522B">
        <w:rPr>
          <w:rFonts w:hint="cs"/>
          <w:rtl/>
        </w:rPr>
        <w:t>ی</w:t>
      </w:r>
      <w:r w:rsidRPr="007D522B">
        <w:rPr>
          <w:rtl/>
        </w:rPr>
        <w:t xml:space="preserve"> در </w:t>
      </w:r>
      <w:r w:rsidRPr="007D522B">
        <w:rPr>
          <w:rFonts w:hint="cs"/>
          <w:rtl/>
        </w:rPr>
        <w:t>ی</w:t>
      </w:r>
      <w:r w:rsidRPr="007D522B">
        <w:rPr>
          <w:rFonts w:hint="eastAsia"/>
          <w:rtl/>
        </w:rPr>
        <w:t>ک</w:t>
      </w:r>
      <w:r w:rsidRPr="007D522B">
        <w:rPr>
          <w:rtl/>
        </w:rPr>
        <w:t xml:space="preserve"> بازار دوردست، اطلاعات</w:t>
      </w:r>
      <w:r w:rsidRPr="007D522B">
        <w:rPr>
          <w:rFonts w:hint="cs"/>
          <w:rtl/>
        </w:rPr>
        <w:t>ی</w:t>
      </w:r>
      <w:r w:rsidRPr="007D522B">
        <w:rPr>
          <w:rtl/>
        </w:rPr>
        <w:t xml:space="preserve"> است که بانک‌ها</w:t>
      </w:r>
      <w:r w:rsidRPr="007D522B">
        <w:rPr>
          <w:rFonts w:hint="cs"/>
          <w:rtl/>
        </w:rPr>
        <w:t>ی</w:t>
      </w:r>
      <w:r w:rsidRPr="007D522B">
        <w:rPr>
          <w:rtl/>
        </w:rPr>
        <w:t xml:space="preserve"> خارج</w:t>
      </w:r>
      <w:r w:rsidRPr="007D522B">
        <w:rPr>
          <w:rFonts w:hint="cs"/>
          <w:rtl/>
        </w:rPr>
        <w:t>ی</w:t>
      </w:r>
      <w:r w:rsidRPr="007D522B">
        <w:rPr>
          <w:rtl/>
        </w:rPr>
        <w:t xml:space="preserve"> نم</w:t>
      </w:r>
      <w:r w:rsidRPr="007D522B">
        <w:rPr>
          <w:rFonts w:hint="cs"/>
          <w:rtl/>
        </w:rPr>
        <w:t>ی‌</w:t>
      </w:r>
      <w:r w:rsidRPr="007D522B">
        <w:rPr>
          <w:rFonts w:hint="eastAsia"/>
          <w:rtl/>
        </w:rPr>
        <w:t>توانند</w:t>
      </w:r>
      <w:r w:rsidRPr="007D522B">
        <w:rPr>
          <w:rtl/>
        </w:rPr>
        <w:t xml:space="preserve"> در بازه زمان</w:t>
      </w:r>
      <w:r w:rsidRPr="007D522B">
        <w:rPr>
          <w:rFonts w:hint="cs"/>
          <w:rtl/>
        </w:rPr>
        <w:t>ی</w:t>
      </w:r>
      <w:r w:rsidRPr="007D522B">
        <w:rPr>
          <w:rtl/>
        </w:rPr>
        <w:t xml:space="preserve"> کوتاه از آن بهره‌بردار</w:t>
      </w:r>
      <w:r w:rsidRPr="007D522B">
        <w:rPr>
          <w:rFonts w:hint="cs"/>
          <w:rtl/>
        </w:rPr>
        <w:t>ی</w:t>
      </w:r>
      <w:r w:rsidRPr="007D522B">
        <w:rPr>
          <w:rtl/>
        </w:rPr>
        <w:t xml:space="preserve"> کنند. ارزش اطلاعات نرم در ا</w:t>
      </w:r>
      <w:r w:rsidRPr="007D522B">
        <w:rPr>
          <w:rFonts w:hint="cs"/>
          <w:rtl/>
        </w:rPr>
        <w:t>ی</w:t>
      </w:r>
      <w:r w:rsidRPr="007D522B">
        <w:rPr>
          <w:rFonts w:hint="eastAsia"/>
          <w:rtl/>
        </w:rPr>
        <w:t>ن</w:t>
      </w:r>
      <w:r w:rsidRPr="007D522B">
        <w:rPr>
          <w:rtl/>
        </w:rPr>
        <w:t xml:space="preserve"> مناطق با وام‌گ</w:t>
      </w:r>
      <w:r w:rsidRPr="007D522B">
        <w:rPr>
          <w:rFonts w:hint="cs"/>
          <w:rtl/>
        </w:rPr>
        <w:t>ی</w:t>
      </w:r>
      <w:r w:rsidRPr="007D522B">
        <w:rPr>
          <w:rFonts w:hint="eastAsia"/>
          <w:rtl/>
        </w:rPr>
        <w:t>رندگان</w:t>
      </w:r>
      <w:r w:rsidRPr="007D522B">
        <w:rPr>
          <w:rtl/>
        </w:rPr>
        <w:t xml:space="preserve"> </w:t>
      </w:r>
      <w:r>
        <w:rPr>
          <w:rFonts w:hint="cs"/>
          <w:rtl/>
        </w:rPr>
        <w:t>غیرشفاف‌تر</w:t>
      </w:r>
      <w:r w:rsidRPr="007D522B">
        <w:rPr>
          <w:rtl/>
        </w:rPr>
        <w:t xml:space="preserve"> بالاتر است</w:t>
      </w:r>
      <w:r w:rsidR="003C745E">
        <w:rPr>
          <w:rtl/>
        </w:rPr>
        <w:t>؛ بنابرا</w:t>
      </w:r>
      <w:r w:rsidR="003C745E">
        <w:rPr>
          <w:rFonts w:hint="cs"/>
          <w:rtl/>
        </w:rPr>
        <w:t>ی</w:t>
      </w:r>
      <w:r w:rsidR="003C745E">
        <w:rPr>
          <w:rFonts w:hint="eastAsia"/>
          <w:rtl/>
        </w:rPr>
        <w:t>ن</w:t>
      </w:r>
      <w:r w:rsidRPr="007D522B">
        <w:rPr>
          <w:rFonts w:hint="eastAsia"/>
          <w:rtl/>
        </w:rPr>
        <w:t>،</w:t>
      </w:r>
      <w:r w:rsidRPr="007D522B">
        <w:rPr>
          <w:rtl/>
        </w:rPr>
        <w:t xml:space="preserve"> </w:t>
      </w:r>
      <w:r>
        <w:rPr>
          <w:rFonts w:hint="cs"/>
          <w:rtl/>
        </w:rPr>
        <w:t xml:space="preserve">احتمال بیشتری وجود دارد که </w:t>
      </w:r>
      <w:r w:rsidRPr="007D522B">
        <w:rPr>
          <w:rtl/>
        </w:rPr>
        <w:t>بانک‌ها</w:t>
      </w:r>
      <w:r w:rsidRPr="007D522B">
        <w:rPr>
          <w:rFonts w:hint="cs"/>
          <w:rtl/>
        </w:rPr>
        <w:t>ی</w:t>
      </w:r>
      <w:r w:rsidRPr="007D522B">
        <w:rPr>
          <w:rtl/>
        </w:rPr>
        <w:t xml:space="preserve"> خارج</w:t>
      </w:r>
      <w:r w:rsidRPr="007D522B">
        <w:rPr>
          <w:rFonts w:hint="cs"/>
          <w:rtl/>
        </w:rPr>
        <w:t>ی</w:t>
      </w:r>
      <w:r>
        <w:rPr>
          <w:rFonts w:hint="cs"/>
          <w:rtl/>
        </w:rPr>
        <w:t>،</w:t>
      </w:r>
      <w:r w:rsidRPr="007D522B">
        <w:rPr>
          <w:rtl/>
        </w:rPr>
        <w:t xml:space="preserve"> </w:t>
      </w:r>
      <w:r w:rsidRPr="007D522B">
        <w:rPr>
          <w:rFonts w:hint="cs"/>
          <w:rtl/>
        </w:rPr>
        <w:t>ی</w:t>
      </w:r>
      <w:r w:rsidRPr="007D522B">
        <w:rPr>
          <w:rFonts w:hint="eastAsia"/>
          <w:rtl/>
        </w:rPr>
        <w:t>ک</w:t>
      </w:r>
      <w:r w:rsidRPr="007D522B">
        <w:rPr>
          <w:rtl/>
        </w:rPr>
        <w:t xml:space="preserve"> بانک </w:t>
      </w:r>
      <w:r>
        <w:rPr>
          <w:rFonts w:hint="cs"/>
          <w:rtl/>
        </w:rPr>
        <w:t xml:space="preserve">محلی </w:t>
      </w:r>
      <w:r w:rsidRPr="007D522B">
        <w:rPr>
          <w:rtl/>
        </w:rPr>
        <w:t>را در کشورها</w:t>
      </w:r>
      <w:r w:rsidRPr="007D522B">
        <w:rPr>
          <w:rFonts w:hint="cs"/>
          <w:rtl/>
        </w:rPr>
        <w:t>ی</w:t>
      </w:r>
      <w:r w:rsidRPr="007D522B">
        <w:rPr>
          <w:rtl/>
        </w:rPr>
        <w:t xml:space="preserve"> م</w:t>
      </w:r>
      <w:r w:rsidRPr="007D522B">
        <w:rPr>
          <w:rFonts w:hint="cs"/>
          <w:rtl/>
        </w:rPr>
        <w:t>ی</w:t>
      </w:r>
      <w:r w:rsidRPr="007D522B">
        <w:rPr>
          <w:rFonts w:hint="eastAsia"/>
          <w:rtl/>
        </w:rPr>
        <w:t>زبان</w:t>
      </w:r>
      <w:r w:rsidRPr="007D522B">
        <w:rPr>
          <w:rtl/>
        </w:rPr>
        <w:t xml:space="preserve"> کوچک‌تر و بازارها</w:t>
      </w:r>
      <w:r w:rsidRPr="007D522B">
        <w:rPr>
          <w:rFonts w:hint="cs"/>
          <w:rtl/>
        </w:rPr>
        <w:t>ی</w:t>
      </w:r>
      <w:r w:rsidRPr="007D522B">
        <w:rPr>
          <w:rtl/>
        </w:rPr>
        <w:t xml:space="preserve"> بانک</w:t>
      </w:r>
      <w:r w:rsidRPr="007D522B">
        <w:rPr>
          <w:rFonts w:hint="cs"/>
          <w:rtl/>
        </w:rPr>
        <w:t>ی</w:t>
      </w:r>
      <w:r w:rsidRPr="007D522B">
        <w:rPr>
          <w:rtl/>
        </w:rPr>
        <w:t xml:space="preserve"> کمتر توسعه‌</w:t>
      </w:r>
      <w:r w:rsidRPr="007D522B">
        <w:rPr>
          <w:rFonts w:hint="cs"/>
          <w:rtl/>
        </w:rPr>
        <w:t>ی</w:t>
      </w:r>
      <w:r w:rsidRPr="007D522B">
        <w:rPr>
          <w:rFonts w:hint="eastAsia"/>
          <w:rtl/>
        </w:rPr>
        <w:t>افته</w:t>
      </w:r>
      <w:r w:rsidRPr="007D522B">
        <w:rPr>
          <w:rtl/>
        </w:rPr>
        <w:t xml:space="preserve"> تملک کنند</w:t>
      </w:r>
      <w:r>
        <w:rPr>
          <w:rFonts w:hint="cs"/>
          <w:rtl/>
        </w:rPr>
        <w:t xml:space="preserve">. </w:t>
      </w:r>
      <w:r w:rsidR="003C745E">
        <w:rPr>
          <w:rtl/>
        </w:rPr>
        <w:t>ازآنجاکه</w:t>
      </w:r>
      <w:r w:rsidRPr="007D522B">
        <w:rPr>
          <w:rtl/>
        </w:rPr>
        <w:t xml:space="preserve"> رقابت در ا</w:t>
      </w:r>
      <w:r w:rsidRPr="007D522B">
        <w:rPr>
          <w:rFonts w:hint="cs"/>
          <w:rtl/>
        </w:rPr>
        <w:t>ی</w:t>
      </w:r>
      <w:r w:rsidRPr="007D522B">
        <w:rPr>
          <w:rFonts w:hint="eastAsia"/>
          <w:rtl/>
        </w:rPr>
        <w:t>ن</w:t>
      </w:r>
      <w:r w:rsidRPr="007D522B">
        <w:rPr>
          <w:rtl/>
        </w:rPr>
        <w:t xml:space="preserve"> بازارها تا حد ز</w:t>
      </w:r>
      <w:r w:rsidRPr="007D522B">
        <w:rPr>
          <w:rFonts w:hint="cs"/>
          <w:rtl/>
        </w:rPr>
        <w:t>ی</w:t>
      </w:r>
      <w:r w:rsidRPr="007D522B">
        <w:rPr>
          <w:rFonts w:hint="eastAsia"/>
          <w:rtl/>
        </w:rPr>
        <w:t>اد</w:t>
      </w:r>
      <w:r w:rsidRPr="007D522B">
        <w:rPr>
          <w:rFonts w:hint="cs"/>
          <w:rtl/>
        </w:rPr>
        <w:t>ی</w:t>
      </w:r>
      <w:r w:rsidRPr="007D522B">
        <w:rPr>
          <w:rtl/>
        </w:rPr>
        <w:t xml:space="preserve"> به </w:t>
      </w:r>
      <w:r>
        <w:rPr>
          <w:rFonts w:hint="cs"/>
          <w:rtl/>
        </w:rPr>
        <w:t xml:space="preserve">شناخت </w:t>
      </w:r>
      <w:r w:rsidRPr="007D522B">
        <w:rPr>
          <w:rtl/>
        </w:rPr>
        <w:t>بازار وابسته است، بانک‌ها</w:t>
      </w:r>
      <w:r w:rsidRPr="007D522B">
        <w:rPr>
          <w:rFonts w:hint="cs"/>
          <w:rtl/>
        </w:rPr>
        <w:t>ی</w:t>
      </w:r>
      <w:r w:rsidRPr="007D522B">
        <w:rPr>
          <w:rtl/>
        </w:rPr>
        <w:t xml:space="preserve"> خارج</w:t>
      </w:r>
      <w:r w:rsidRPr="007D522B">
        <w:rPr>
          <w:rFonts w:hint="cs"/>
          <w:rtl/>
        </w:rPr>
        <w:t>ی</w:t>
      </w:r>
      <w:r w:rsidRPr="007D522B">
        <w:rPr>
          <w:rtl/>
        </w:rPr>
        <w:t xml:space="preserve"> م</w:t>
      </w:r>
      <w:r w:rsidRPr="007D522B">
        <w:rPr>
          <w:rFonts w:hint="cs"/>
          <w:rtl/>
        </w:rPr>
        <w:t>ی‌</w:t>
      </w:r>
      <w:r w:rsidRPr="007D522B">
        <w:rPr>
          <w:rFonts w:hint="eastAsia"/>
          <w:rtl/>
        </w:rPr>
        <w:t>توانند</w:t>
      </w:r>
      <w:r w:rsidRPr="007D522B">
        <w:rPr>
          <w:rtl/>
        </w:rPr>
        <w:t xml:space="preserve"> با تملک </w:t>
      </w:r>
      <w:r w:rsidRPr="007D522B">
        <w:rPr>
          <w:rFonts w:hint="cs"/>
          <w:rtl/>
        </w:rPr>
        <w:t>ی</w:t>
      </w:r>
      <w:r w:rsidRPr="007D522B">
        <w:rPr>
          <w:rFonts w:hint="eastAsia"/>
          <w:rtl/>
        </w:rPr>
        <w:t>ک</w:t>
      </w:r>
      <w:r w:rsidRPr="007D522B">
        <w:rPr>
          <w:rtl/>
        </w:rPr>
        <w:t xml:space="preserve"> بانک محل</w:t>
      </w:r>
      <w:r w:rsidRPr="007D522B">
        <w:rPr>
          <w:rFonts w:hint="cs"/>
          <w:rtl/>
        </w:rPr>
        <w:t>ی</w:t>
      </w:r>
      <w:r w:rsidRPr="007D522B">
        <w:rPr>
          <w:rtl/>
        </w:rPr>
        <w:t xml:space="preserve"> که در زم</w:t>
      </w:r>
      <w:r w:rsidRPr="007D522B">
        <w:rPr>
          <w:rFonts w:hint="cs"/>
          <w:rtl/>
        </w:rPr>
        <w:t>ی</w:t>
      </w:r>
      <w:r w:rsidRPr="007D522B">
        <w:rPr>
          <w:rFonts w:hint="eastAsia"/>
          <w:rtl/>
        </w:rPr>
        <w:t>نه</w:t>
      </w:r>
      <w:r w:rsidRPr="007D522B">
        <w:rPr>
          <w:rtl/>
        </w:rPr>
        <w:t xml:space="preserve"> اطلاعات نرم درباره پا</w:t>
      </w:r>
      <w:r w:rsidRPr="007D522B">
        <w:rPr>
          <w:rFonts w:hint="cs"/>
          <w:rtl/>
        </w:rPr>
        <w:t>ی</w:t>
      </w:r>
      <w:r w:rsidRPr="007D522B">
        <w:rPr>
          <w:rFonts w:hint="eastAsia"/>
          <w:rtl/>
        </w:rPr>
        <w:t>گاه</w:t>
      </w:r>
      <w:r w:rsidRPr="007D522B">
        <w:rPr>
          <w:rtl/>
        </w:rPr>
        <w:t xml:space="preserve"> مشتر</w:t>
      </w:r>
      <w:r w:rsidRPr="007D522B">
        <w:rPr>
          <w:rFonts w:hint="cs"/>
          <w:rtl/>
        </w:rPr>
        <w:t>ی</w:t>
      </w:r>
      <w:r w:rsidRPr="007D522B">
        <w:rPr>
          <w:rFonts w:hint="eastAsia"/>
          <w:rtl/>
        </w:rPr>
        <w:t>ان</w:t>
      </w:r>
      <w:r w:rsidRPr="007D522B">
        <w:rPr>
          <w:rtl/>
        </w:rPr>
        <w:t xml:space="preserve"> موجود</w:t>
      </w:r>
      <w:r>
        <w:rPr>
          <w:rFonts w:hint="cs"/>
          <w:rtl/>
        </w:rPr>
        <w:t>،</w:t>
      </w:r>
      <w:r w:rsidRPr="007D522B">
        <w:rPr>
          <w:rtl/>
        </w:rPr>
        <w:t xml:space="preserve"> مز</w:t>
      </w:r>
      <w:r w:rsidRPr="007D522B">
        <w:rPr>
          <w:rFonts w:hint="cs"/>
          <w:rtl/>
        </w:rPr>
        <w:t>ی</w:t>
      </w:r>
      <w:r w:rsidRPr="007D522B">
        <w:rPr>
          <w:rFonts w:hint="eastAsia"/>
          <w:rtl/>
        </w:rPr>
        <w:t>ت</w:t>
      </w:r>
      <w:r w:rsidRPr="007D522B">
        <w:rPr>
          <w:rtl/>
        </w:rPr>
        <w:t xml:space="preserve"> نسب</w:t>
      </w:r>
      <w:r w:rsidRPr="007D522B">
        <w:rPr>
          <w:rFonts w:hint="cs"/>
          <w:rtl/>
        </w:rPr>
        <w:t>ی</w:t>
      </w:r>
      <w:r w:rsidRPr="007D522B">
        <w:rPr>
          <w:rtl/>
        </w:rPr>
        <w:t xml:space="preserve"> دارد، سود</w:t>
      </w:r>
      <w:r>
        <w:rPr>
          <w:rFonts w:hint="cs"/>
          <w:rtl/>
        </w:rPr>
        <w:t>آوری بیشتری داشته باشند</w:t>
      </w:r>
      <w:r w:rsidR="003C745E">
        <w:rPr>
          <w:rtl/>
        </w:rPr>
        <w:t xml:space="preserve"> (</w:t>
      </w:r>
      <w:r w:rsidRPr="00B6759C">
        <w:t>Lehner, 2009; Li et al., 2013</w:t>
      </w:r>
      <w:r>
        <w:rPr>
          <w:rFonts w:hint="cs"/>
          <w:rtl/>
        </w:rPr>
        <w:t>)</w:t>
      </w:r>
      <w:r w:rsidRPr="007D522B">
        <w:rPr>
          <w:rtl/>
        </w:rPr>
        <w:t>.</w:t>
      </w:r>
    </w:p>
    <w:p w14:paraId="688F21CC" w14:textId="77777777" w:rsidR="004A6CD3" w:rsidRDefault="004A6CD3" w:rsidP="00A8110F">
      <w:pPr>
        <w:spacing w:after="0"/>
        <w:rPr>
          <w:rtl/>
        </w:rPr>
      </w:pPr>
      <w:r>
        <w:rPr>
          <w:rFonts w:hint="cs"/>
          <w:rtl/>
        </w:rPr>
        <w:t>لذا به دو علت، استراتژی تملک مزیت رقابتی بیشتری ایجاد می‌کند:</w:t>
      </w:r>
    </w:p>
    <w:p w14:paraId="56107B74" w14:textId="354205E2" w:rsidR="004A6CD3" w:rsidRDefault="004A6CD3" w:rsidP="00A8110F">
      <w:pPr>
        <w:pStyle w:val="ListParagraph"/>
        <w:numPr>
          <w:ilvl w:val="0"/>
          <w:numId w:val="12"/>
        </w:numPr>
        <w:spacing w:after="0"/>
      </w:pPr>
      <w:r>
        <w:rPr>
          <w:rFonts w:hint="cs"/>
          <w:rtl/>
        </w:rPr>
        <w:t xml:space="preserve">بانک‌هایی که با این استراتژی ورود می‌کنند، با استفاده از تکنولوژی غربالگری پیشرفته‌تر می‌توانند متقاضیان جدیدی </w:t>
      </w:r>
      <w:r w:rsidR="003C745E">
        <w:rPr>
          <w:rtl/>
        </w:rPr>
        <w:t>به دست</w:t>
      </w:r>
      <w:r>
        <w:rPr>
          <w:rFonts w:hint="cs"/>
          <w:rtl/>
        </w:rPr>
        <w:t xml:space="preserve"> آورند.</w:t>
      </w:r>
    </w:p>
    <w:p w14:paraId="515D0401" w14:textId="77777777" w:rsidR="004A6CD3" w:rsidRDefault="004A6CD3" w:rsidP="00A8110F">
      <w:pPr>
        <w:pStyle w:val="ListParagraph"/>
        <w:numPr>
          <w:ilvl w:val="0"/>
          <w:numId w:val="12"/>
        </w:numPr>
        <w:spacing w:after="0"/>
      </w:pPr>
      <w:r w:rsidRPr="00A2486E">
        <w:rPr>
          <w:rtl/>
        </w:rPr>
        <w:t>بانک‌ها</w:t>
      </w:r>
      <w:r w:rsidRPr="00A2486E">
        <w:rPr>
          <w:rFonts w:hint="cs"/>
          <w:rtl/>
        </w:rPr>
        <w:t>ی</w:t>
      </w:r>
      <w:r w:rsidRPr="00A2486E">
        <w:rPr>
          <w:rtl/>
        </w:rPr>
        <w:t xml:space="preserve"> چندمل</w:t>
      </w:r>
      <w:r w:rsidRPr="00A2486E">
        <w:rPr>
          <w:rFonts w:hint="cs"/>
          <w:rtl/>
        </w:rPr>
        <w:t>ی</w:t>
      </w:r>
      <w:r w:rsidRPr="00A2486E">
        <w:rPr>
          <w:rFonts w:hint="eastAsia"/>
          <w:rtl/>
        </w:rPr>
        <w:t>ت</w:t>
      </w:r>
      <w:r w:rsidRPr="00A2486E">
        <w:rPr>
          <w:rFonts w:hint="cs"/>
          <w:rtl/>
        </w:rPr>
        <w:t>ی</w:t>
      </w:r>
      <w:r>
        <w:rPr>
          <w:rFonts w:hint="cs"/>
          <w:rtl/>
        </w:rPr>
        <w:t>،</w:t>
      </w:r>
      <w:r w:rsidRPr="00A2486E">
        <w:rPr>
          <w:rtl/>
        </w:rPr>
        <w:t xml:space="preserve"> م</w:t>
      </w:r>
      <w:r w:rsidRPr="00A2486E">
        <w:rPr>
          <w:rFonts w:hint="cs"/>
          <w:rtl/>
        </w:rPr>
        <w:t>ی‌</w:t>
      </w:r>
      <w:r w:rsidRPr="00A2486E">
        <w:rPr>
          <w:rFonts w:hint="eastAsia"/>
          <w:rtl/>
        </w:rPr>
        <w:t>توانند</w:t>
      </w:r>
      <w:r w:rsidRPr="00A2486E">
        <w:rPr>
          <w:rtl/>
        </w:rPr>
        <w:t xml:space="preserve"> با استفاده از مز</w:t>
      </w:r>
      <w:r w:rsidRPr="00A2486E">
        <w:rPr>
          <w:rFonts w:hint="cs"/>
          <w:rtl/>
        </w:rPr>
        <w:t>ی</w:t>
      </w:r>
      <w:r w:rsidRPr="00A2486E">
        <w:rPr>
          <w:rFonts w:hint="eastAsia"/>
          <w:rtl/>
        </w:rPr>
        <w:t>ت</w:t>
      </w:r>
      <w:r w:rsidRPr="00A2486E">
        <w:rPr>
          <w:rtl/>
        </w:rPr>
        <w:t xml:space="preserve"> </w:t>
      </w:r>
      <w:r>
        <w:rPr>
          <w:rFonts w:hint="cs"/>
          <w:rtl/>
        </w:rPr>
        <w:t xml:space="preserve">حضور و </w:t>
      </w:r>
      <w:r w:rsidRPr="00A2486E">
        <w:rPr>
          <w:rtl/>
        </w:rPr>
        <w:t xml:space="preserve">سابقه </w:t>
      </w:r>
      <w:r w:rsidRPr="00A2486E">
        <w:rPr>
          <w:rFonts w:hint="cs"/>
          <w:rtl/>
        </w:rPr>
        <w:t>ی</w:t>
      </w:r>
      <w:r w:rsidRPr="00A2486E">
        <w:rPr>
          <w:rFonts w:hint="eastAsia"/>
          <w:rtl/>
        </w:rPr>
        <w:t>ک</w:t>
      </w:r>
      <w:r w:rsidRPr="00A2486E">
        <w:rPr>
          <w:rtl/>
        </w:rPr>
        <w:t xml:space="preserve"> بانک محل</w:t>
      </w:r>
      <w:r w:rsidRPr="00A2486E">
        <w:rPr>
          <w:rFonts w:hint="cs"/>
          <w:rtl/>
        </w:rPr>
        <w:t>ی</w:t>
      </w:r>
      <w:r w:rsidRPr="00A2486E">
        <w:rPr>
          <w:rFonts w:hint="eastAsia"/>
          <w:rtl/>
        </w:rPr>
        <w:t>،</w:t>
      </w:r>
      <w:r w:rsidRPr="00A2486E">
        <w:rPr>
          <w:rtl/>
        </w:rPr>
        <w:t xml:space="preserve"> از پا</w:t>
      </w:r>
      <w:r w:rsidRPr="00A2486E">
        <w:rPr>
          <w:rFonts w:hint="cs"/>
          <w:rtl/>
        </w:rPr>
        <w:t>ی</w:t>
      </w:r>
      <w:r w:rsidRPr="00A2486E">
        <w:rPr>
          <w:rFonts w:hint="eastAsia"/>
          <w:rtl/>
        </w:rPr>
        <w:t>گاه</w:t>
      </w:r>
      <w:r w:rsidRPr="00A2486E">
        <w:rPr>
          <w:rtl/>
        </w:rPr>
        <w:t xml:space="preserve"> مشتر</w:t>
      </w:r>
      <w:r w:rsidRPr="00A2486E">
        <w:rPr>
          <w:rFonts w:hint="cs"/>
          <w:rtl/>
        </w:rPr>
        <w:t>ی</w:t>
      </w:r>
      <w:r w:rsidRPr="00A2486E">
        <w:rPr>
          <w:rFonts w:hint="eastAsia"/>
          <w:rtl/>
        </w:rPr>
        <w:t>ان</w:t>
      </w:r>
      <w:r w:rsidRPr="00A2486E">
        <w:rPr>
          <w:rtl/>
        </w:rPr>
        <w:t xml:space="preserve"> موجود سود کسب کنند.</w:t>
      </w:r>
    </w:p>
    <w:p w14:paraId="786F85A8" w14:textId="44C87DEC" w:rsidR="004A6CD3" w:rsidRDefault="004A6CD3" w:rsidP="00A8110F">
      <w:pPr>
        <w:spacing w:after="0"/>
        <w:rPr>
          <w:rtl/>
        </w:rPr>
      </w:pPr>
      <w:r>
        <w:rPr>
          <w:rFonts w:hint="cs"/>
          <w:rtl/>
        </w:rPr>
        <w:t xml:space="preserve">با اینکه </w:t>
      </w:r>
      <w:r w:rsidRPr="00F202E8">
        <w:rPr>
          <w:rtl/>
        </w:rPr>
        <w:t>بانک‌ها</w:t>
      </w:r>
      <w:r w:rsidRPr="00F202E8">
        <w:rPr>
          <w:rFonts w:hint="cs"/>
          <w:rtl/>
        </w:rPr>
        <w:t>ی</w:t>
      </w:r>
      <w:r w:rsidRPr="00F202E8">
        <w:rPr>
          <w:rtl/>
        </w:rPr>
        <w:t xml:space="preserve"> چندمل</w:t>
      </w:r>
      <w:r w:rsidRPr="00F202E8">
        <w:rPr>
          <w:rFonts w:hint="cs"/>
          <w:rtl/>
        </w:rPr>
        <w:t>ی</w:t>
      </w:r>
      <w:r w:rsidRPr="00F202E8">
        <w:rPr>
          <w:rFonts w:hint="eastAsia"/>
          <w:rtl/>
        </w:rPr>
        <w:t>ت</w:t>
      </w:r>
      <w:r w:rsidRPr="00F202E8">
        <w:rPr>
          <w:rFonts w:hint="cs"/>
          <w:rtl/>
        </w:rPr>
        <w:t>ی</w:t>
      </w:r>
      <w:r w:rsidRPr="00F202E8">
        <w:rPr>
          <w:rtl/>
        </w:rPr>
        <w:t xml:space="preserve"> م</w:t>
      </w:r>
      <w:r w:rsidRPr="00F202E8">
        <w:rPr>
          <w:rFonts w:hint="cs"/>
          <w:rtl/>
        </w:rPr>
        <w:t>ی‌</w:t>
      </w:r>
      <w:r w:rsidRPr="00F202E8">
        <w:rPr>
          <w:rFonts w:hint="eastAsia"/>
          <w:rtl/>
        </w:rPr>
        <w:t>توانند</w:t>
      </w:r>
      <w:r w:rsidRPr="00F202E8">
        <w:rPr>
          <w:rtl/>
        </w:rPr>
        <w:t xml:space="preserve"> </w:t>
      </w:r>
      <w:r>
        <w:rPr>
          <w:rFonts w:hint="cs"/>
          <w:rtl/>
        </w:rPr>
        <w:t>با استراتژی</w:t>
      </w:r>
      <w:r w:rsidRPr="00F202E8">
        <w:rPr>
          <w:rtl/>
        </w:rPr>
        <w:t xml:space="preserve"> تملک</w:t>
      </w:r>
      <w:r>
        <w:rPr>
          <w:rFonts w:hint="cs"/>
          <w:rtl/>
        </w:rPr>
        <w:t>،</w:t>
      </w:r>
      <w:r w:rsidRPr="00F202E8">
        <w:rPr>
          <w:rtl/>
        </w:rPr>
        <w:t xml:space="preserve"> </w:t>
      </w:r>
      <w:r w:rsidR="003C745E">
        <w:rPr>
          <w:rtl/>
        </w:rPr>
        <w:t>به طور</w:t>
      </w:r>
      <w:r w:rsidRPr="00F202E8">
        <w:rPr>
          <w:rtl/>
        </w:rPr>
        <w:t xml:space="preserve"> مؤثر</w:t>
      </w:r>
      <w:r w:rsidRPr="00F202E8">
        <w:rPr>
          <w:rFonts w:hint="cs"/>
          <w:rtl/>
        </w:rPr>
        <w:t>ی</w:t>
      </w:r>
      <w:r w:rsidRPr="00F202E8">
        <w:rPr>
          <w:rtl/>
        </w:rPr>
        <w:t xml:space="preserve"> از اطلاعات موجود بهره‌بردار</w:t>
      </w:r>
      <w:r w:rsidRPr="00F202E8">
        <w:rPr>
          <w:rFonts w:hint="cs"/>
          <w:rtl/>
        </w:rPr>
        <w:t>ی</w:t>
      </w:r>
      <w:r w:rsidRPr="00F202E8">
        <w:rPr>
          <w:rtl/>
        </w:rPr>
        <w:t xml:space="preserve"> کنند، </w:t>
      </w:r>
      <w:r w:rsidR="003C745E">
        <w:rPr>
          <w:rtl/>
        </w:rPr>
        <w:t>ارزش‌گذار</w:t>
      </w:r>
      <w:r w:rsidR="003C745E">
        <w:rPr>
          <w:rFonts w:hint="cs"/>
          <w:rtl/>
        </w:rPr>
        <w:t>ی</w:t>
      </w:r>
      <w:r>
        <w:rPr>
          <w:rFonts w:hint="cs"/>
          <w:rtl/>
        </w:rPr>
        <w:t xml:space="preserve"> </w:t>
      </w:r>
      <w:r w:rsidRPr="00F202E8">
        <w:rPr>
          <w:rtl/>
        </w:rPr>
        <w:t>ا</w:t>
      </w:r>
      <w:r w:rsidRPr="00F202E8">
        <w:rPr>
          <w:rFonts w:hint="cs"/>
          <w:rtl/>
        </w:rPr>
        <w:t>ی</w:t>
      </w:r>
      <w:r w:rsidRPr="00F202E8">
        <w:rPr>
          <w:rFonts w:hint="eastAsia"/>
          <w:rtl/>
        </w:rPr>
        <w:t>ن</w:t>
      </w:r>
      <w:r w:rsidRPr="00F202E8">
        <w:rPr>
          <w:rtl/>
        </w:rPr>
        <w:t xml:space="preserve"> اطلاعات </w:t>
      </w:r>
      <w:r>
        <w:rPr>
          <w:rFonts w:hint="cs"/>
          <w:rtl/>
        </w:rPr>
        <w:t>برای</w:t>
      </w:r>
      <w:r w:rsidRPr="00F202E8">
        <w:rPr>
          <w:rtl/>
        </w:rPr>
        <w:t xml:space="preserve"> </w:t>
      </w:r>
      <w:r>
        <w:rPr>
          <w:rFonts w:hint="cs"/>
          <w:rtl/>
        </w:rPr>
        <w:t xml:space="preserve">قیمت‌گذاری </w:t>
      </w:r>
      <w:r w:rsidRPr="00F202E8">
        <w:rPr>
          <w:rtl/>
        </w:rPr>
        <w:t>با دشوار</w:t>
      </w:r>
      <w:r w:rsidRPr="00F202E8">
        <w:rPr>
          <w:rFonts w:hint="cs"/>
          <w:rtl/>
        </w:rPr>
        <w:t>ی‌</w:t>
      </w:r>
      <w:r w:rsidRPr="00F202E8">
        <w:rPr>
          <w:rFonts w:hint="eastAsia"/>
          <w:rtl/>
        </w:rPr>
        <w:t>ها</w:t>
      </w:r>
      <w:r w:rsidRPr="00F202E8">
        <w:rPr>
          <w:rFonts w:hint="cs"/>
          <w:rtl/>
        </w:rPr>
        <w:t>یی</w:t>
      </w:r>
      <w:r w:rsidRPr="00F202E8">
        <w:rPr>
          <w:rtl/>
        </w:rPr>
        <w:t xml:space="preserve"> همراه است.</w:t>
      </w:r>
      <w:r>
        <w:rPr>
          <w:rFonts w:hint="cs"/>
          <w:rtl/>
        </w:rPr>
        <w:t xml:space="preserve"> </w:t>
      </w:r>
      <w:r w:rsidRPr="0087321B">
        <w:rPr>
          <w:rtl/>
        </w:rPr>
        <w:t>بانک‌ها</w:t>
      </w:r>
      <w:r w:rsidRPr="0087321B">
        <w:rPr>
          <w:rFonts w:hint="cs"/>
          <w:rtl/>
        </w:rPr>
        <w:t>ی</w:t>
      </w:r>
      <w:r w:rsidRPr="0087321B">
        <w:rPr>
          <w:rtl/>
        </w:rPr>
        <w:t xml:space="preserve"> خارج</w:t>
      </w:r>
      <w:r w:rsidRPr="0087321B">
        <w:rPr>
          <w:rFonts w:hint="cs"/>
          <w:rtl/>
        </w:rPr>
        <w:t>ی</w:t>
      </w:r>
      <w:r>
        <w:rPr>
          <w:rFonts w:hint="cs"/>
          <w:rtl/>
        </w:rPr>
        <w:t xml:space="preserve">، </w:t>
      </w:r>
      <w:r w:rsidRPr="0087321B">
        <w:rPr>
          <w:rtl/>
        </w:rPr>
        <w:t>هنگام تصم</w:t>
      </w:r>
      <w:r w:rsidRPr="0087321B">
        <w:rPr>
          <w:rFonts w:hint="cs"/>
          <w:rtl/>
        </w:rPr>
        <w:t>ی</w:t>
      </w:r>
      <w:r w:rsidRPr="0087321B">
        <w:rPr>
          <w:rFonts w:hint="eastAsia"/>
          <w:rtl/>
        </w:rPr>
        <w:t>م‌گ</w:t>
      </w:r>
      <w:r w:rsidRPr="0087321B">
        <w:rPr>
          <w:rFonts w:hint="cs"/>
          <w:rtl/>
        </w:rPr>
        <w:t>ی</w:t>
      </w:r>
      <w:r w:rsidRPr="0087321B">
        <w:rPr>
          <w:rFonts w:hint="eastAsia"/>
          <w:rtl/>
        </w:rPr>
        <w:t>ر</w:t>
      </w:r>
      <w:r w:rsidRPr="0087321B">
        <w:rPr>
          <w:rFonts w:hint="cs"/>
          <w:rtl/>
        </w:rPr>
        <w:t>ی</w:t>
      </w:r>
      <w:r w:rsidRPr="0087321B">
        <w:rPr>
          <w:rtl/>
        </w:rPr>
        <w:t xml:space="preserve"> برا</w:t>
      </w:r>
      <w:r w:rsidRPr="0087321B">
        <w:rPr>
          <w:rFonts w:hint="cs"/>
          <w:rtl/>
        </w:rPr>
        <w:t>ی</w:t>
      </w:r>
      <w:r w:rsidRPr="0087321B">
        <w:rPr>
          <w:rtl/>
        </w:rPr>
        <w:t xml:space="preserve"> تملک </w:t>
      </w:r>
      <w:r w:rsidRPr="0087321B">
        <w:rPr>
          <w:rFonts w:hint="cs"/>
          <w:rtl/>
        </w:rPr>
        <w:t>ی</w:t>
      </w:r>
      <w:r w:rsidRPr="0087321B">
        <w:rPr>
          <w:rFonts w:hint="eastAsia"/>
          <w:rtl/>
        </w:rPr>
        <w:t>ک</w:t>
      </w:r>
      <w:r w:rsidRPr="0087321B">
        <w:rPr>
          <w:rtl/>
        </w:rPr>
        <w:t xml:space="preserve"> نهاد، به‌و</w:t>
      </w:r>
      <w:r w:rsidRPr="0087321B">
        <w:rPr>
          <w:rFonts w:hint="cs"/>
          <w:rtl/>
        </w:rPr>
        <w:t>ی</w:t>
      </w:r>
      <w:r w:rsidRPr="0087321B">
        <w:rPr>
          <w:rFonts w:hint="eastAsia"/>
          <w:rtl/>
        </w:rPr>
        <w:t>ژه</w:t>
      </w:r>
      <w:r w:rsidRPr="0087321B">
        <w:rPr>
          <w:rtl/>
        </w:rPr>
        <w:t xml:space="preserve"> در بازارها</w:t>
      </w:r>
      <w:r w:rsidRPr="0087321B">
        <w:rPr>
          <w:rFonts w:hint="cs"/>
          <w:rtl/>
        </w:rPr>
        <w:t>ی</w:t>
      </w:r>
      <w:r w:rsidRPr="0087321B">
        <w:rPr>
          <w:rtl/>
        </w:rPr>
        <w:t xml:space="preserve"> نوظهور، بانک‌ها</w:t>
      </w:r>
      <w:r w:rsidRPr="0087321B">
        <w:rPr>
          <w:rFonts w:hint="cs"/>
          <w:rtl/>
        </w:rPr>
        <w:t>ی</w:t>
      </w:r>
      <w:r w:rsidRPr="0087321B">
        <w:rPr>
          <w:rtl/>
        </w:rPr>
        <w:t xml:space="preserve"> محل</w:t>
      </w:r>
      <w:r w:rsidRPr="0087321B">
        <w:rPr>
          <w:rFonts w:hint="cs"/>
          <w:rtl/>
        </w:rPr>
        <w:t>ی</w:t>
      </w:r>
      <w:r w:rsidRPr="0087321B">
        <w:rPr>
          <w:rtl/>
        </w:rPr>
        <w:t xml:space="preserve"> کمتر رقابت</w:t>
      </w:r>
      <w:r w:rsidRPr="0087321B">
        <w:rPr>
          <w:rFonts w:hint="cs"/>
          <w:rtl/>
        </w:rPr>
        <w:t>ی</w:t>
      </w:r>
      <w:r w:rsidRPr="0087321B">
        <w:rPr>
          <w:rtl/>
        </w:rPr>
        <w:t xml:space="preserve"> را هدف قرار م</w:t>
      </w:r>
      <w:r w:rsidRPr="0087321B">
        <w:rPr>
          <w:rFonts w:hint="cs"/>
          <w:rtl/>
        </w:rPr>
        <w:t>ی‌</w:t>
      </w:r>
      <w:r w:rsidRPr="0087321B">
        <w:rPr>
          <w:rFonts w:hint="eastAsia"/>
          <w:rtl/>
        </w:rPr>
        <w:t>دهند</w:t>
      </w:r>
      <w:r w:rsidRPr="0087321B">
        <w:rPr>
          <w:rtl/>
        </w:rPr>
        <w:t xml:space="preserve"> که پرتفو</w:t>
      </w:r>
      <w:r w:rsidRPr="0087321B">
        <w:rPr>
          <w:rFonts w:hint="cs"/>
          <w:rtl/>
        </w:rPr>
        <w:t>ی</w:t>
      </w:r>
      <w:r w:rsidRPr="0087321B">
        <w:rPr>
          <w:rtl/>
        </w:rPr>
        <w:t xml:space="preserve"> وام‌گ</w:t>
      </w:r>
      <w:r w:rsidRPr="0087321B">
        <w:rPr>
          <w:rFonts w:hint="cs"/>
          <w:rtl/>
        </w:rPr>
        <w:t>ی</w:t>
      </w:r>
      <w:r w:rsidRPr="0087321B">
        <w:rPr>
          <w:rFonts w:hint="eastAsia"/>
          <w:rtl/>
        </w:rPr>
        <w:t>رندگان</w:t>
      </w:r>
      <w:r>
        <w:rPr>
          <w:rFonts w:hint="cs"/>
          <w:rtl/>
        </w:rPr>
        <w:t>شان شفاف‌تر</w:t>
      </w:r>
      <w:r w:rsidRPr="0087321B">
        <w:rPr>
          <w:rtl/>
        </w:rPr>
        <w:t xml:space="preserve"> باشند.</w:t>
      </w:r>
      <w:r>
        <w:rPr>
          <w:rFonts w:hint="cs"/>
          <w:rtl/>
        </w:rPr>
        <w:t xml:space="preserve"> اما</w:t>
      </w:r>
      <w:r w:rsidRPr="0087321B">
        <w:rPr>
          <w:rtl/>
        </w:rPr>
        <w:t xml:space="preserve"> </w:t>
      </w:r>
      <w:r w:rsidRPr="0087321B">
        <w:rPr>
          <w:rFonts w:hint="cs"/>
          <w:rtl/>
        </w:rPr>
        <w:t>ی</w:t>
      </w:r>
      <w:r w:rsidRPr="0087321B">
        <w:rPr>
          <w:rFonts w:hint="eastAsia"/>
          <w:rtl/>
        </w:rPr>
        <w:t>افتن</w:t>
      </w:r>
      <w:r w:rsidRPr="0087321B">
        <w:rPr>
          <w:rtl/>
        </w:rPr>
        <w:t xml:space="preserve"> بانک</w:t>
      </w:r>
      <w:r w:rsidRPr="0087321B">
        <w:rPr>
          <w:rFonts w:hint="cs"/>
          <w:rtl/>
        </w:rPr>
        <w:t>ی</w:t>
      </w:r>
      <w:r w:rsidRPr="0087321B">
        <w:rPr>
          <w:rtl/>
        </w:rPr>
        <w:t xml:space="preserve"> با وام‌گ</w:t>
      </w:r>
      <w:r w:rsidRPr="0087321B">
        <w:rPr>
          <w:rFonts w:hint="cs"/>
          <w:rtl/>
        </w:rPr>
        <w:t>ی</w:t>
      </w:r>
      <w:r w:rsidRPr="0087321B">
        <w:rPr>
          <w:rFonts w:hint="eastAsia"/>
          <w:rtl/>
        </w:rPr>
        <w:t>رندگان</w:t>
      </w:r>
      <w:r w:rsidRPr="0087321B">
        <w:rPr>
          <w:rtl/>
        </w:rPr>
        <w:t xml:space="preserve"> </w:t>
      </w:r>
      <w:r>
        <w:rPr>
          <w:rFonts w:hint="cs"/>
          <w:rtl/>
        </w:rPr>
        <w:t xml:space="preserve">شفاف </w:t>
      </w:r>
      <w:r w:rsidRPr="0087321B">
        <w:rPr>
          <w:rtl/>
        </w:rPr>
        <w:t xml:space="preserve">در </w:t>
      </w:r>
      <w:r w:rsidRPr="0087321B">
        <w:rPr>
          <w:rFonts w:hint="cs"/>
          <w:rtl/>
        </w:rPr>
        <w:t>ی</w:t>
      </w:r>
      <w:r w:rsidRPr="0087321B">
        <w:rPr>
          <w:rFonts w:hint="eastAsia"/>
          <w:rtl/>
        </w:rPr>
        <w:t>ک</w:t>
      </w:r>
      <w:r w:rsidRPr="0087321B">
        <w:rPr>
          <w:rtl/>
        </w:rPr>
        <w:t xml:space="preserve"> بازار دوردست</w:t>
      </w:r>
      <w:r>
        <w:rPr>
          <w:rFonts w:hint="cs"/>
          <w:rtl/>
        </w:rPr>
        <w:t>،</w:t>
      </w:r>
      <w:r w:rsidRPr="0087321B">
        <w:rPr>
          <w:rtl/>
        </w:rPr>
        <w:t xml:space="preserve"> به دل</w:t>
      </w:r>
      <w:r w:rsidRPr="0087321B">
        <w:rPr>
          <w:rFonts w:hint="cs"/>
          <w:rtl/>
        </w:rPr>
        <w:t>ی</w:t>
      </w:r>
      <w:r w:rsidRPr="0087321B">
        <w:rPr>
          <w:rFonts w:hint="eastAsia"/>
          <w:rtl/>
        </w:rPr>
        <w:t>ل</w:t>
      </w:r>
      <w:r w:rsidRPr="0087321B">
        <w:rPr>
          <w:rtl/>
        </w:rPr>
        <w:t xml:space="preserve"> عدم </w:t>
      </w:r>
      <w:r w:rsidRPr="0087321B">
        <w:rPr>
          <w:rFonts w:hint="eastAsia"/>
          <w:rtl/>
        </w:rPr>
        <w:t>تقارن</w:t>
      </w:r>
      <w:r w:rsidRPr="0087321B">
        <w:rPr>
          <w:rtl/>
        </w:rPr>
        <w:t xml:space="preserve"> اطلاعات</w:t>
      </w:r>
      <w:r w:rsidRPr="0087321B">
        <w:rPr>
          <w:rFonts w:hint="cs"/>
          <w:rtl/>
        </w:rPr>
        <w:t>ی</w:t>
      </w:r>
      <w:r>
        <w:rPr>
          <w:rFonts w:hint="cs"/>
          <w:rtl/>
        </w:rPr>
        <w:t>،</w:t>
      </w:r>
      <w:r w:rsidRPr="0087321B">
        <w:rPr>
          <w:rtl/>
        </w:rPr>
        <w:t xml:space="preserve"> فرا</w:t>
      </w:r>
      <w:r w:rsidRPr="0087321B">
        <w:rPr>
          <w:rFonts w:hint="cs"/>
          <w:rtl/>
        </w:rPr>
        <w:t>ی</w:t>
      </w:r>
      <w:r w:rsidRPr="0087321B">
        <w:rPr>
          <w:rFonts w:hint="eastAsia"/>
          <w:rtl/>
        </w:rPr>
        <w:t>ند</w:t>
      </w:r>
      <w:r w:rsidRPr="0087321B">
        <w:rPr>
          <w:rFonts w:hint="cs"/>
          <w:rtl/>
        </w:rPr>
        <w:t>ی</w:t>
      </w:r>
      <w:r w:rsidRPr="0087321B">
        <w:rPr>
          <w:rtl/>
        </w:rPr>
        <w:t xml:space="preserve"> چالش‌برانگ</w:t>
      </w:r>
      <w:r w:rsidRPr="0087321B">
        <w:rPr>
          <w:rFonts w:hint="cs"/>
          <w:rtl/>
        </w:rPr>
        <w:t>ی</w:t>
      </w:r>
      <w:r w:rsidRPr="0087321B">
        <w:rPr>
          <w:rFonts w:hint="eastAsia"/>
          <w:rtl/>
        </w:rPr>
        <w:t>ز</w:t>
      </w:r>
      <w:r w:rsidRPr="0087321B">
        <w:rPr>
          <w:rtl/>
        </w:rPr>
        <w:t xml:space="preserve"> است.</w:t>
      </w:r>
      <w:r>
        <w:rPr>
          <w:rFonts w:hint="cs"/>
          <w:rtl/>
        </w:rPr>
        <w:t xml:space="preserve"> </w:t>
      </w:r>
      <w:r w:rsidRPr="0087321B">
        <w:rPr>
          <w:rFonts w:hint="eastAsia"/>
          <w:rtl/>
        </w:rPr>
        <w:t>علاوه</w:t>
      </w:r>
      <w:r w:rsidRPr="0087321B">
        <w:rPr>
          <w:rtl/>
        </w:rPr>
        <w:t xml:space="preserve"> بر ا</w:t>
      </w:r>
      <w:r w:rsidRPr="0087321B">
        <w:rPr>
          <w:rFonts w:hint="cs"/>
          <w:rtl/>
        </w:rPr>
        <w:t>ی</w:t>
      </w:r>
      <w:r w:rsidRPr="0087321B">
        <w:rPr>
          <w:rFonts w:hint="eastAsia"/>
          <w:rtl/>
        </w:rPr>
        <w:t>ن،</w:t>
      </w:r>
      <w:r w:rsidRPr="0087321B">
        <w:rPr>
          <w:rtl/>
        </w:rPr>
        <w:t xml:space="preserve"> به دل</w:t>
      </w:r>
      <w:r w:rsidRPr="0087321B">
        <w:rPr>
          <w:rFonts w:hint="cs"/>
          <w:rtl/>
        </w:rPr>
        <w:t>ی</w:t>
      </w:r>
      <w:r w:rsidRPr="0087321B">
        <w:rPr>
          <w:rFonts w:hint="eastAsia"/>
          <w:rtl/>
        </w:rPr>
        <w:t>ل</w:t>
      </w:r>
      <w:r w:rsidRPr="0087321B">
        <w:rPr>
          <w:rtl/>
        </w:rPr>
        <w:t xml:space="preserve"> </w:t>
      </w:r>
      <w:r w:rsidR="003C745E">
        <w:rPr>
          <w:rtl/>
        </w:rPr>
        <w:t>اختلاف‌نظر</w:t>
      </w:r>
      <w:r w:rsidRPr="0087321B">
        <w:rPr>
          <w:rtl/>
        </w:rPr>
        <w:t xml:space="preserve"> م</w:t>
      </w:r>
      <w:r w:rsidRPr="0087321B">
        <w:rPr>
          <w:rFonts w:hint="cs"/>
          <w:rtl/>
        </w:rPr>
        <w:t>ی</w:t>
      </w:r>
      <w:r w:rsidRPr="0087321B">
        <w:rPr>
          <w:rFonts w:hint="eastAsia"/>
          <w:rtl/>
        </w:rPr>
        <w:t>ان</w:t>
      </w:r>
      <w:r w:rsidRPr="0087321B">
        <w:rPr>
          <w:rtl/>
        </w:rPr>
        <w:t xml:space="preserve"> </w:t>
      </w:r>
      <w:r>
        <w:rPr>
          <w:rFonts w:hint="cs"/>
          <w:rtl/>
        </w:rPr>
        <w:t xml:space="preserve">مؤسسات </w:t>
      </w:r>
      <w:r w:rsidRPr="0087321B">
        <w:rPr>
          <w:rtl/>
        </w:rPr>
        <w:t>اعتبارسنج</w:t>
      </w:r>
      <w:r w:rsidRPr="0087321B">
        <w:rPr>
          <w:rFonts w:hint="cs"/>
          <w:rtl/>
        </w:rPr>
        <w:t>ی</w:t>
      </w:r>
      <w:r w:rsidRPr="0087321B">
        <w:rPr>
          <w:rtl/>
        </w:rPr>
        <w:t xml:space="preserve"> (مانند مود</w:t>
      </w:r>
      <w:r w:rsidRPr="0087321B">
        <w:rPr>
          <w:rFonts w:hint="cs"/>
          <w:rtl/>
        </w:rPr>
        <w:t>ی</w:t>
      </w:r>
      <w:r w:rsidRPr="0087321B">
        <w:rPr>
          <w:rFonts w:hint="eastAsia"/>
          <w:rtl/>
        </w:rPr>
        <w:t>ز</w:t>
      </w:r>
      <w:r w:rsidRPr="0087321B">
        <w:rPr>
          <w:rtl/>
        </w:rPr>
        <w:t xml:space="preserve"> و </w:t>
      </w:r>
      <w:r w:rsidRPr="0087321B">
        <w:t>S&amp;P</w:t>
      </w:r>
      <w:r w:rsidRPr="0087321B">
        <w:rPr>
          <w:rtl/>
        </w:rPr>
        <w:t>) درباره رتبه‌بند</w:t>
      </w:r>
      <w:r w:rsidRPr="0087321B">
        <w:rPr>
          <w:rFonts w:hint="cs"/>
          <w:rtl/>
        </w:rPr>
        <w:t>ی‌</w:t>
      </w:r>
      <w:r w:rsidRPr="0087321B">
        <w:rPr>
          <w:rFonts w:hint="eastAsia"/>
          <w:rtl/>
        </w:rPr>
        <w:t>ها،</w:t>
      </w:r>
      <w:r w:rsidRPr="0087321B">
        <w:rPr>
          <w:rtl/>
        </w:rPr>
        <w:t xml:space="preserve"> عدم قطع</w:t>
      </w:r>
      <w:r w:rsidRPr="0087321B">
        <w:rPr>
          <w:rFonts w:hint="cs"/>
          <w:rtl/>
        </w:rPr>
        <w:t>ی</w:t>
      </w:r>
      <w:r w:rsidRPr="0087321B">
        <w:rPr>
          <w:rFonts w:hint="eastAsia"/>
          <w:rtl/>
        </w:rPr>
        <w:t>ت</w:t>
      </w:r>
      <w:r w:rsidRPr="0087321B">
        <w:rPr>
          <w:rtl/>
        </w:rPr>
        <w:t xml:space="preserve"> </w:t>
      </w:r>
      <w:r w:rsidRPr="0087321B">
        <w:rPr>
          <w:rtl/>
        </w:rPr>
        <w:lastRenderedPageBreak/>
        <w:t>در</w:t>
      </w:r>
      <w:r>
        <w:rPr>
          <w:rFonts w:hint="cs"/>
          <w:rtl/>
        </w:rPr>
        <w:t>باره</w:t>
      </w:r>
      <w:r w:rsidRPr="0087321B">
        <w:rPr>
          <w:rtl/>
        </w:rPr>
        <w:t xml:space="preserve"> ارزش اطلاعات افزا</w:t>
      </w:r>
      <w:r w:rsidRPr="0087321B">
        <w:rPr>
          <w:rFonts w:hint="cs"/>
          <w:rtl/>
        </w:rPr>
        <w:t>ی</w:t>
      </w:r>
      <w:r w:rsidRPr="0087321B">
        <w:rPr>
          <w:rFonts w:hint="eastAsia"/>
          <w:rtl/>
        </w:rPr>
        <w:t>ش</w:t>
      </w:r>
      <w:r w:rsidRPr="0087321B">
        <w:rPr>
          <w:rtl/>
        </w:rPr>
        <w:t xml:space="preserve"> م</w:t>
      </w:r>
      <w:r w:rsidRPr="0087321B">
        <w:rPr>
          <w:rFonts w:hint="cs"/>
          <w:rtl/>
        </w:rPr>
        <w:t>ی‌ی</w:t>
      </w:r>
      <w:r w:rsidRPr="0087321B">
        <w:rPr>
          <w:rFonts w:hint="eastAsia"/>
          <w:rtl/>
        </w:rPr>
        <w:t>ابد</w:t>
      </w:r>
      <w:r w:rsidRPr="0087321B">
        <w:rPr>
          <w:rtl/>
        </w:rPr>
        <w:t>. از</w:t>
      </w:r>
      <w:r>
        <w:rPr>
          <w:rFonts w:hint="cs"/>
          <w:rtl/>
        </w:rPr>
        <w:t xml:space="preserve"> </w:t>
      </w:r>
      <w:r w:rsidRPr="0087321B">
        <w:rPr>
          <w:rtl/>
        </w:rPr>
        <w:t>آنجا</w:t>
      </w:r>
      <w:r>
        <w:rPr>
          <w:rFonts w:hint="cs"/>
          <w:rtl/>
        </w:rPr>
        <w:t xml:space="preserve"> </w:t>
      </w:r>
      <w:r w:rsidRPr="0087321B">
        <w:rPr>
          <w:rtl/>
        </w:rPr>
        <w:t>که ماه</w:t>
      </w:r>
      <w:r w:rsidRPr="0087321B">
        <w:rPr>
          <w:rFonts w:hint="cs"/>
          <w:rtl/>
        </w:rPr>
        <w:t>ی</w:t>
      </w:r>
      <w:r w:rsidRPr="0087321B">
        <w:rPr>
          <w:rFonts w:hint="eastAsia"/>
          <w:rtl/>
        </w:rPr>
        <w:t>ت</w:t>
      </w:r>
      <w:r w:rsidRPr="0087321B">
        <w:rPr>
          <w:rtl/>
        </w:rPr>
        <w:t xml:space="preserve"> دارا</w:t>
      </w:r>
      <w:r w:rsidRPr="0087321B">
        <w:rPr>
          <w:rFonts w:hint="cs"/>
          <w:rtl/>
        </w:rPr>
        <w:t>یی‌</w:t>
      </w:r>
      <w:r w:rsidRPr="0087321B">
        <w:rPr>
          <w:rFonts w:hint="eastAsia"/>
          <w:rtl/>
        </w:rPr>
        <w:t>ها</w:t>
      </w:r>
      <w:r w:rsidRPr="0087321B">
        <w:rPr>
          <w:rFonts w:hint="cs"/>
          <w:rtl/>
        </w:rPr>
        <w:t>ی</w:t>
      </w:r>
      <w:r w:rsidRPr="0087321B">
        <w:rPr>
          <w:rtl/>
        </w:rPr>
        <w:t xml:space="preserve"> مال</w:t>
      </w:r>
      <w:r w:rsidRPr="0087321B">
        <w:rPr>
          <w:rFonts w:hint="cs"/>
          <w:rtl/>
        </w:rPr>
        <w:t>ی</w:t>
      </w:r>
      <w:r w:rsidRPr="0087321B">
        <w:rPr>
          <w:rFonts w:hint="eastAsia"/>
          <w:rtl/>
        </w:rPr>
        <w:t>،</w:t>
      </w:r>
      <w:r w:rsidRPr="0087321B">
        <w:rPr>
          <w:rtl/>
        </w:rPr>
        <w:t xml:space="preserve"> فرا</w:t>
      </w:r>
      <w:r w:rsidRPr="0087321B">
        <w:rPr>
          <w:rFonts w:hint="cs"/>
          <w:rtl/>
        </w:rPr>
        <w:t>ی</w:t>
      </w:r>
      <w:r w:rsidRPr="0087321B">
        <w:rPr>
          <w:rFonts w:hint="eastAsia"/>
          <w:rtl/>
        </w:rPr>
        <w:t>ند</w:t>
      </w:r>
      <w:r w:rsidRPr="0087321B">
        <w:rPr>
          <w:rtl/>
        </w:rPr>
        <w:t xml:space="preserve"> رتبه‌بند</w:t>
      </w:r>
      <w:r w:rsidRPr="0087321B">
        <w:rPr>
          <w:rFonts w:hint="cs"/>
          <w:rtl/>
        </w:rPr>
        <w:t>ی</w:t>
      </w:r>
      <w:r w:rsidRPr="0087321B">
        <w:rPr>
          <w:rtl/>
        </w:rPr>
        <w:t xml:space="preserve"> را </w:t>
      </w:r>
      <w:r>
        <w:rPr>
          <w:rFonts w:hint="cs"/>
          <w:rtl/>
        </w:rPr>
        <w:t xml:space="preserve">در </w:t>
      </w:r>
      <w:r w:rsidRPr="0087321B">
        <w:rPr>
          <w:rtl/>
        </w:rPr>
        <w:t>الگوها</w:t>
      </w:r>
      <w:r w:rsidRPr="0087321B">
        <w:rPr>
          <w:rFonts w:hint="cs"/>
          <w:rtl/>
        </w:rPr>
        <w:t>ی</w:t>
      </w:r>
      <w:r w:rsidRPr="0087321B">
        <w:rPr>
          <w:rtl/>
        </w:rPr>
        <w:t xml:space="preserve"> وام‌ده</w:t>
      </w:r>
      <w:r w:rsidRPr="0087321B">
        <w:rPr>
          <w:rFonts w:hint="cs"/>
          <w:rtl/>
        </w:rPr>
        <w:t>ی</w:t>
      </w:r>
      <w:r w:rsidRPr="0087321B">
        <w:rPr>
          <w:rtl/>
        </w:rPr>
        <w:t xml:space="preserve"> پ</w:t>
      </w:r>
      <w:r w:rsidRPr="0087321B">
        <w:rPr>
          <w:rFonts w:hint="cs"/>
          <w:rtl/>
        </w:rPr>
        <w:t>ی</w:t>
      </w:r>
      <w:r w:rsidRPr="0087321B">
        <w:rPr>
          <w:rFonts w:hint="eastAsia"/>
          <w:rtl/>
        </w:rPr>
        <w:t>چ</w:t>
      </w:r>
      <w:r w:rsidRPr="0087321B">
        <w:rPr>
          <w:rFonts w:hint="cs"/>
          <w:rtl/>
        </w:rPr>
        <w:t>ی</w:t>
      </w:r>
      <w:r w:rsidRPr="0087321B">
        <w:rPr>
          <w:rFonts w:hint="eastAsia"/>
          <w:rtl/>
        </w:rPr>
        <w:t>ده</w:t>
      </w:r>
      <w:r w:rsidRPr="0087321B">
        <w:rPr>
          <w:rtl/>
        </w:rPr>
        <w:t xml:space="preserve"> م</w:t>
      </w:r>
      <w:r w:rsidRPr="0087321B">
        <w:rPr>
          <w:rFonts w:hint="cs"/>
          <w:rtl/>
        </w:rPr>
        <w:t>ی‌</w:t>
      </w:r>
      <w:r w:rsidRPr="0087321B">
        <w:rPr>
          <w:rFonts w:hint="eastAsia"/>
          <w:rtl/>
        </w:rPr>
        <w:t>کند،</w:t>
      </w:r>
      <w:r w:rsidRPr="0087321B">
        <w:rPr>
          <w:rtl/>
        </w:rPr>
        <w:t xml:space="preserve"> بس</w:t>
      </w:r>
      <w:r w:rsidRPr="0087321B">
        <w:rPr>
          <w:rFonts w:hint="cs"/>
          <w:rtl/>
        </w:rPr>
        <w:t>ی</w:t>
      </w:r>
      <w:r w:rsidRPr="0087321B">
        <w:rPr>
          <w:rFonts w:hint="eastAsia"/>
          <w:rtl/>
        </w:rPr>
        <w:t>ار</w:t>
      </w:r>
      <w:r w:rsidRPr="0087321B">
        <w:rPr>
          <w:rFonts w:hint="cs"/>
          <w:rtl/>
        </w:rPr>
        <w:t>ی</w:t>
      </w:r>
      <w:r w:rsidRPr="0087321B">
        <w:rPr>
          <w:rtl/>
        </w:rPr>
        <w:t xml:space="preserve"> از </w:t>
      </w:r>
      <w:r>
        <w:rPr>
          <w:rFonts w:hint="cs"/>
          <w:rtl/>
        </w:rPr>
        <w:t xml:space="preserve">مؤسسات </w:t>
      </w:r>
      <w:r w:rsidRPr="0087321B">
        <w:rPr>
          <w:rtl/>
        </w:rPr>
        <w:t>قادر ن</w:t>
      </w:r>
      <w:r w:rsidRPr="0087321B">
        <w:rPr>
          <w:rFonts w:hint="cs"/>
          <w:rtl/>
        </w:rPr>
        <w:t>ی</w:t>
      </w:r>
      <w:r w:rsidRPr="0087321B">
        <w:rPr>
          <w:rFonts w:hint="eastAsia"/>
          <w:rtl/>
        </w:rPr>
        <w:t>ستند</w:t>
      </w:r>
      <w:r>
        <w:rPr>
          <w:rFonts w:hint="cs"/>
          <w:rtl/>
        </w:rPr>
        <w:t xml:space="preserve"> تا </w:t>
      </w:r>
      <w:r w:rsidRPr="0087321B">
        <w:rPr>
          <w:rtl/>
        </w:rPr>
        <w:t>رتبه‌</w:t>
      </w:r>
      <w:r>
        <w:rPr>
          <w:rFonts w:hint="cs"/>
          <w:rtl/>
        </w:rPr>
        <w:t xml:space="preserve">بندی‌های </w:t>
      </w:r>
      <w:r w:rsidRPr="0087321B">
        <w:rPr>
          <w:rtl/>
        </w:rPr>
        <w:t>خود</w:t>
      </w:r>
      <w:r>
        <w:rPr>
          <w:rFonts w:hint="cs"/>
          <w:rtl/>
        </w:rPr>
        <w:t xml:space="preserve"> را </w:t>
      </w:r>
      <w:r w:rsidR="003C745E">
        <w:rPr>
          <w:rtl/>
        </w:rPr>
        <w:t>به‌صورت</w:t>
      </w:r>
      <w:r>
        <w:rPr>
          <w:rFonts w:hint="cs"/>
          <w:rtl/>
        </w:rPr>
        <w:t xml:space="preserve"> مداوم به‌روزرسانی کنند</w:t>
      </w:r>
      <w:r w:rsidR="003C745E">
        <w:rPr>
          <w:rtl/>
        </w:rPr>
        <w:t xml:space="preserve"> (</w:t>
      </w:r>
      <w:r w:rsidRPr="00085E50">
        <w:t>Van Tassel &amp; Vishwasrao,</w:t>
      </w:r>
      <w:r>
        <w:t xml:space="preserve"> </w:t>
      </w:r>
      <w:r w:rsidRPr="00085E50">
        <w:t>2007</w:t>
      </w:r>
      <w:r>
        <w:rPr>
          <w:rFonts w:hint="cs"/>
          <w:rtl/>
        </w:rPr>
        <w:t>)</w:t>
      </w:r>
      <w:r w:rsidRPr="0087321B">
        <w:rPr>
          <w:rtl/>
        </w:rPr>
        <w:t>.</w:t>
      </w:r>
    </w:p>
    <w:p w14:paraId="6967826D" w14:textId="2D49900B" w:rsidR="004A6CD3" w:rsidRDefault="004A6CD3" w:rsidP="00A8110F">
      <w:pPr>
        <w:spacing w:after="0"/>
        <w:rPr>
          <w:rtl/>
        </w:rPr>
      </w:pPr>
      <w:r w:rsidRPr="00931A5C">
        <w:rPr>
          <w:rtl/>
        </w:rPr>
        <w:t>علاوه بر ا</w:t>
      </w:r>
      <w:r w:rsidRPr="00931A5C">
        <w:rPr>
          <w:rFonts w:hint="cs"/>
          <w:rtl/>
        </w:rPr>
        <w:t>ی</w:t>
      </w:r>
      <w:r w:rsidRPr="00931A5C">
        <w:rPr>
          <w:rFonts w:hint="eastAsia"/>
          <w:rtl/>
        </w:rPr>
        <w:t>ن،</w:t>
      </w:r>
      <w:r w:rsidRPr="00931A5C">
        <w:rPr>
          <w:rtl/>
        </w:rPr>
        <w:t xml:space="preserve"> ممکن است </w:t>
      </w:r>
      <w:r>
        <w:rPr>
          <w:rFonts w:hint="cs"/>
          <w:rtl/>
        </w:rPr>
        <w:t xml:space="preserve">بازطراحی </w:t>
      </w:r>
      <w:r w:rsidR="003C745E">
        <w:rPr>
          <w:rtl/>
        </w:rPr>
        <w:t>فرا</w:t>
      </w:r>
      <w:r w:rsidR="003C745E">
        <w:rPr>
          <w:rFonts w:hint="cs"/>
          <w:rtl/>
        </w:rPr>
        <w:t>ی</w:t>
      </w:r>
      <w:r w:rsidR="003C745E">
        <w:rPr>
          <w:rFonts w:hint="eastAsia"/>
          <w:rtl/>
        </w:rPr>
        <w:t>ندها</w:t>
      </w:r>
      <w:r>
        <w:rPr>
          <w:rFonts w:hint="cs"/>
          <w:rtl/>
        </w:rPr>
        <w:t xml:space="preserve"> </w:t>
      </w:r>
      <w:r w:rsidRPr="00931A5C">
        <w:rPr>
          <w:rtl/>
        </w:rPr>
        <w:t>دشوار</w:t>
      </w:r>
      <w:r>
        <w:rPr>
          <w:rFonts w:hint="cs"/>
          <w:rtl/>
        </w:rPr>
        <w:t xml:space="preserve"> باشد</w:t>
      </w:r>
      <w:r w:rsidR="003C745E">
        <w:rPr>
          <w:rtl/>
        </w:rPr>
        <w:t xml:space="preserve">؛ </w:t>
      </w:r>
      <w:r>
        <w:rPr>
          <w:rFonts w:hint="cs"/>
          <w:rtl/>
        </w:rPr>
        <w:t>چرا که ممکن است</w:t>
      </w:r>
      <w:r w:rsidRPr="00931A5C">
        <w:rPr>
          <w:rtl/>
        </w:rPr>
        <w:t xml:space="preserve"> استانداردها</w:t>
      </w:r>
      <w:r w:rsidRPr="00931A5C">
        <w:rPr>
          <w:rFonts w:hint="cs"/>
          <w:rtl/>
        </w:rPr>
        <w:t>ی</w:t>
      </w:r>
      <w:r w:rsidRPr="00931A5C">
        <w:rPr>
          <w:rtl/>
        </w:rPr>
        <w:t xml:space="preserve"> اعتبار</w:t>
      </w:r>
      <w:r w:rsidRPr="00931A5C">
        <w:rPr>
          <w:rFonts w:hint="cs"/>
          <w:rtl/>
        </w:rPr>
        <w:t>ی</w:t>
      </w:r>
      <w:r w:rsidRPr="00931A5C">
        <w:rPr>
          <w:rtl/>
        </w:rPr>
        <w:t xml:space="preserve"> و رو</w:t>
      </w:r>
      <w:r w:rsidRPr="00931A5C">
        <w:rPr>
          <w:rFonts w:hint="cs"/>
          <w:rtl/>
        </w:rPr>
        <w:t>ی</w:t>
      </w:r>
      <w:r w:rsidRPr="00931A5C">
        <w:rPr>
          <w:rFonts w:hint="eastAsia"/>
          <w:rtl/>
        </w:rPr>
        <w:t>ه‌ها</w:t>
      </w:r>
      <w:r w:rsidRPr="00931A5C">
        <w:rPr>
          <w:rFonts w:hint="cs"/>
          <w:rtl/>
        </w:rPr>
        <w:t>ی</w:t>
      </w:r>
      <w:r w:rsidRPr="00931A5C">
        <w:rPr>
          <w:rtl/>
        </w:rPr>
        <w:t xml:space="preserve"> مد</w:t>
      </w:r>
      <w:r w:rsidRPr="00931A5C">
        <w:rPr>
          <w:rFonts w:hint="cs"/>
          <w:rtl/>
        </w:rPr>
        <w:t>ی</w:t>
      </w:r>
      <w:r w:rsidRPr="00931A5C">
        <w:rPr>
          <w:rFonts w:hint="eastAsia"/>
          <w:rtl/>
        </w:rPr>
        <w:t>ر</w:t>
      </w:r>
      <w:r w:rsidRPr="00931A5C">
        <w:rPr>
          <w:rFonts w:hint="cs"/>
          <w:rtl/>
        </w:rPr>
        <w:t>ی</w:t>
      </w:r>
      <w:r w:rsidRPr="00931A5C">
        <w:rPr>
          <w:rFonts w:hint="eastAsia"/>
          <w:rtl/>
        </w:rPr>
        <w:t>ت</w:t>
      </w:r>
      <w:r w:rsidRPr="00931A5C">
        <w:rPr>
          <w:rtl/>
        </w:rPr>
        <w:t xml:space="preserve"> ر</w:t>
      </w:r>
      <w:r w:rsidRPr="00931A5C">
        <w:rPr>
          <w:rFonts w:hint="cs"/>
          <w:rtl/>
        </w:rPr>
        <w:t>ی</w:t>
      </w:r>
      <w:r w:rsidRPr="00931A5C">
        <w:rPr>
          <w:rFonts w:hint="eastAsia"/>
          <w:rtl/>
        </w:rPr>
        <w:t>سک</w:t>
      </w:r>
      <w:r w:rsidRPr="00931A5C">
        <w:rPr>
          <w:rtl/>
        </w:rPr>
        <w:t xml:space="preserve"> بانک‌ها</w:t>
      </w:r>
      <w:r w:rsidRPr="00931A5C">
        <w:rPr>
          <w:rFonts w:hint="cs"/>
          <w:rtl/>
        </w:rPr>
        <w:t>ی</w:t>
      </w:r>
      <w:r w:rsidRPr="00931A5C">
        <w:rPr>
          <w:rtl/>
        </w:rPr>
        <w:t xml:space="preserve"> تملک‌شده</w:t>
      </w:r>
      <w:r>
        <w:rPr>
          <w:rFonts w:hint="cs"/>
          <w:rtl/>
        </w:rPr>
        <w:t>،</w:t>
      </w:r>
      <w:r w:rsidRPr="00931A5C">
        <w:rPr>
          <w:rtl/>
        </w:rPr>
        <w:t xml:space="preserve"> در مقا</w:t>
      </w:r>
      <w:r w:rsidRPr="00931A5C">
        <w:rPr>
          <w:rFonts w:hint="cs"/>
          <w:rtl/>
        </w:rPr>
        <w:t>ی</w:t>
      </w:r>
      <w:r w:rsidRPr="00931A5C">
        <w:rPr>
          <w:rFonts w:hint="eastAsia"/>
          <w:rtl/>
        </w:rPr>
        <w:t>سه</w:t>
      </w:r>
      <w:r w:rsidRPr="00931A5C">
        <w:rPr>
          <w:rtl/>
        </w:rPr>
        <w:t xml:space="preserve"> با استانداردها</w:t>
      </w:r>
      <w:r w:rsidRPr="00931A5C">
        <w:rPr>
          <w:rFonts w:hint="cs"/>
          <w:rtl/>
        </w:rPr>
        <w:t>ی</w:t>
      </w:r>
      <w:r w:rsidRPr="00931A5C">
        <w:rPr>
          <w:rtl/>
        </w:rPr>
        <w:t xml:space="preserve"> بانک‌ها</w:t>
      </w:r>
      <w:r w:rsidRPr="00931A5C">
        <w:rPr>
          <w:rFonts w:hint="cs"/>
          <w:rtl/>
        </w:rPr>
        <w:t>ی</w:t>
      </w:r>
      <w:r w:rsidRPr="00931A5C">
        <w:rPr>
          <w:rtl/>
        </w:rPr>
        <w:t xml:space="preserve"> خارج</w:t>
      </w:r>
      <w:r w:rsidRPr="00931A5C">
        <w:rPr>
          <w:rFonts w:hint="cs"/>
          <w:rtl/>
        </w:rPr>
        <w:t>ی</w:t>
      </w:r>
      <w:r>
        <w:rPr>
          <w:rFonts w:hint="cs"/>
          <w:rtl/>
        </w:rPr>
        <w:t>،</w:t>
      </w:r>
      <w:r w:rsidRPr="00931A5C">
        <w:rPr>
          <w:rtl/>
        </w:rPr>
        <w:t xml:space="preserve"> </w:t>
      </w:r>
      <w:r>
        <w:rPr>
          <w:rFonts w:hint="cs"/>
          <w:rtl/>
        </w:rPr>
        <w:t>مطلوبیت کافی را نداشته باشند</w:t>
      </w:r>
      <w:r w:rsidR="003C745E">
        <w:rPr>
          <w:rtl/>
        </w:rPr>
        <w:t xml:space="preserve"> (</w:t>
      </w:r>
      <w:r w:rsidRPr="00DD4D91">
        <w:t>Jeon et al.,</w:t>
      </w:r>
      <w:r>
        <w:t xml:space="preserve"> </w:t>
      </w:r>
      <w:r w:rsidRPr="00DD4D91">
        <w:t>2013</w:t>
      </w:r>
      <w:r>
        <w:rPr>
          <w:rFonts w:hint="cs"/>
          <w:rtl/>
        </w:rPr>
        <w:t>)</w:t>
      </w:r>
      <w:r w:rsidRPr="00931A5C">
        <w:rPr>
          <w:rtl/>
        </w:rPr>
        <w:t>.</w:t>
      </w:r>
      <w:r>
        <w:rPr>
          <w:rFonts w:hint="cs"/>
          <w:rtl/>
        </w:rPr>
        <w:t xml:space="preserve"> </w:t>
      </w:r>
      <w:r w:rsidRPr="00762874">
        <w:rPr>
          <w:rtl/>
        </w:rPr>
        <w:t>تصم</w:t>
      </w:r>
      <w:r w:rsidRPr="00762874">
        <w:rPr>
          <w:rFonts w:hint="cs"/>
          <w:rtl/>
        </w:rPr>
        <w:t>ی</w:t>
      </w:r>
      <w:r w:rsidRPr="00762874">
        <w:rPr>
          <w:rFonts w:hint="eastAsia"/>
          <w:rtl/>
        </w:rPr>
        <w:t>م‌گ</w:t>
      </w:r>
      <w:r w:rsidRPr="00762874">
        <w:rPr>
          <w:rFonts w:hint="cs"/>
          <w:rtl/>
        </w:rPr>
        <w:t>ی</w:t>
      </w:r>
      <w:r w:rsidRPr="00762874">
        <w:rPr>
          <w:rFonts w:hint="eastAsia"/>
          <w:rtl/>
        </w:rPr>
        <w:t>رندگان</w:t>
      </w:r>
      <w:r w:rsidRPr="00762874">
        <w:rPr>
          <w:rtl/>
        </w:rPr>
        <w:t xml:space="preserve"> بانک‌ها</w:t>
      </w:r>
      <w:r w:rsidRPr="00762874">
        <w:rPr>
          <w:rFonts w:hint="cs"/>
          <w:rtl/>
        </w:rPr>
        <w:t>ی</w:t>
      </w:r>
      <w:r w:rsidRPr="00762874">
        <w:rPr>
          <w:rtl/>
        </w:rPr>
        <w:t xml:space="preserve"> چندمل</w:t>
      </w:r>
      <w:r w:rsidRPr="00762874">
        <w:rPr>
          <w:rFonts w:hint="cs"/>
          <w:rtl/>
        </w:rPr>
        <w:t>ی</w:t>
      </w:r>
      <w:r w:rsidRPr="00762874">
        <w:rPr>
          <w:rFonts w:hint="eastAsia"/>
          <w:rtl/>
        </w:rPr>
        <w:t>ت</w:t>
      </w:r>
      <w:r w:rsidRPr="00762874">
        <w:rPr>
          <w:rFonts w:hint="cs"/>
          <w:rtl/>
        </w:rPr>
        <w:t>ی</w:t>
      </w:r>
      <w:r w:rsidRPr="00762874">
        <w:rPr>
          <w:rtl/>
        </w:rPr>
        <w:t xml:space="preserve"> با</w:t>
      </w:r>
      <w:r w:rsidRPr="00762874">
        <w:rPr>
          <w:rFonts w:hint="cs"/>
          <w:rtl/>
        </w:rPr>
        <w:t>ی</w:t>
      </w:r>
      <w:r w:rsidRPr="00762874">
        <w:rPr>
          <w:rFonts w:hint="eastAsia"/>
          <w:rtl/>
        </w:rPr>
        <w:t>د</w:t>
      </w:r>
      <w:r w:rsidRPr="00762874">
        <w:rPr>
          <w:rtl/>
        </w:rPr>
        <w:t xml:space="preserve"> مزا</w:t>
      </w:r>
      <w:r w:rsidRPr="00762874">
        <w:rPr>
          <w:rFonts w:hint="cs"/>
          <w:rtl/>
        </w:rPr>
        <w:t>ی</w:t>
      </w:r>
      <w:r w:rsidRPr="00762874">
        <w:rPr>
          <w:rFonts w:hint="eastAsia"/>
          <w:rtl/>
        </w:rPr>
        <w:t>ا</w:t>
      </w:r>
      <w:r w:rsidRPr="00762874">
        <w:rPr>
          <w:rtl/>
        </w:rPr>
        <w:t xml:space="preserve"> و چالش‌ها</w:t>
      </w:r>
      <w:r w:rsidRPr="00762874">
        <w:rPr>
          <w:rFonts w:hint="cs"/>
          <w:rtl/>
        </w:rPr>
        <w:t>ی</w:t>
      </w:r>
      <w:r w:rsidRPr="00762874">
        <w:rPr>
          <w:rtl/>
        </w:rPr>
        <w:t xml:space="preserve"> ورود از طر</w:t>
      </w:r>
      <w:r w:rsidRPr="00762874">
        <w:rPr>
          <w:rFonts w:hint="cs"/>
          <w:rtl/>
        </w:rPr>
        <w:t>ی</w:t>
      </w:r>
      <w:r w:rsidRPr="00762874">
        <w:rPr>
          <w:rFonts w:hint="eastAsia"/>
          <w:rtl/>
        </w:rPr>
        <w:t>ق</w:t>
      </w:r>
      <w:r w:rsidRPr="00762874">
        <w:rPr>
          <w:rtl/>
        </w:rPr>
        <w:t xml:space="preserve"> تملک را در نظر </w:t>
      </w:r>
      <w:r>
        <w:rPr>
          <w:rFonts w:hint="cs"/>
          <w:rtl/>
        </w:rPr>
        <w:t xml:space="preserve">داشته باشند </w:t>
      </w:r>
      <w:r w:rsidRPr="00762874">
        <w:rPr>
          <w:rtl/>
        </w:rPr>
        <w:t xml:space="preserve">تا </w:t>
      </w:r>
      <w:r w:rsidR="003C745E">
        <w:rPr>
          <w:rtl/>
        </w:rPr>
        <w:t>باتوجه‌به</w:t>
      </w:r>
      <w:r w:rsidRPr="00762874">
        <w:rPr>
          <w:rtl/>
        </w:rPr>
        <w:t xml:space="preserve"> عوامل خاص مالک</w:t>
      </w:r>
      <w:r w:rsidRPr="00762874">
        <w:rPr>
          <w:rFonts w:hint="cs"/>
          <w:rtl/>
        </w:rPr>
        <w:t>ی</w:t>
      </w:r>
      <w:r w:rsidRPr="00762874">
        <w:rPr>
          <w:rFonts w:hint="eastAsia"/>
          <w:rtl/>
        </w:rPr>
        <w:t>ت</w:t>
      </w:r>
      <w:r w:rsidRPr="00762874">
        <w:rPr>
          <w:rFonts w:hint="cs"/>
          <w:rtl/>
        </w:rPr>
        <w:t>ی</w:t>
      </w:r>
      <w:r w:rsidRPr="00762874">
        <w:rPr>
          <w:rtl/>
        </w:rPr>
        <w:t xml:space="preserve"> و اثرات خاص موقع</w:t>
      </w:r>
      <w:r w:rsidRPr="00762874">
        <w:rPr>
          <w:rFonts w:hint="cs"/>
          <w:rtl/>
        </w:rPr>
        <w:t>ی</w:t>
      </w:r>
      <w:r w:rsidRPr="00762874">
        <w:rPr>
          <w:rFonts w:hint="eastAsia"/>
          <w:rtl/>
        </w:rPr>
        <w:t>ت</w:t>
      </w:r>
      <w:r w:rsidRPr="00762874">
        <w:rPr>
          <w:rFonts w:hint="cs"/>
          <w:rtl/>
        </w:rPr>
        <w:t>ی</w:t>
      </w:r>
      <w:r w:rsidRPr="00762874">
        <w:rPr>
          <w:rFonts w:hint="eastAsia"/>
          <w:rtl/>
        </w:rPr>
        <w:t>،</w:t>
      </w:r>
      <w:r w:rsidRPr="00762874">
        <w:rPr>
          <w:rtl/>
        </w:rPr>
        <w:t xml:space="preserve"> در </w:t>
      </w:r>
      <w:r w:rsidRPr="00762874">
        <w:rPr>
          <w:rFonts w:hint="cs"/>
          <w:rtl/>
        </w:rPr>
        <w:t>ی</w:t>
      </w:r>
      <w:r w:rsidRPr="00762874">
        <w:rPr>
          <w:rFonts w:hint="eastAsia"/>
          <w:rtl/>
        </w:rPr>
        <w:t>ک</w:t>
      </w:r>
      <w:r w:rsidRPr="00762874">
        <w:rPr>
          <w:rtl/>
        </w:rPr>
        <w:t xml:space="preserve"> بازار جد</w:t>
      </w:r>
      <w:r w:rsidRPr="00762874">
        <w:rPr>
          <w:rFonts w:hint="cs"/>
          <w:rtl/>
        </w:rPr>
        <w:t>ی</w:t>
      </w:r>
      <w:r w:rsidRPr="00762874">
        <w:rPr>
          <w:rFonts w:hint="eastAsia"/>
          <w:rtl/>
        </w:rPr>
        <w:t>د</w:t>
      </w:r>
      <w:r w:rsidRPr="00762874">
        <w:rPr>
          <w:rtl/>
        </w:rPr>
        <w:t xml:space="preserve"> سود ب</w:t>
      </w:r>
      <w:r w:rsidRPr="00762874">
        <w:rPr>
          <w:rFonts w:hint="cs"/>
          <w:rtl/>
        </w:rPr>
        <w:t>ی</w:t>
      </w:r>
      <w:r w:rsidRPr="00762874">
        <w:rPr>
          <w:rFonts w:hint="eastAsia"/>
          <w:rtl/>
        </w:rPr>
        <w:t>شتر</w:t>
      </w:r>
      <w:r w:rsidRPr="00762874">
        <w:rPr>
          <w:rFonts w:hint="cs"/>
          <w:rtl/>
        </w:rPr>
        <w:t>ی</w:t>
      </w:r>
      <w:r w:rsidRPr="00762874">
        <w:rPr>
          <w:rtl/>
        </w:rPr>
        <w:t xml:space="preserve"> کسب کنند. </w:t>
      </w:r>
      <w:r w:rsidR="003C745E">
        <w:rPr>
          <w:rtl/>
        </w:rPr>
        <w:t>به‌عنوان‌مثال</w:t>
      </w:r>
      <w:r w:rsidRPr="00762874">
        <w:rPr>
          <w:rtl/>
        </w:rPr>
        <w:t xml:space="preserve">، </w:t>
      </w:r>
      <w:r>
        <w:rPr>
          <w:rFonts w:hint="cs"/>
          <w:rtl/>
        </w:rPr>
        <w:t xml:space="preserve">برای </w:t>
      </w:r>
      <w:r w:rsidRPr="00762874">
        <w:rPr>
          <w:rtl/>
        </w:rPr>
        <w:t>بانک‌ها</w:t>
      </w:r>
      <w:r w:rsidRPr="00762874">
        <w:rPr>
          <w:rFonts w:hint="cs"/>
          <w:rtl/>
        </w:rPr>
        <w:t>ی</w:t>
      </w:r>
      <w:r w:rsidRPr="00762874">
        <w:rPr>
          <w:rtl/>
        </w:rPr>
        <w:t xml:space="preserve"> خارج</w:t>
      </w:r>
      <w:r w:rsidRPr="00762874">
        <w:rPr>
          <w:rFonts w:hint="cs"/>
          <w:rtl/>
        </w:rPr>
        <w:t>ی</w:t>
      </w:r>
      <w:r w:rsidRPr="00762874">
        <w:rPr>
          <w:rtl/>
        </w:rPr>
        <w:t xml:space="preserve"> از کشورها</w:t>
      </w:r>
      <w:r w:rsidRPr="00762874">
        <w:rPr>
          <w:rFonts w:hint="cs"/>
          <w:rtl/>
        </w:rPr>
        <w:t>ی</w:t>
      </w:r>
      <w:r w:rsidRPr="00762874">
        <w:rPr>
          <w:rtl/>
        </w:rPr>
        <w:t xml:space="preserve"> توسعه‌</w:t>
      </w:r>
      <w:r w:rsidRPr="00762874">
        <w:rPr>
          <w:rFonts w:hint="cs"/>
          <w:rtl/>
        </w:rPr>
        <w:t>ی</w:t>
      </w:r>
      <w:r w:rsidRPr="00762874">
        <w:rPr>
          <w:rFonts w:hint="eastAsia"/>
          <w:rtl/>
        </w:rPr>
        <w:t>افته</w:t>
      </w:r>
      <w:r>
        <w:rPr>
          <w:rFonts w:hint="cs"/>
          <w:rtl/>
        </w:rPr>
        <w:t>،</w:t>
      </w:r>
      <w:r w:rsidRPr="00762874">
        <w:rPr>
          <w:rtl/>
        </w:rPr>
        <w:t xml:space="preserve"> </w:t>
      </w:r>
      <w:r>
        <w:rPr>
          <w:rFonts w:hint="cs"/>
          <w:rtl/>
        </w:rPr>
        <w:t xml:space="preserve">محتمل‌تر است </w:t>
      </w:r>
      <w:r w:rsidRPr="00762874">
        <w:rPr>
          <w:rtl/>
        </w:rPr>
        <w:t>که وارد بازارها</w:t>
      </w:r>
      <w:r w:rsidRPr="00762874">
        <w:rPr>
          <w:rFonts w:hint="cs"/>
          <w:rtl/>
        </w:rPr>
        <w:t>ی</w:t>
      </w:r>
      <w:r w:rsidRPr="00762874">
        <w:rPr>
          <w:rtl/>
        </w:rPr>
        <w:t xml:space="preserve"> </w:t>
      </w:r>
      <w:r w:rsidR="003C745E">
        <w:rPr>
          <w:rtl/>
        </w:rPr>
        <w:t>درحال‌توسعه</w:t>
      </w:r>
      <w:r w:rsidRPr="00762874">
        <w:rPr>
          <w:rtl/>
        </w:rPr>
        <w:t xml:space="preserve"> شوند</w:t>
      </w:r>
      <w:r>
        <w:rPr>
          <w:rFonts w:hint="cs"/>
          <w:rtl/>
        </w:rPr>
        <w:t>،</w:t>
      </w:r>
      <w:r w:rsidRPr="00762874">
        <w:rPr>
          <w:rtl/>
        </w:rPr>
        <w:t xml:space="preserve"> تا با بهره‌گ</w:t>
      </w:r>
      <w:r w:rsidRPr="00762874">
        <w:rPr>
          <w:rFonts w:hint="cs"/>
          <w:rtl/>
        </w:rPr>
        <w:t>ی</w:t>
      </w:r>
      <w:r w:rsidRPr="00762874">
        <w:rPr>
          <w:rFonts w:hint="eastAsia"/>
          <w:rtl/>
        </w:rPr>
        <w:t>ر</w:t>
      </w:r>
      <w:r w:rsidRPr="00762874">
        <w:rPr>
          <w:rFonts w:hint="cs"/>
          <w:rtl/>
        </w:rPr>
        <w:t>ی</w:t>
      </w:r>
      <w:r w:rsidRPr="00762874">
        <w:rPr>
          <w:rtl/>
        </w:rPr>
        <w:t xml:space="preserve"> از مز</w:t>
      </w:r>
      <w:r w:rsidRPr="00762874">
        <w:rPr>
          <w:rFonts w:hint="cs"/>
          <w:rtl/>
        </w:rPr>
        <w:t>ی</w:t>
      </w:r>
      <w:r w:rsidRPr="00762874">
        <w:rPr>
          <w:rFonts w:hint="eastAsia"/>
          <w:rtl/>
        </w:rPr>
        <w:t>ت</w:t>
      </w:r>
      <w:r w:rsidRPr="00762874">
        <w:rPr>
          <w:rtl/>
        </w:rPr>
        <w:t xml:space="preserve"> رقابت</w:t>
      </w:r>
      <w:r w:rsidRPr="00762874">
        <w:rPr>
          <w:rFonts w:hint="cs"/>
          <w:rtl/>
        </w:rPr>
        <w:t>ی</w:t>
      </w:r>
      <w:r w:rsidRPr="00762874">
        <w:rPr>
          <w:rtl/>
        </w:rPr>
        <w:t xml:space="preserve"> خود نسبت به بانک‌ها</w:t>
      </w:r>
      <w:r w:rsidRPr="00762874">
        <w:rPr>
          <w:rFonts w:hint="cs"/>
          <w:rtl/>
        </w:rPr>
        <w:t>ی</w:t>
      </w:r>
      <w:r w:rsidRPr="00762874">
        <w:rPr>
          <w:rtl/>
        </w:rPr>
        <w:t xml:space="preserve"> موجود، از فرصت‌ها</w:t>
      </w:r>
      <w:r w:rsidRPr="00762874">
        <w:rPr>
          <w:rFonts w:hint="cs"/>
          <w:rtl/>
        </w:rPr>
        <w:t>ی</w:t>
      </w:r>
      <w:r w:rsidRPr="00762874">
        <w:rPr>
          <w:rtl/>
        </w:rPr>
        <w:t xml:space="preserve"> موجود در بازارها</w:t>
      </w:r>
      <w:r w:rsidRPr="00762874">
        <w:rPr>
          <w:rFonts w:hint="cs"/>
          <w:rtl/>
        </w:rPr>
        <w:t>ی</w:t>
      </w:r>
      <w:r w:rsidRPr="00762874">
        <w:rPr>
          <w:rtl/>
        </w:rPr>
        <w:t xml:space="preserve"> بانک</w:t>
      </w:r>
      <w:r w:rsidRPr="00762874">
        <w:rPr>
          <w:rFonts w:hint="cs"/>
          <w:rtl/>
        </w:rPr>
        <w:t>ی</w:t>
      </w:r>
      <w:r w:rsidRPr="00762874">
        <w:rPr>
          <w:rtl/>
        </w:rPr>
        <w:t xml:space="preserve"> ناکارآمد استفاده کنند.</w:t>
      </w:r>
      <w:r>
        <w:rPr>
          <w:rFonts w:hint="cs"/>
          <w:rtl/>
        </w:rPr>
        <w:t xml:space="preserve"> </w:t>
      </w:r>
      <w:r w:rsidRPr="00762874">
        <w:rPr>
          <w:rFonts w:hint="eastAsia"/>
          <w:rtl/>
        </w:rPr>
        <w:t>باا</w:t>
      </w:r>
      <w:r w:rsidRPr="00762874">
        <w:rPr>
          <w:rFonts w:hint="cs"/>
          <w:rtl/>
        </w:rPr>
        <w:t>ی</w:t>
      </w:r>
      <w:r w:rsidRPr="00762874">
        <w:rPr>
          <w:rFonts w:hint="eastAsia"/>
          <w:rtl/>
        </w:rPr>
        <w:t>ن‌حال،</w:t>
      </w:r>
      <w:r w:rsidRPr="00762874">
        <w:rPr>
          <w:rtl/>
        </w:rPr>
        <w:t xml:space="preserve"> نبود الزامات نظارت</w:t>
      </w:r>
      <w:r w:rsidRPr="00762874">
        <w:rPr>
          <w:rFonts w:hint="cs"/>
          <w:rtl/>
        </w:rPr>
        <w:t>ی</w:t>
      </w:r>
      <w:r w:rsidRPr="00762874">
        <w:rPr>
          <w:rtl/>
        </w:rPr>
        <w:t xml:space="preserve"> در ا</w:t>
      </w:r>
      <w:r w:rsidRPr="00762874">
        <w:rPr>
          <w:rFonts w:hint="cs"/>
          <w:rtl/>
        </w:rPr>
        <w:t>ی</w:t>
      </w:r>
      <w:r w:rsidRPr="00762874">
        <w:rPr>
          <w:rFonts w:hint="eastAsia"/>
          <w:rtl/>
        </w:rPr>
        <w:t>ن</w:t>
      </w:r>
      <w:r w:rsidRPr="00762874">
        <w:rPr>
          <w:rtl/>
        </w:rPr>
        <w:t xml:space="preserve"> بازارها</w:t>
      </w:r>
      <w:r>
        <w:rPr>
          <w:rFonts w:hint="cs"/>
          <w:rtl/>
        </w:rPr>
        <w:t>،</w:t>
      </w:r>
      <w:r w:rsidRPr="00762874">
        <w:rPr>
          <w:rtl/>
        </w:rPr>
        <w:t xml:space="preserve"> ر</w:t>
      </w:r>
      <w:r w:rsidRPr="00762874">
        <w:rPr>
          <w:rFonts w:hint="cs"/>
          <w:rtl/>
        </w:rPr>
        <w:t>ی</w:t>
      </w:r>
      <w:r w:rsidRPr="00762874">
        <w:rPr>
          <w:rFonts w:hint="eastAsia"/>
          <w:rtl/>
        </w:rPr>
        <w:t>سک</w:t>
      </w:r>
      <w:r w:rsidRPr="00762874">
        <w:rPr>
          <w:rtl/>
        </w:rPr>
        <w:t xml:space="preserve"> ا</w:t>
      </w:r>
      <w:r w:rsidRPr="00762874">
        <w:rPr>
          <w:rFonts w:hint="cs"/>
          <w:rtl/>
        </w:rPr>
        <w:t>ی</w:t>
      </w:r>
      <w:r w:rsidRPr="00762874">
        <w:rPr>
          <w:rFonts w:hint="eastAsia"/>
          <w:rtl/>
        </w:rPr>
        <w:t>ن</w:t>
      </w:r>
      <w:r w:rsidRPr="00762874">
        <w:rPr>
          <w:rtl/>
        </w:rPr>
        <w:t xml:space="preserve"> بانک‌ها را افزا</w:t>
      </w:r>
      <w:r w:rsidRPr="00762874">
        <w:rPr>
          <w:rFonts w:hint="cs"/>
          <w:rtl/>
        </w:rPr>
        <w:t>ی</w:t>
      </w:r>
      <w:r w:rsidRPr="00762874">
        <w:rPr>
          <w:rFonts w:hint="eastAsia"/>
          <w:rtl/>
        </w:rPr>
        <w:t>ش</w:t>
      </w:r>
      <w:r w:rsidRPr="00762874">
        <w:rPr>
          <w:rtl/>
        </w:rPr>
        <w:t xml:space="preserve"> م</w:t>
      </w:r>
      <w:r w:rsidRPr="00762874">
        <w:rPr>
          <w:rFonts w:hint="cs"/>
          <w:rtl/>
        </w:rPr>
        <w:t>ی‌</w:t>
      </w:r>
      <w:r w:rsidRPr="00762874">
        <w:rPr>
          <w:rFonts w:hint="eastAsia"/>
          <w:rtl/>
        </w:rPr>
        <w:t>دهد</w:t>
      </w:r>
      <w:r>
        <w:rPr>
          <w:rFonts w:hint="cs"/>
          <w:rtl/>
        </w:rPr>
        <w:t xml:space="preserve">؛ لذا </w:t>
      </w:r>
      <w:r w:rsidRPr="00762874">
        <w:rPr>
          <w:rtl/>
        </w:rPr>
        <w:t>نسبت به بازارها</w:t>
      </w:r>
      <w:r w:rsidRPr="00762874">
        <w:rPr>
          <w:rFonts w:hint="cs"/>
          <w:rtl/>
        </w:rPr>
        <w:t>ی</w:t>
      </w:r>
      <w:r w:rsidRPr="00762874">
        <w:rPr>
          <w:rtl/>
        </w:rPr>
        <w:t xml:space="preserve"> توسعه‌</w:t>
      </w:r>
      <w:r w:rsidRPr="00762874">
        <w:rPr>
          <w:rFonts w:hint="cs"/>
          <w:rtl/>
        </w:rPr>
        <w:t>ی</w:t>
      </w:r>
      <w:r w:rsidRPr="00762874">
        <w:rPr>
          <w:rFonts w:hint="eastAsia"/>
          <w:rtl/>
        </w:rPr>
        <w:t>افته</w:t>
      </w:r>
      <w:r>
        <w:rPr>
          <w:rFonts w:hint="cs"/>
          <w:rtl/>
        </w:rPr>
        <w:t>،</w:t>
      </w:r>
      <w:r w:rsidRPr="00762874">
        <w:rPr>
          <w:rtl/>
        </w:rPr>
        <w:t xml:space="preserve"> به اطلاعات نرم ب</w:t>
      </w:r>
      <w:r w:rsidRPr="00762874">
        <w:rPr>
          <w:rFonts w:hint="cs"/>
          <w:rtl/>
        </w:rPr>
        <w:t>ی</w:t>
      </w:r>
      <w:r w:rsidRPr="00762874">
        <w:rPr>
          <w:rFonts w:hint="eastAsia"/>
          <w:rtl/>
        </w:rPr>
        <w:t>شتر</w:t>
      </w:r>
      <w:r w:rsidRPr="00762874">
        <w:rPr>
          <w:rFonts w:hint="cs"/>
          <w:rtl/>
        </w:rPr>
        <w:t>ی</w:t>
      </w:r>
      <w:r w:rsidRPr="00762874">
        <w:rPr>
          <w:rtl/>
        </w:rPr>
        <w:t xml:space="preserve"> در ا</w:t>
      </w:r>
      <w:r w:rsidRPr="00762874">
        <w:rPr>
          <w:rFonts w:hint="cs"/>
          <w:rtl/>
        </w:rPr>
        <w:t>ی</w:t>
      </w:r>
      <w:r w:rsidRPr="00762874">
        <w:rPr>
          <w:rFonts w:hint="eastAsia"/>
          <w:rtl/>
        </w:rPr>
        <w:t>ن</w:t>
      </w:r>
      <w:r w:rsidRPr="00762874">
        <w:rPr>
          <w:rtl/>
        </w:rPr>
        <w:t xml:space="preserve"> کشورها ن</w:t>
      </w:r>
      <w:r w:rsidRPr="00762874">
        <w:rPr>
          <w:rFonts w:hint="cs"/>
          <w:rtl/>
        </w:rPr>
        <w:t>ی</w:t>
      </w:r>
      <w:r w:rsidRPr="00762874">
        <w:rPr>
          <w:rFonts w:hint="eastAsia"/>
          <w:rtl/>
        </w:rPr>
        <w:t>از</w:t>
      </w:r>
      <w:r w:rsidRPr="00762874">
        <w:rPr>
          <w:rtl/>
        </w:rPr>
        <w:t xml:space="preserve"> دارند</w:t>
      </w:r>
      <w:r w:rsidR="003C745E">
        <w:rPr>
          <w:rtl/>
        </w:rPr>
        <w:t>؛ بنابرا</w:t>
      </w:r>
      <w:r w:rsidR="003C745E">
        <w:rPr>
          <w:rFonts w:hint="cs"/>
          <w:rtl/>
        </w:rPr>
        <w:t>ی</w:t>
      </w:r>
      <w:r w:rsidR="003C745E">
        <w:rPr>
          <w:rFonts w:hint="eastAsia"/>
          <w:rtl/>
        </w:rPr>
        <w:t>ن</w:t>
      </w:r>
      <w:r w:rsidRPr="00762874">
        <w:rPr>
          <w:rFonts w:hint="eastAsia"/>
          <w:rtl/>
        </w:rPr>
        <w:t>،</w:t>
      </w:r>
      <w:r w:rsidRPr="00762874">
        <w:rPr>
          <w:rtl/>
        </w:rPr>
        <w:t xml:space="preserve"> بانک‌ها</w:t>
      </w:r>
      <w:r w:rsidRPr="00762874">
        <w:rPr>
          <w:rFonts w:hint="cs"/>
          <w:rtl/>
        </w:rPr>
        <w:t>ی</w:t>
      </w:r>
      <w:r w:rsidRPr="00762874">
        <w:rPr>
          <w:rtl/>
        </w:rPr>
        <w:t xml:space="preserve"> چندمل</w:t>
      </w:r>
      <w:r w:rsidRPr="00762874">
        <w:rPr>
          <w:rFonts w:hint="cs"/>
          <w:rtl/>
        </w:rPr>
        <w:t>ی</w:t>
      </w:r>
      <w:r w:rsidRPr="00762874">
        <w:rPr>
          <w:rFonts w:hint="eastAsia"/>
          <w:rtl/>
        </w:rPr>
        <w:t>ت</w:t>
      </w:r>
      <w:r w:rsidRPr="00762874">
        <w:rPr>
          <w:rFonts w:hint="cs"/>
          <w:rtl/>
        </w:rPr>
        <w:t>ی</w:t>
      </w:r>
      <w:r w:rsidRPr="00762874">
        <w:rPr>
          <w:rtl/>
        </w:rPr>
        <w:t xml:space="preserve"> برا</w:t>
      </w:r>
      <w:r w:rsidRPr="00762874">
        <w:rPr>
          <w:rFonts w:hint="cs"/>
          <w:rtl/>
        </w:rPr>
        <w:t>ی</w:t>
      </w:r>
      <w:r w:rsidRPr="00762874">
        <w:rPr>
          <w:rtl/>
        </w:rPr>
        <w:t xml:space="preserve"> </w:t>
      </w:r>
      <w:r w:rsidRPr="00762874">
        <w:rPr>
          <w:rFonts w:hint="cs"/>
          <w:rtl/>
        </w:rPr>
        <w:t>ی</w:t>
      </w:r>
      <w:r w:rsidRPr="00762874">
        <w:rPr>
          <w:rFonts w:hint="eastAsia"/>
          <w:rtl/>
        </w:rPr>
        <w:t>افتن</w:t>
      </w:r>
      <w:r w:rsidRPr="00762874">
        <w:rPr>
          <w:rtl/>
        </w:rPr>
        <w:t xml:space="preserve"> مس</w:t>
      </w:r>
      <w:r w:rsidRPr="00762874">
        <w:rPr>
          <w:rFonts w:hint="cs"/>
          <w:rtl/>
        </w:rPr>
        <w:t>ی</w:t>
      </w:r>
      <w:r w:rsidRPr="00762874">
        <w:rPr>
          <w:rFonts w:hint="eastAsia"/>
          <w:rtl/>
        </w:rPr>
        <w:t>ر</w:t>
      </w:r>
      <w:r w:rsidRPr="00762874">
        <w:rPr>
          <w:rtl/>
        </w:rPr>
        <w:t xml:space="preserve"> خود د</w:t>
      </w:r>
      <w:r w:rsidRPr="00762874">
        <w:rPr>
          <w:rFonts w:hint="eastAsia"/>
          <w:rtl/>
        </w:rPr>
        <w:t>ر</w:t>
      </w:r>
      <w:r w:rsidRPr="00762874">
        <w:rPr>
          <w:rtl/>
        </w:rPr>
        <w:t xml:space="preserve"> ا</w:t>
      </w:r>
      <w:r w:rsidRPr="00762874">
        <w:rPr>
          <w:rFonts w:hint="cs"/>
          <w:rtl/>
        </w:rPr>
        <w:t>ی</w:t>
      </w:r>
      <w:r w:rsidRPr="00762874">
        <w:rPr>
          <w:rFonts w:hint="eastAsia"/>
          <w:rtl/>
        </w:rPr>
        <w:t>ن</w:t>
      </w:r>
      <w:r w:rsidRPr="00762874">
        <w:rPr>
          <w:rtl/>
        </w:rPr>
        <w:t xml:space="preserve"> بازارها </w:t>
      </w:r>
      <w:r>
        <w:rPr>
          <w:rFonts w:hint="cs"/>
          <w:rtl/>
        </w:rPr>
        <w:t xml:space="preserve">به تملک بانک‌های محلی نیاز دارند </w:t>
      </w:r>
      <w:r w:rsidRPr="00762874">
        <w:rPr>
          <w:rtl/>
        </w:rPr>
        <w:t xml:space="preserve">و </w:t>
      </w:r>
      <w:r>
        <w:rPr>
          <w:rFonts w:hint="cs"/>
          <w:rtl/>
        </w:rPr>
        <w:t xml:space="preserve">باید </w:t>
      </w:r>
      <w:r w:rsidRPr="00762874">
        <w:rPr>
          <w:rtl/>
        </w:rPr>
        <w:t>مزا</w:t>
      </w:r>
      <w:r w:rsidRPr="00762874">
        <w:rPr>
          <w:rFonts w:hint="cs"/>
          <w:rtl/>
        </w:rPr>
        <w:t>ی</w:t>
      </w:r>
      <w:r w:rsidRPr="00762874">
        <w:rPr>
          <w:rFonts w:hint="eastAsia"/>
          <w:rtl/>
        </w:rPr>
        <w:t>ا</w:t>
      </w:r>
      <w:r w:rsidRPr="00762874">
        <w:rPr>
          <w:rtl/>
        </w:rPr>
        <w:t xml:space="preserve"> و معا</w:t>
      </w:r>
      <w:r w:rsidRPr="00762874">
        <w:rPr>
          <w:rFonts w:hint="cs"/>
          <w:rtl/>
        </w:rPr>
        <w:t>ی</w:t>
      </w:r>
      <w:r w:rsidRPr="00762874">
        <w:rPr>
          <w:rFonts w:hint="eastAsia"/>
          <w:rtl/>
        </w:rPr>
        <w:t>ب</w:t>
      </w:r>
      <w:r w:rsidRPr="00762874">
        <w:rPr>
          <w:rtl/>
        </w:rPr>
        <w:t xml:space="preserve"> آن را قبول کنند.</w:t>
      </w:r>
    </w:p>
    <w:p w14:paraId="43038E4D" w14:textId="77777777" w:rsidR="004A6CD3" w:rsidRDefault="004A6CD3" w:rsidP="00A8110F">
      <w:pPr>
        <w:pStyle w:val="Title"/>
        <w:rPr>
          <w:rtl/>
        </w:rPr>
      </w:pPr>
      <w:r>
        <w:rPr>
          <w:rFonts w:hint="cs"/>
          <w:rtl/>
        </w:rPr>
        <w:t>الگوی نوع ورود به بازار</w:t>
      </w:r>
    </w:p>
    <w:p w14:paraId="7A76FFBA" w14:textId="0D1D59FA" w:rsidR="004A6CD3" w:rsidRDefault="004A6CD3" w:rsidP="00A8110F">
      <w:pPr>
        <w:spacing w:after="0"/>
        <w:rPr>
          <w:rtl/>
        </w:rPr>
      </w:pPr>
      <w:r>
        <w:rPr>
          <w:rFonts w:hint="cs"/>
          <w:rtl/>
        </w:rPr>
        <w:t xml:space="preserve">بنا بر نظر لینر </w:t>
      </w:r>
      <w:r w:rsidR="003C745E">
        <w:rPr>
          <w:rtl/>
        </w:rPr>
        <w:t>(۲۰۰۹)</w:t>
      </w:r>
      <w:r>
        <w:rPr>
          <w:rFonts w:hint="cs"/>
          <w:rtl/>
        </w:rPr>
        <w:t xml:space="preserve">، این </w:t>
      </w:r>
      <w:r w:rsidR="003C745E">
        <w:rPr>
          <w:rtl/>
        </w:rPr>
        <w:t>کارا</w:t>
      </w:r>
      <w:r w:rsidR="003C745E">
        <w:rPr>
          <w:rFonts w:hint="cs"/>
          <w:rtl/>
        </w:rPr>
        <w:t>یی</w:t>
      </w:r>
      <w:r>
        <w:rPr>
          <w:rFonts w:hint="cs"/>
          <w:rtl/>
        </w:rPr>
        <w:t xml:space="preserve"> در غربالگری وام‌گیرندگان است که الگوهای ورود به بازار را در بانک‌های چندملیتی تعیین می‌کند، چرا که درآمدزایی در بازار دوردست متأثر از آن است. </w:t>
      </w:r>
      <w:r w:rsidR="003C745E">
        <w:rPr>
          <w:rtl/>
        </w:rPr>
        <w:t>همان‌طور</w:t>
      </w:r>
      <w:r w:rsidRPr="00391410">
        <w:rPr>
          <w:rtl/>
        </w:rPr>
        <w:t xml:space="preserve"> که در فصل </w:t>
      </w:r>
      <w:r>
        <w:rPr>
          <w:rFonts w:hint="cs"/>
          <w:rtl/>
        </w:rPr>
        <w:t>دوم</w:t>
      </w:r>
      <w:r w:rsidRPr="00391410">
        <w:rPr>
          <w:rtl/>
        </w:rPr>
        <w:t xml:space="preserve"> اشاره شد، </w:t>
      </w:r>
      <w:r>
        <w:rPr>
          <w:rFonts w:hint="cs"/>
          <w:rtl/>
        </w:rPr>
        <w:t xml:space="preserve">تازه‌واردان بازار، </w:t>
      </w:r>
      <w:r w:rsidRPr="00391410">
        <w:rPr>
          <w:rtl/>
        </w:rPr>
        <w:t xml:space="preserve">با </w:t>
      </w:r>
      <w:r>
        <w:rPr>
          <w:rFonts w:hint="cs"/>
          <w:rtl/>
        </w:rPr>
        <w:t>چالش «</w:t>
      </w:r>
      <w:r w:rsidRPr="00391410">
        <w:rPr>
          <w:rtl/>
        </w:rPr>
        <w:t>ب</w:t>
      </w:r>
      <w:r w:rsidRPr="00391410">
        <w:rPr>
          <w:rFonts w:hint="cs"/>
          <w:rtl/>
        </w:rPr>
        <w:t>ی</w:t>
      </w:r>
      <w:r w:rsidRPr="00391410">
        <w:rPr>
          <w:rFonts w:hint="eastAsia"/>
          <w:rtl/>
        </w:rPr>
        <w:t>گانگ</w:t>
      </w:r>
      <w:r w:rsidRPr="00391410">
        <w:rPr>
          <w:rFonts w:hint="cs"/>
          <w:rtl/>
        </w:rPr>
        <w:t>ی</w:t>
      </w:r>
      <w:r>
        <w:rPr>
          <w:rFonts w:hint="cs"/>
          <w:rtl/>
        </w:rPr>
        <w:t>»</w:t>
      </w:r>
      <w:r w:rsidRPr="00391410">
        <w:rPr>
          <w:rtl/>
        </w:rPr>
        <w:t xml:space="preserve"> </w:t>
      </w:r>
      <w:r w:rsidR="003C745E">
        <w:rPr>
          <w:rtl/>
        </w:rPr>
        <w:t>مواجه‌اند</w:t>
      </w:r>
      <w:r w:rsidRPr="00391410">
        <w:rPr>
          <w:rtl/>
        </w:rPr>
        <w:t xml:space="preserve">، </w:t>
      </w:r>
      <w:r w:rsidR="003C745E">
        <w:rPr>
          <w:rtl/>
        </w:rPr>
        <w:t>درحال</w:t>
      </w:r>
      <w:r w:rsidR="003C745E">
        <w:rPr>
          <w:rFonts w:hint="cs"/>
          <w:rtl/>
        </w:rPr>
        <w:t>ی‌</w:t>
      </w:r>
      <w:r w:rsidR="003C745E">
        <w:rPr>
          <w:rFonts w:hint="eastAsia"/>
          <w:rtl/>
        </w:rPr>
        <w:t>که</w:t>
      </w:r>
      <w:r w:rsidRPr="00391410">
        <w:rPr>
          <w:rtl/>
        </w:rPr>
        <w:t xml:space="preserve"> بانک‌ها</w:t>
      </w:r>
      <w:r w:rsidRPr="00391410">
        <w:rPr>
          <w:rFonts w:hint="cs"/>
          <w:rtl/>
        </w:rPr>
        <w:t>ی</w:t>
      </w:r>
      <w:r w:rsidRPr="00391410">
        <w:rPr>
          <w:rtl/>
        </w:rPr>
        <w:t xml:space="preserve"> </w:t>
      </w:r>
      <w:r>
        <w:rPr>
          <w:rFonts w:hint="cs"/>
          <w:rtl/>
        </w:rPr>
        <w:t>محلی</w:t>
      </w:r>
      <w:r w:rsidRPr="00391410">
        <w:rPr>
          <w:rtl/>
        </w:rPr>
        <w:t xml:space="preserve"> از مز</w:t>
      </w:r>
      <w:r w:rsidRPr="00391410">
        <w:rPr>
          <w:rFonts w:hint="cs"/>
          <w:rtl/>
        </w:rPr>
        <w:t>ی</w:t>
      </w:r>
      <w:r w:rsidRPr="00391410">
        <w:rPr>
          <w:rFonts w:hint="eastAsia"/>
          <w:rtl/>
        </w:rPr>
        <w:t>ت</w:t>
      </w:r>
      <w:r w:rsidRPr="00391410">
        <w:rPr>
          <w:rtl/>
        </w:rPr>
        <w:t xml:space="preserve"> رقابت</w:t>
      </w:r>
      <w:r w:rsidRPr="00391410">
        <w:rPr>
          <w:rFonts w:hint="cs"/>
          <w:rtl/>
        </w:rPr>
        <w:t>ی</w:t>
      </w:r>
      <w:r w:rsidRPr="00391410">
        <w:rPr>
          <w:rtl/>
        </w:rPr>
        <w:t xml:space="preserve"> در زم</w:t>
      </w:r>
      <w:r w:rsidRPr="00391410">
        <w:rPr>
          <w:rFonts w:hint="cs"/>
          <w:rtl/>
        </w:rPr>
        <w:t>ی</w:t>
      </w:r>
      <w:r w:rsidRPr="00391410">
        <w:rPr>
          <w:rFonts w:hint="eastAsia"/>
          <w:rtl/>
        </w:rPr>
        <w:t>نه</w:t>
      </w:r>
      <w:r w:rsidRPr="00391410">
        <w:rPr>
          <w:rtl/>
        </w:rPr>
        <w:t xml:space="preserve"> اطلاعات برخوردارند. بانک‌ها</w:t>
      </w:r>
      <w:r w:rsidRPr="00391410">
        <w:rPr>
          <w:rFonts w:hint="cs"/>
          <w:rtl/>
        </w:rPr>
        <w:t>ی</w:t>
      </w:r>
      <w:r w:rsidRPr="00391410">
        <w:rPr>
          <w:rtl/>
        </w:rPr>
        <w:t xml:space="preserve"> چندمل</w:t>
      </w:r>
      <w:r w:rsidRPr="00391410">
        <w:rPr>
          <w:rFonts w:hint="cs"/>
          <w:rtl/>
        </w:rPr>
        <w:t>ی</w:t>
      </w:r>
      <w:r w:rsidRPr="00391410">
        <w:rPr>
          <w:rFonts w:hint="eastAsia"/>
          <w:rtl/>
        </w:rPr>
        <w:t>ت</w:t>
      </w:r>
      <w:r w:rsidRPr="00391410">
        <w:rPr>
          <w:rFonts w:hint="cs"/>
          <w:rtl/>
        </w:rPr>
        <w:t>ی</w:t>
      </w:r>
      <w:r w:rsidRPr="00391410">
        <w:rPr>
          <w:rtl/>
        </w:rPr>
        <w:t xml:space="preserve"> با کارا</w:t>
      </w:r>
      <w:r w:rsidRPr="00391410">
        <w:rPr>
          <w:rFonts w:hint="cs"/>
          <w:rtl/>
        </w:rPr>
        <w:t>یی</w:t>
      </w:r>
      <w:r w:rsidRPr="00391410">
        <w:rPr>
          <w:rtl/>
        </w:rPr>
        <w:t xml:space="preserve"> پا</w:t>
      </w:r>
      <w:r w:rsidRPr="00391410">
        <w:rPr>
          <w:rFonts w:hint="cs"/>
          <w:rtl/>
        </w:rPr>
        <w:t>یی</w:t>
      </w:r>
      <w:r w:rsidRPr="00391410">
        <w:rPr>
          <w:rFonts w:hint="eastAsia"/>
          <w:rtl/>
        </w:rPr>
        <w:t>ن‌تر</w:t>
      </w:r>
      <w:r w:rsidRPr="00391410">
        <w:rPr>
          <w:rtl/>
        </w:rPr>
        <w:t xml:space="preserve"> در </w:t>
      </w:r>
      <w:r>
        <w:rPr>
          <w:rFonts w:hint="cs"/>
          <w:rtl/>
        </w:rPr>
        <w:t xml:space="preserve">غربالگری، </w:t>
      </w:r>
      <w:r w:rsidRPr="00391410">
        <w:rPr>
          <w:rtl/>
        </w:rPr>
        <w:t>برا</w:t>
      </w:r>
      <w:r w:rsidRPr="00391410">
        <w:rPr>
          <w:rFonts w:hint="cs"/>
          <w:rtl/>
        </w:rPr>
        <w:t>ی</w:t>
      </w:r>
      <w:r w:rsidRPr="00391410">
        <w:rPr>
          <w:rtl/>
        </w:rPr>
        <w:t xml:space="preserve"> ورود به بازار جد</w:t>
      </w:r>
      <w:r w:rsidRPr="00391410">
        <w:rPr>
          <w:rFonts w:hint="cs"/>
          <w:rtl/>
        </w:rPr>
        <w:t>ی</w:t>
      </w:r>
      <w:r w:rsidRPr="00391410">
        <w:rPr>
          <w:rFonts w:hint="eastAsia"/>
          <w:rtl/>
        </w:rPr>
        <w:t>د</w:t>
      </w:r>
      <w:r>
        <w:rPr>
          <w:rFonts w:hint="cs"/>
          <w:rtl/>
        </w:rPr>
        <w:t>،</w:t>
      </w:r>
      <w:r w:rsidRPr="00391410">
        <w:rPr>
          <w:rtl/>
        </w:rPr>
        <w:t xml:space="preserve"> </w:t>
      </w:r>
      <w:r>
        <w:rPr>
          <w:rFonts w:hint="cs"/>
          <w:rtl/>
        </w:rPr>
        <w:t xml:space="preserve">باید </w:t>
      </w:r>
      <w:r w:rsidRPr="00391410">
        <w:rPr>
          <w:rtl/>
        </w:rPr>
        <w:t xml:space="preserve">از </w:t>
      </w:r>
      <w:r>
        <w:rPr>
          <w:rFonts w:hint="cs"/>
          <w:rtl/>
        </w:rPr>
        <w:t xml:space="preserve">استراتژی </w:t>
      </w:r>
      <w:r w:rsidRPr="00391410">
        <w:rPr>
          <w:rtl/>
        </w:rPr>
        <w:t>وام‌ده</w:t>
      </w:r>
      <w:r w:rsidRPr="00391410">
        <w:rPr>
          <w:rFonts w:hint="cs"/>
          <w:rtl/>
        </w:rPr>
        <w:t>ی</w:t>
      </w:r>
      <w:r w:rsidRPr="00391410">
        <w:rPr>
          <w:rtl/>
        </w:rPr>
        <w:t xml:space="preserve"> </w:t>
      </w:r>
      <w:r>
        <w:rPr>
          <w:rFonts w:hint="cs"/>
          <w:rtl/>
        </w:rPr>
        <w:t>فرا</w:t>
      </w:r>
      <w:r w:rsidRPr="00391410">
        <w:rPr>
          <w:rtl/>
        </w:rPr>
        <w:t>مرز</w:t>
      </w:r>
      <w:r w:rsidRPr="00391410">
        <w:rPr>
          <w:rFonts w:hint="cs"/>
          <w:rtl/>
        </w:rPr>
        <w:t>ی</w:t>
      </w:r>
      <w:r w:rsidRPr="00391410">
        <w:rPr>
          <w:rtl/>
        </w:rPr>
        <w:t xml:space="preserve"> استفاده کنند</w:t>
      </w:r>
      <w:r>
        <w:rPr>
          <w:rFonts w:hint="cs"/>
          <w:rtl/>
        </w:rPr>
        <w:t>؛</w:t>
      </w:r>
      <w:r w:rsidRPr="00391410">
        <w:rPr>
          <w:rtl/>
        </w:rPr>
        <w:t xml:space="preserve"> </w:t>
      </w:r>
      <w:r>
        <w:rPr>
          <w:rFonts w:hint="cs"/>
          <w:rtl/>
        </w:rPr>
        <w:t xml:space="preserve">و به این صورت </w:t>
      </w:r>
      <w:r w:rsidR="003C745E">
        <w:rPr>
          <w:rtl/>
        </w:rPr>
        <w:t>به‌مرورزمان</w:t>
      </w:r>
      <w:r w:rsidRPr="00391410">
        <w:rPr>
          <w:rtl/>
        </w:rPr>
        <w:t xml:space="preserve"> به دانش بازار در کشور م</w:t>
      </w:r>
      <w:r w:rsidRPr="00391410">
        <w:rPr>
          <w:rFonts w:hint="cs"/>
          <w:rtl/>
        </w:rPr>
        <w:t>ی</w:t>
      </w:r>
      <w:r w:rsidRPr="00391410">
        <w:rPr>
          <w:rFonts w:hint="eastAsia"/>
          <w:rtl/>
        </w:rPr>
        <w:t>زبان</w:t>
      </w:r>
      <w:r w:rsidRPr="00391410">
        <w:rPr>
          <w:rtl/>
        </w:rPr>
        <w:t xml:space="preserve"> دست پ</w:t>
      </w:r>
      <w:r w:rsidRPr="00391410">
        <w:rPr>
          <w:rFonts w:hint="cs"/>
          <w:rtl/>
        </w:rPr>
        <w:t>ی</w:t>
      </w:r>
      <w:r w:rsidRPr="00391410">
        <w:rPr>
          <w:rFonts w:hint="eastAsia"/>
          <w:rtl/>
        </w:rPr>
        <w:t>دا</w:t>
      </w:r>
      <w:r>
        <w:rPr>
          <w:rFonts w:hint="cs"/>
          <w:rtl/>
        </w:rPr>
        <w:t xml:space="preserve"> می‌کنند</w:t>
      </w:r>
      <w:r w:rsidRPr="00391410">
        <w:rPr>
          <w:rtl/>
        </w:rPr>
        <w:t>. افزا</w:t>
      </w:r>
      <w:r w:rsidRPr="00391410">
        <w:rPr>
          <w:rFonts w:hint="cs"/>
          <w:rtl/>
        </w:rPr>
        <w:t>ی</w:t>
      </w:r>
      <w:r w:rsidRPr="00391410">
        <w:rPr>
          <w:rFonts w:hint="eastAsia"/>
          <w:rtl/>
        </w:rPr>
        <w:t>ش</w:t>
      </w:r>
      <w:r w:rsidRPr="00391410">
        <w:rPr>
          <w:rtl/>
        </w:rPr>
        <w:t xml:space="preserve"> کارا</w:t>
      </w:r>
      <w:r w:rsidRPr="00391410">
        <w:rPr>
          <w:rFonts w:hint="cs"/>
          <w:rtl/>
        </w:rPr>
        <w:t>یی</w:t>
      </w:r>
      <w:r w:rsidRPr="00391410">
        <w:rPr>
          <w:rtl/>
        </w:rPr>
        <w:t xml:space="preserve"> در</w:t>
      </w:r>
      <w:r>
        <w:rPr>
          <w:rFonts w:hint="cs"/>
          <w:rtl/>
        </w:rPr>
        <w:t xml:space="preserve"> غربالگری،</w:t>
      </w:r>
      <w:r w:rsidRPr="00256709">
        <w:rPr>
          <w:rtl/>
        </w:rPr>
        <w:t xml:space="preserve"> </w:t>
      </w:r>
      <w:r>
        <w:rPr>
          <w:rFonts w:hint="cs"/>
          <w:rtl/>
        </w:rPr>
        <w:t xml:space="preserve">با کاهش </w:t>
      </w:r>
      <w:r w:rsidRPr="00391410">
        <w:rPr>
          <w:rtl/>
        </w:rPr>
        <w:t>هز</w:t>
      </w:r>
      <w:r w:rsidRPr="00391410">
        <w:rPr>
          <w:rFonts w:hint="cs"/>
          <w:rtl/>
        </w:rPr>
        <w:t>ی</w:t>
      </w:r>
      <w:r w:rsidRPr="00391410">
        <w:rPr>
          <w:rFonts w:hint="eastAsia"/>
          <w:rtl/>
        </w:rPr>
        <w:t>نه‌ها</w:t>
      </w:r>
      <w:r w:rsidRPr="00391410">
        <w:rPr>
          <w:rFonts w:hint="cs"/>
          <w:rtl/>
        </w:rPr>
        <w:t>ی</w:t>
      </w:r>
      <w:r w:rsidRPr="00391410">
        <w:rPr>
          <w:rtl/>
        </w:rPr>
        <w:t xml:space="preserve"> ثابت ورود </w:t>
      </w:r>
      <w:r>
        <w:rPr>
          <w:rFonts w:hint="cs"/>
          <w:rtl/>
        </w:rPr>
        <w:t xml:space="preserve">به بازار، </w:t>
      </w:r>
      <w:r w:rsidRPr="00391410">
        <w:rPr>
          <w:rtl/>
        </w:rPr>
        <w:t xml:space="preserve">منجر به </w:t>
      </w:r>
      <w:r w:rsidR="008558C2">
        <w:rPr>
          <w:rtl/>
        </w:rPr>
        <w:t>نهادسازی</w:t>
      </w:r>
      <w:r>
        <w:rPr>
          <w:rFonts w:hint="cs"/>
          <w:rtl/>
        </w:rPr>
        <w:t xml:space="preserve"> </w:t>
      </w:r>
      <w:r w:rsidRPr="00391410">
        <w:rPr>
          <w:rtl/>
        </w:rPr>
        <w:t>م</w:t>
      </w:r>
      <w:r w:rsidRPr="00391410">
        <w:rPr>
          <w:rFonts w:hint="cs"/>
          <w:rtl/>
        </w:rPr>
        <w:t>ی‌</w:t>
      </w:r>
      <w:r w:rsidRPr="00391410">
        <w:rPr>
          <w:rFonts w:hint="eastAsia"/>
          <w:rtl/>
        </w:rPr>
        <w:t>شود</w:t>
      </w:r>
      <w:r w:rsidRPr="00391410">
        <w:rPr>
          <w:rtl/>
        </w:rPr>
        <w:t>. در نها</w:t>
      </w:r>
      <w:r w:rsidRPr="00391410">
        <w:rPr>
          <w:rFonts w:hint="cs"/>
          <w:rtl/>
        </w:rPr>
        <w:t>ی</w:t>
      </w:r>
      <w:r w:rsidRPr="00391410">
        <w:rPr>
          <w:rFonts w:hint="eastAsia"/>
          <w:rtl/>
        </w:rPr>
        <w:t>ت،</w:t>
      </w:r>
      <w:r w:rsidRPr="00391410">
        <w:rPr>
          <w:rtl/>
        </w:rPr>
        <w:t xml:space="preserve"> به دل</w:t>
      </w:r>
      <w:r w:rsidRPr="00391410">
        <w:rPr>
          <w:rFonts w:hint="cs"/>
          <w:rtl/>
        </w:rPr>
        <w:t>ی</w:t>
      </w:r>
      <w:r w:rsidRPr="00391410">
        <w:rPr>
          <w:rFonts w:hint="eastAsia"/>
          <w:rtl/>
        </w:rPr>
        <w:t>ل</w:t>
      </w:r>
      <w:r w:rsidRPr="00391410">
        <w:rPr>
          <w:rtl/>
        </w:rPr>
        <w:t xml:space="preserve"> کاهش</w:t>
      </w:r>
      <w:r>
        <w:rPr>
          <w:rFonts w:hint="cs"/>
          <w:rtl/>
        </w:rPr>
        <w:t xml:space="preserve"> هزینه‌های</w:t>
      </w:r>
      <w:r w:rsidRPr="00391410">
        <w:rPr>
          <w:rtl/>
        </w:rPr>
        <w:t xml:space="preserve"> تملک از طر</w:t>
      </w:r>
      <w:r w:rsidRPr="00391410">
        <w:rPr>
          <w:rFonts w:hint="cs"/>
          <w:rtl/>
        </w:rPr>
        <w:t>ی</w:t>
      </w:r>
      <w:r w:rsidRPr="00391410">
        <w:rPr>
          <w:rFonts w:hint="eastAsia"/>
          <w:rtl/>
        </w:rPr>
        <w:t>ق</w:t>
      </w:r>
      <w:r w:rsidRPr="00391410">
        <w:rPr>
          <w:rtl/>
        </w:rPr>
        <w:t xml:space="preserve"> بهبود بهره‌ور</w:t>
      </w:r>
      <w:r w:rsidRPr="00391410">
        <w:rPr>
          <w:rFonts w:hint="cs"/>
          <w:rtl/>
        </w:rPr>
        <w:t>ی</w:t>
      </w:r>
      <w:r>
        <w:rPr>
          <w:rFonts w:hint="cs"/>
          <w:rtl/>
        </w:rPr>
        <w:t xml:space="preserve">، </w:t>
      </w:r>
      <w:r w:rsidRPr="00391410">
        <w:rPr>
          <w:rtl/>
        </w:rPr>
        <w:t>کارآمدتر</w:t>
      </w:r>
      <w:r w:rsidRPr="00391410">
        <w:rPr>
          <w:rFonts w:hint="cs"/>
          <w:rtl/>
        </w:rPr>
        <w:t>ی</w:t>
      </w:r>
      <w:r w:rsidRPr="00391410">
        <w:rPr>
          <w:rFonts w:hint="eastAsia"/>
          <w:rtl/>
        </w:rPr>
        <w:t>ن</w:t>
      </w:r>
      <w:r w:rsidRPr="00391410">
        <w:rPr>
          <w:rtl/>
        </w:rPr>
        <w:t xml:space="preserve"> بانک‌ها</w:t>
      </w:r>
      <w:r w:rsidRPr="00391410">
        <w:rPr>
          <w:rFonts w:hint="cs"/>
          <w:rtl/>
        </w:rPr>
        <w:t>ی</w:t>
      </w:r>
      <w:r w:rsidRPr="00391410">
        <w:rPr>
          <w:rtl/>
        </w:rPr>
        <w:t xml:space="preserve"> چندمل</w:t>
      </w:r>
      <w:r w:rsidRPr="00391410">
        <w:rPr>
          <w:rFonts w:hint="cs"/>
          <w:rtl/>
        </w:rPr>
        <w:t>ی</w:t>
      </w:r>
      <w:r w:rsidRPr="00391410">
        <w:rPr>
          <w:rFonts w:hint="eastAsia"/>
          <w:rtl/>
        </w:rPr>
        <w:t>ت</w:t>
      </w:r>
      <w:r w:rsidRPr="00391410">
        <w:rPr>
          <w:rFonts w:hint="cs"/>
          <w:rtl/>
        </w:rPr>
        <w:t>ی</w:t>
      </w:r>
      <w:r w:rsidRPr="00391410">
        <w:rPr>
          <w:rtl/>
        </w:rPr>
        <w:t xml:space="preserve"> م</w:t>
      </w:r>
      <w:r w:rsidRPr="00391410">
        <w:rPr>
          <w:rFonts w:hint="cs"/>
          <w:rtl/>
        </w:rPr>
        <w:t>ی‌</w:t>
      </w:r>
      <w:r w:rsidRPr="00391410">
        <w:rPr>
          <w:rFonts w:hint="eastAsia"/>
          <w:rtl/>
        </w:rPr>
        <w:t>توانند</w:t>
      </w:r>
      <w:r w:rsidRPr="00391410">
        <w:rPr>
          <w:rtl/>
        </w:rPr>
        <w:t xml:space="preserve"> با تملک </w:t>
      </w:r>
      <w:r w:rsidRPr="00391410">
        <w:rPr>
          <w:rFonts w:hint="cs"/>
          <w:rtl/>
        </w:rPr>
        <w:t>ی</w:t>
      </w:r>
      <w:r w:rsidRPr="00391410">
        <w:rPr>
          <w:rFonts w:hint="eastAsia"/>
          <w:rtl/>
        </w:rPr>
        <w:t>ک</w:t>
      </w:r>
      <w:r w:rsidRPr="00391410">
        <w:rPr>
          <w:rtl/>
        </w:rPr>
        <w:t xml:space="preserve"> بانک محل</w:t>
      </w:r>
      <w:r w:rsidRPr="00391410">
        <w:rPr>
          <w:rFonts w:hint="cs"/>
          <w:rtl/>
        </w:rPr>
        <w:t>ی</w:t>
      </w:r>
      <w:r w:rsidRPr="00391410">
        <w:rPr>
          <w:rtl/>
        </w:rPr>
        <w:t xml:space="preserve"> وارد بازار شوند</w:t>
      </w:r>
      <w:r>
        <w:rPr>
          <w:rFonts w:hint="cs"/>
          <w:rtl/>
        </w:rPr>
        <w:t>.</w:t>
      </w:r>
    </w:p>
    <w:p w14:paraId="423D8805" w14:textId="0325186B" w:rsidR="004A6CD3" w:rsidRDefault="004A6CD3" w:rsidP="00A8110F">
      <w:pPr>
        <w:spacing w:after="0"/>
        <w:rPr>
          <w:rtl/>
        </w:rPr>
      </w:pPr>
      <w:r w:rsidRPr="00DA4789">
        <w:rPr>
          <w:rtl/>
        </w:rPr>
        <w:t>ل</w:t>
      </w:r>
      <w:r>
        <w:rPr>
          <w:rFonts w:hint="cs"/>
          <w:rtl/>
        </w:rPr>
        <w:t>ی</w:t>
      </w:r>
      <w:r w:rsidRPr="00DA4789">
        <w:rPr>
          <w:rtl/>
        </w:rPr>
        <w:t xml:space="preserve">نر </w:t>
      </w:r>
      <w:r w:rsidR="003C745E">
        <w:rPr>
          <w:rtl/>
        </w:rPr>
        <w:t>(۲۰۰۹)</w:t>
      </w:r>
      <w:r w:rsidRPr="00DA4789">
        <w:rPr>
          <w:rtl/>
        </w:rPr>
        <w:t xml:space="preserve"> کارایی </w:t>
      </w:r>
      <w:r>
        <w:rPr>
          <w:rFonts w:hint="cs"/>
          <w:rtl/>
        </w:rPr>
        <w:t xml:space="preserve">غربالگری </w:t>
      </w:r>
      <w:r w:rsidRPr="00DA4789">
        <w:rPr>
          <w:rtl/>
        </w:rPr>
        <w:t xml:space="preserve">را </w:t>
      </w:r>
      <w:r w:rsidR="003C745E">
        <w:rPr>
          <w:rtl/>
        </w:rPr>
        <w:t>به‌عنوان</w:t>
      </w:r>
      <w:r w:rsidRPr="00DA4789">
        <w:rPr>
          <w:rtl/>
        </w:rPr>
        <w:t xml:space="preserve"> شاخصی از سطح </w:t>
      </w:r>
      <w:r w:rsidR="003C745E">
        <w:rPr>
          <w:rtl/>
        </w:rPr>
        <w:t>توسعة</w:t>
      </w:r>
      <w:r w:rsidRPr="00DA4789">
        <w:rPr>
          <w:rtl/>
        </w:rPr>
        <w:t xml:space="preserve"> کشور مبدأ نیز مورد بررسی قرار می‌دهد. تحلیل نتایج وی نشان می‌دهد که بانک‌های چندملیتی</w:t>
      </w:r>
      <w:r>
        <w:rPr>
          <w:rFonts w:hint="cs"/>
          <w:rtl/>
        </w:rPr>
        <w:t xml:space="preserve"> </w:t>
      </w:r>
      <w:r w:rsidRPr="00DA4789">
        <w:rPr>
          <w:rtl/>
        </w:rPr>
        <w:t>مستقر در کشورهای توسعه‌یافته</w:t>
      </w:r>
      <w:r>
        <w:rPr>
          <w:rFonts w:hint="cs"/>
          <w:rtl/>
        </w:rPr>
        <w:t>،</w:t>
      </w:r>
      <w:r w:rsidRPr="00DA4789">
        <w:rPr>
          <w:rtl/>
        </w:rPr>
        <w:t xml:space="preserve"> تمایل دارند از طریق تملک وارد بازارهای خارجی شوند، </w:t>
      </w:r>
      <w:r w:rsidR="003C745E">
        <w:rPr>
          <w:rtl/>
        </w:rPr>
        <w:t>درحال</w:t>
      </w:r>
      <w:r w:rsidR="003C745E">
        <w:rPr>
          <w:rFonts w:hint="cs"/>
          <w:rtl/>
        </w:rPr>
        <w:t>ی‌</w:t>
      </w:r>
      <w:r w:rsidR="003C745E">
        <w:rPr>
          <w:rFonts w:hint="eastAsia"/>
          <w:rtl/>
        </w:rPr>
        <w:t>که</w:t>
      </w:r>
      <w:r w:rsidRPr="00DA4789">
        <w:rPr>
          <w:rtl/>
        </w:rPr>
        <w:t xml:space="preserve"> بانک‌های کشورهای کمتر توسعه‌یافته</w:t>
      </w:r>
      <w:r>
        <w:rPr>
          <w:rFonts w:hint="cs"/>
          <w:rtl/>
        </w:rPr>
        <w:t>،</w:t>
      </w:r>
      <w:r w:rsidRPr="00DA4789">
        <w:rPr>
          <w:rtl/>
        </w:rPr>
        <w:t xml:space="preserve"> معمولاً گزینه‌های </w:t>
      </w:r>
      <w:r w:rsidR="008558C2">
        <w:rPr>
          <w:rtl/>
        </w:rPr>
        <w:t>نهادسازی</w:t>
      </w:r>
      <w:r>
        <w:rPr>
          <w:rFonts w:hint="cs"/>
          <w:rtl/>
        </w:rPr>
        <w:t xml:space="preserve"> </w:t>
      </w:r>
      <w:r w:rsidRPr="00DA4789">
        <w:rPr>
          <w:rtl/>
        </w:rPr>
        <w:t xml:space="preserve">و اعطای وام‌های </w:t>
      </w:r>
      <w:r>
        <w:rPr>
          <w:rFonts w:hint="cs"/>
          <w:rtl/>
        </w:rPr>
        <w:t xml:space="preserve">فرامرزی </w:t>
      </w:r>
      <w:r w:rsidRPr="00DA4789">
        <w:rPr>
          <w:rtl/>
        </w:rPr>
        <w:t>را انتخاب می‌کنند. دلیل این تفاوت این است که بانک‌های چندملیتی کشورهای توسعه‌یافته</w:t>
      </w:r>
      <w:r>
        <w:rPr>
          <w:rFonts w:hint="cs"/>
          <w:rtl/>
        </w:rPr>
        <w:t>،</w:t>
      </w:r>
      <w:r w:rsidRPr="00DA4789">
        <w:rPr>
          <w:rtl/>
        </w:rPr>
        <w:t xml:space="preserve"> به دلیل برخورداری از توانایی </w:t>
      </w:r>
      <w:r>
        <w:rPr>
          <w:rFonts w:hint="cs"/>
          <w:rtl/>
        </w:rPr>
        <w:t xml:space="preserve">غربالگری </w:t>
      </w:r>
      <w:r w:rsidRPr="00DA4789">
        <w:rPr>
          <w:rtl/>
        </w:rPr>
        <w:t xml:space="preserve">بالاتر، می‌توانند </w:t>
      </w:r>
      <w:r w:rsidR="003C745E">
        <w:rPr>
          <w:rtl/>
        </w:rPr>
        <w:t>فرا</w:t>
      </w:r>
      <w:r w:rsidR="003C745E">
        <w:rPr>
          <w:rFonts w:hint="cs"/>
          <w:rtl/>
        </w:rPr>
        <w:t>ی</w:t>
      </w:r>
      <w:r w:rsidR="003C745E">
        <w:rPr>
          <w:rFonts w:hint="eastAsia"/>
          <w:rtl/>
        </w:rPr>
        <w:t>ند</w:t>
      </w:r>
      <w:r w:rsidRPr="00DA4789">
        <w:rPr>
          <w:rtl/>
        </w:rPr>
        <w:t xml:space="preserve"> </w:t>
      </w:r>
      <w:r w:rsidR="003B2AE7">
        <w:rPr>
          <w:rtl/>
        </w:rPr>
        <w:t>ب</w:t>
      </w:r>
      <w:r w:rsidR="003B2AE7">
        <w:rPr>
          <w:rFonts w:hint="cs"/>
          <w:rtl/>
        </w:rPr>
        <w:t>ی</w:t>
      </w:r>
      <w:r w:rsidR="003B2AE7">
        <w:rPr>
          <w:rFonts w:hint="eastAsia"/>
          <w:rtl/>
        </w:rPr>
        <w:t>ن‌الملل</w:t>
      </w:r>
      <w:r w:rsidR="003B2AE7">
        <w:rPr>
          <w:rFonts w:hint="cs"/>
          <w:rtl/>
        </w:rPr>
        <w:t>ی</w:t>
      </w:r>
      <w:r w:rsidR="003B2AE7">
        <w:rPr>
          <w:rtl/>
        </w:rPr>
        <w:t xml:space="preserve"> شدن</w:t>
      </w:r>
      <w:r w:rsidRPr="00DA4789">
        <w:rPr>
          <w:rtl/>
        </w:rPr>
        <w:t xml:space="preserve"> را از مراحل پیشرفته‌تری آغاز کنند و از مراحل ابتدایی اعطای وام‌های </w:t>
      </w:r>
      <w:r>
        <w:rPr>
          <w:rFonts w:hint="cs"/>
          <w:rtl/>
        </w:rPr>
        <w:t xml:space="preserve">فرامرزی </w:t>
      </w:r>
      <w:r w:rsidRPr="00DA4789">
        <w:rPr>
          <w:rtl/>
        </w:rPr>
        <w:t xml:space="preserve">و </w:t>
      </w:r>
      <w:r w:rsidR="008558C2">
        <w:rPr>
          <w:rtl/>
        </w:rPr>
        <w:t>نهادسازی</w:t>
      </w:r>
      <w:r>
        <w:rPr>
          <w:rFonts w:hint="cs"/>
          <w:rtl/>
        </w:rPr>
        <w:t xml:space="preserve"> </w:t>
      </w:r>
      <w:r w:rsidRPr="00DA4789">
        <w:rPr>
          <w:rtl/>
        </w:rPr>
        <w:t>صرف‌نظر</w:t>
      </w:r>
      <w:r>
        <w:rPr>
          <w:rFonts w:hint="cs"/>
          <w:rtl/>
        </w:rPr>
        <w:t xml:space="preserve"> </w:t>
      </w:r>
      <w:r w:rsidRPr="00DA4789">
        <w:rPr>
          <w:rtl/>
        </w:rPr>
        <w:t>کنن</w:t>
      </w:r>
      <w:r>
        <w:rPr>
          <w:rFonts w:hint="cs"/>
          <w:rtl/>
        </w:rPr>
        <w:t>د.</w:t>
      </w:r>
    </w:p>
    <w:p w14:paraId="4D97EEA0" w14:textId="20F8FFA2" w:rsidR="004A6CD3" w:rsidRDefault="004A6CD3" w:rsidP="00A8110F">
      <w:pPr>
        <w:spacing w:after="0"/>
        <w:jc w:val="center"/>
        <w:rPr>
          <w:rtl/>
        </w:rPr>
      </w:pPr>
      <w:r>
        <w:rPr>
          <w:rFonts w:hint="cs"/>
          <w:noProof/>
          <w:rtl/>
          <w:lang w:val="fa-IR"/>
        </w:rPr>
        <w:lastRenderedPageBreak/>
        <w:drawing>
          <wp:anchor distT="0" distB="0" distL="114300" distR="114300" simplePos="0" relativeHeight="251658752" behindDoc="0" locked="0" layoutInCell="1" allowOverlap="1" wp14:anchorId="6F366B8F" wp14:editId="5068FED6">
            <wp:simplePos x="0" y="0"/>
            <wp:positionH relativeFrom="column">
              <wp:posOffset>457200</wp:posOffset>
            </wp:positionH>
            <wp:positionV relativeFrom="paragraph">
              <wp:posOffset>20320</wp:posOffset>
            </wp:positionV>
            <wp:extent cx="5486400" cy="2409092"/>
            <wp:effectExtent l="0" t="19050" r="0" b="0"/>
            <wp:wrapTopAndBottom/>
            <wp:docPr id="16616462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Pr>
          <w:rFonts w:hint="cs"/>
          <w:sz w:val="20"/>
          <w:szCs w:val="20"/>
          <w:rtl/>
        </w:rPr>
        <w:t xml:space="preserve">الگوهای ورود به بازار بانک‌های چندملیتی بر اساس کارایی آن‌ها در </w:t>
      </w:r>
      <w:r w:rsidR="003C745E">
        <w:rPr>
          <w:sz w:val="20"/>
          <w:szCs w:val="20"/>
          <w:rtl/>
        </w:rPr>
        <w:t>فرا</w:t>
      </w:r>
      <w:r w:rsidR="003C745E">
        <w:rPr>
          <w:rFonts w:hint="cs"/>
          <w:sz w:val="20"/>
          <w:szCs w:val="20"/>
          <w:rtl/>
        </w:rPr>
        <w:t>ی</w:t>
      </w:r>
      <w:r w:rsidR="003C745E">
        <w:rPr>
          <w:rFonts w:hint="eastAsia"/>
          <w:sz w:val="20"/>
          <w:szCs w:val="20"/>
          <w:rtl/>
        </w:rPr>
        <w:t>ند</w:t>
      </w:r>
      <w:r>
        <w:rPr>
          <w:rFonts w:hint="cs"/>
          <w:sz w:val="20"/>
          <w:szCs w:val="20"/>
          <w:rtl/>
        </w:rPr>
        <w:t xml:space="preserve"> غربالگری</w:t>
      </w:r>
    </w:p>
    <w:p w14:paraId="58AA3C8D" w14:textId="77777777" w:rsidR="004A6CD3" w:rsidRDefault="004A6CD3" w:rsidP="00A8110F">
      <w:pPr>
        <w:pStyle w:val="Title"/>
        <w:rPr>
          <w:rtl/>
        </w:rPr>
      </w:pPr>
      <w:r>
        <w:rPr>
          <w:rFonts w:hint="cs"/>
          <w:rtl/>
        </w:rPr>
        <w:t>تأثیرات مدیران ارشد بر روی تصمیمات ورود به بازار</w:t>
      </w:r>
    </w:p>
    <w:p w14:paraId="15E1D18E" w14:textId="6ED760A2" w:rsidR="004A6CD3" w:rsidRDefault="004A6CD3" w:rsidP="00A8110F">
      <w:pPr>
        <w:spacing w:after="0"/>
        <w:rPr>
          <w:rtl/>
        </w:rPr>
      </w:pPr>
      <w:r>
        <w:rPr>
          <w:rFonts w:hint="cs"/>
          <w:rtl/>
        </w:rPr>
        <w:t xml:space="preserve">پترو </w:t>
      </w:r>
      <w:r w:rsidR="003C745E">
        <w:rPr>
          <w:rtl/>
        </w:rPr>
        <w:t>(۲۰۰۹)</w:t>
      </w:r>
      <w:r>
        <w:rPr>
          <w:rFonts w:hint="cs"/>
          <w:rtl/>
        </w:rPr>
        <w:t xml:space="preserve"> دریافت که مدیران در بانکداری خرد، سه انگیزه اصلی برای ورود به بازار دوردست دارند:</w:t>
      </w:r>
    </w:p>
    <w:p w14:paraId="1330F062" w14:textId="77777777" w:rsidR="004A6CD3" w:rsidRDefault="004A6CD3" w:rsidP="00A8110F">
      <w:pPr>
        <w:pStyle w:val="ListParagraph"/>
        <w:numPr>
          <w:ilvl w:val="0"/>
          <w:numId w:val="13"/>
        </w:numPr>
        <w:spacing w:after="0"/>
      </w:pPr>
      <w:r>
        <w:rPr>
          <w:rFonts w:hint="cs"/>
          <w:rtl/>
        </w:rPr>
        <w:t>مقررات در کشور مبدأ و میزبان</w:t>
      </w:r>
    </w:p>
    <w:p w14:paraId="57829121" w14:textId="77777777" w:rsidR="004A6CD3" w:rsidRDefault="004A6CD3" w:rsidP="00A8110F">
      <w:pPr>
        <w:pStyle w:val="ListParagraph"/>
        <w:numPr>
          <w:ilvl w:val="0"/>
          <w:numId w:val="13"/>
        </w:numPr>
        <w:spacing w:after="0"/>
      </w:pPr>
      <w:r>
        <w:rPr>
          <w:rFonts w:hint="cs"/>
          <w:rtl/>
        </w:rPr>
        <w:t>نیاز به منابع محلی برای ورود به بازار میزبان</w:t>
      </w:r>
    </w:p>
    <w:p w14:paraId="47067B4D" w14:textId="77777777" w:rsidR="004A6CD3" w:rsidRDefault="004A6CD3" w:rsidP="00A8110F">
      <w:pPr>
        <w:pStyle w:val="ListParagraph"/>
        <w:numPr>
          <w:ilvl w:val="0"/>
          <w:numId w:val="13"/>
        </w:numPr>
        <w:spacing w:after="0"/>
      </w:pPr>
      <w:r>
        <w:rPr>
          <w:rFonts w:hint="cs"/>
          <w:rtl/>
        </w:rPr>
        <w:t>سطح آشنایی با شرایط بازار</w:t>
      </w:r>
    </w:p>
    <w:p w14:paraId="5EB50A6B" w14:textId="06FF3795" w:rsidR="004A6CD3" w:rsidRPr="006C3FC9" w:rsidRDefault="004A6CD3" w:rsidP="00A8110F">
      <w:pPr>
        <w:spacing w:after="0"/>
        <w:rPr>
          <w:rtl/>
        </w:rPr>
      </w:pPr>
      <w:r w:rsidRPr="006C3FC9">
        <w:rPr>
          <w:rtl/>
        </w:rPr>
        <w:t>مقا</w:t>
      </w:r>
      <w:r w:rsidRPr="006C3FC9">
        <w:rPr>
          <w:rFonts w:hint="cs"/>
          <w:rtl/>
        </w:rPr>
        <w:t>ی</w:t>
      </w:r>
      <w:r w:rsidRPr="006C3FC9">
        <w:rPr>
          <w:rFonts w:hint="eastAsia"/>
          <w:rtl/>
        </w:rPr>
        <w:t>سه</w:t>
      </w:r>
      <w:r w:rsidRPr="006C3FC9">
        <w:rPr>
          <w:rtl/>
        </w:rPr>
        <w:t xml:space="preserve"> ب</w:t>
      </w:r>
      <w:r w:rsidRPr="006C3FC9">
        <w:rPr>
          <w:rFonts w:hint="cs"/>
          <w:rtl/>
        </w:rPr>
        <w:t>ی</w:t>
      </w:r>
      <w:r w:rsidRPr="006C3FC9">
        <w:rPr>
          <w:rFonts w:hint="eastAsia"/>
          <w:rtl/>
        </w:rPr>
        <w:t>ن</w:t>
      </w:r>
      <w:r w:rsidRPr="006C3FC9">
        <w:rPr>
          <w:rtl/>
        </w:rPr>
        <w:t xml:space="preserve"> روش‌ها</w:t>
      </w:r>
      <w:r w:rsidRPr="006C3FC9">
        <w:rPr>
          <w:rFonts w:hint="cs"/>
          <w:rtl/>
        </w:rPr>
        <w:t>ی</w:t>
      </w:r>
      <w:r w:rsidRPr="006C3FC9">
        <w:rPr>
          <w:rtl/>
        </w:rPr>
        <w:t xml:space="preserve"> ورود به بازار، </w:t>
      </w:r>
      <w:r w:rsidR="003C745E">
        <w:rPr>
          <w:rtl/>
        </w:rPr>
        <w:t>باتوجه‌به</w:t>
      </w:r>
      <w:r w:rsidRPr="006C3FC9">
        <w:rPr>
          <w:rtl/>
        </w:rPr>
        <w:t xml:space="preserve"> ن</w:t>
      </w:r>
      <w:r w:rsidRPr="006C3FC9">
        <w:rPr>
          <w:rFonts w:hint="cs"/>
          <w:rtl/>
        </w:rPr>
        <w:t>ی</w:t>
      </w:r>
      <w:r w:rsidRPr="006C3FC9">
        <w:rPr>
          <w:rFonts w:hint="eastAsia"/>
          <w:rtl/>
        </w:rPr>
        <w:t>ازها</w:t>
      </w:r>
      <w:r w:rsidRPr="006C3FC9">
        <w:rPr>
          <w:rFonts w:hint="cs"/>
          <w:rtl/>
        </w:rPr>
        <w:t>ی</w:t>
      </w:r>
      <w:r w:rsidRPr="006C3FC9">
        <w:rPr>
          <w:rtl/>
        </w:rPr>
        <w:t xml:space="preserve"> بانک‌ها</w:t>
      </w:r>
      <w:r w:rsidRPr="006C3FC9">
        <w:rPr>
          <w:rFonts w:hint="cs"/>
          <w:rtl/>
        </w:rPr>
        <w:t>ی</w:t>
      </w:r>
      <w:r w:rsidRPr="006C3FC9">
        <w:rPr>
          <w:rtl/>
        </w:rPr>
        <w:t xml:space="preserve"> چندمل</w:t>
      </w:r>
      <w:r w:rsidRPr="006C3FC9">
        <w:rPr>
          <w:rFonts w:hint="cs"/>
          <w:rtl/>
        </w:rPr>
        <w:t>ی</w:t>
      </w:r>
      <w:r w:rsidRPr="006C3FC9">
        <w:rPr>
          <w:rFonts w:hint="eastAsia"/>
          <w:rtl/>
        </w:rPr>
        <w:t>ت</w:t>
      </w:r>
      <w:r w:rsidRPr="006C3FC9">
        <w:rPr>
          <w:rFonts w:hint="cs"/>
          <w:rtl/>
        </w:rPr>
        <w:t>ی</w:t>
      </w:r>
      <w:r w:rsidRPr="006C3FC9">
        <w:rPr>
          <w:rtl/>
        </w:rPr>
        <w:t>، م</w:t>
      </w:r>
      <w:r w:rsidRPr="006C3FC9">
        <w:rPr>
          <w:rFonts w:hint="cs"/>
          <w:rtl/>
        </w:rPr>
        <w:t>ی‌</w:t>
      </w:r>
      <w:r w:rsidRPr="006C3FC9">
        <w:rPr>
          <w:rFonts w:hint="eastAsia"/>
          <w:rtl/>
        </w:rPr>
        <w:t>تواند</w:t>
      </w:r>
      <w:r w:rsidRPr="006C3FC9">
        <w:rPr>
          <w:rtl/>
        </w:rPr>
        <w:t xml:space="preserve"> ا</w:t>
      </w:r>
      <w:r w:rsidRPr="006C3FC9">
        <w:rPr>
          <w:rFonts w:hint="cs"/>
          <w:rtl/>
        </w:rPr>
        <w:t>ی</w:t>
      </w:r>
      <w:r w:rsidRPr="006C3FC9">
        <w:rPr>
          <w:rFonts w:hint="eastAsia"/>
          <w:rtl/>
        </w:rPr>
        <w:t>ن</w:t>
      </w:r>
      <w:r w:rsidRPr="006C3FC9">
        <w:rPr>
          <w:rtl/>
        </w:rPr>
        <w:t xml:space="preserve"> انگ</w:t>
      </w:r>
      <w:r w:rsidRPr="006C3FC9">
        <w:rPr>
          <w:rFonts w:hint="cs"/>
          <w:rtl/>
        </w:rPr>
        <w:t>ی</w:t>
      </w:r>
      <w:r w:rsidRPr="006C3FC9">
        <w:rPr>
          <w:rFonts w:hint="eastAsia"/>
          <w:rtl/>
        </w:rPr>
        <w:t>زه‌ها</w:t>
      </w:r>
      <w:r w:rsidRPr="006C3FC9">
        <w:rPr>
          <w:rtl/>
        </w:rPr>
        <w:t xml:space="preserve"> را روشن سازد.</w:t>
      </w:r>
      <w:r>
        <w:rPr>
          <w:rFonts w:hint="cs"/>
          <w:rtl/>
        </w:rPr>
        <w:t xml:space="preserve"> اما</w:t>
      </w:r>
      <w:r w:rsidRPr="006C3FC9">
        <w:rPr>
          <w:rtl/>
        </w:rPr>
        <w:t xml:space="preserve"> نظر</w:t>
      </w:r>
      <w:r w:rsidRPr="006C3FC9">
        <w:rPr>
          <w:rFonts w:hint="cs"/>
          <w:rtl/>
        </w:rPr>
        <w:t>ی</w:t>
      </w:r>
      <w:r w:rsidRPr="006C3FC9">
        <w:rPr>
          <w:rFonts w:hint="eastAsia"/>
          <w:rtl/>
        </w:rPr>
        <w:t>ه</w:t>
      </w:r>
      <w:r w:rsidRPr="006C3FC9">
        <w:rPr>
          <w:rtl/>
        </w:rPr>
        <w:t xml:space="preserve"> </w:t>
      </w:r>
      <w:r>
        <w:rPr>
          <w:rFonts w:hint="cs"/>
          <w:rtl/>
        </w:rPr>
        <w:t>«</w:t>
      </w:r>
      <w:r w:rsidRPr="006C3FC9">
        <w:rPr>
          <w:rtl/>
        </w:rPr>
        <w:t>رده‌</w:t>
      </w:r>
      <w:r>
        <w:rPr>
          <w:rFonts w:hint="cs"/>
          <w:rtl/>
        </w:rPr>
        <w:t xml:space="preserve">های </w:t>
      </w:r>
      <w:r w:rsidRPr="006C3FC9">
        <w:rPr>
          <w:rtl/>
        </w:rPr>
        <w:t>بالا</w:t>
      </w:r>
      <w:r w:rsidR="003C745E">
        <w:rPr>
          <w:rtl/>
        </w:rPr>
        <w:t xml:space="preserve">» </w:t>
      </w:r>
      <w:r>
        <w:rPr>
          <w:rStyle w:val="FootnoteReference"/>
          <w:rtl/>
        </w:rPr>
        <w:footnoteReference w:id="11"/>
      </w:r>
      <w:r>
        <w:rPr>
          <w:rFonts w:hint="cs"/>
          <w:rtl/>
        </w:rPr>
        <w:t xml:space="preserve"> </w:t>
      </w:r>
      <w:r w:rsidRPr="006C3FC9">
        <w:rPr>
          <w:rtl/>
        </w:rPr>
        <w:t>نشان م</w:t>
      </w:r>
      <w:r w:rsidRPr="006C3FC9">
        <w:rPr>
          <w:rFonts w:hint="cs"/>
          <w:rtl/>
        </w:rPr>
        <w:t>ی‌</w:t>
      </w:r>
      <w:r w:rsidRPr="006C3FC9">
        <w:rPr>
          <w:rFonts w:hint="eastAsia"/>
          <w:rtl/>
        </w:rPr>
        <w:t>دهد</w:t>
      </w:r>
      <w:r w:rsidRPr="006C3FC9">
        <w:rPr>
          <w:rtl/>
        </w:rPr>
        <w:t xml:space="preserve"> که انگ</w:t>
      </w:r>
      <w:r w:rsidRPr="006C3FC9">
        <w:rPr>
          <w:rFonts w:hint="cs"/>
          <w:rtl/>
        </w:rPr>
        <w:t>ی</w:t>
      </w:r>
      <w:r w:rsidRPr="006C3FC9">
        <w:rPr>
          <w:rFonts w:hint="eastAsia"/>
          <w:rtl/>
        </w:rPr>
        <w:t>زه‌ها</w:t>
      </w:r>
      <w:r w:rsidRPr="006C3FC9">
        <w:rPr>
          <w:rFonts w:hint="cs"/>
          <w:rtl/>
        </w:rPr>
        <w:t>ی</w:t>
      </w:r>
      <w:r w:rsidRPr="006C3FC9">
        <w:rPr>
          <w:rtl/>
        </w:rPr>
        <w:t xml:space="preserve"> شخص</w:t>
      </w:r>
      <w:r w:rsidRPr="006C3FC9">
        <w:rPr>
          <w:rFonts w:hint="cs"/>
          <w:rtl/>
        </w:rPr>
        <w:t>ی</w:t>
      </w:r>
      <w:r w:rsidRPr="006C3FC9">
        <w:rPr>
          <w:rtl/>
        </w:rPr>
        <w:t xml:space="preserve"> و تجرب</w:t>
      </w:r>
      <w:r w:rsidRPr="006C3FC9">
        <w:rPr>
          <w:rFonts w:hint="cs"/>
          <w:rtl/>
        </w:rPr>
        <w:t>ی</w:t>
      </w:r>
      <w:r w:rsidRPr="006C3FC9">
        <w:rPr>
          <w:rFonts w:hint="eastAsia"/>
          <w:rtl/>
        </w:rPr>
        <w:t>ات</w:t>
      </w:r>
      <w:r w:rsidRPr="006C3FC9">
        <w:rPr>
          <w:rtl/>
        </w:rPr>
        <w:t xml:space="preserve"> گذشته مد</w:t>
      </w:r>
      <w:r w:rsidRPr="006C3FC9">
        <w:rPr>
          <w:rFonts w:hint="cs"/>
          <w:rtl/>
        </w:rPr>
        <w:t>ی</w:t>
      </w:r>
      <w:r w:rsidRPr="006C3FC9">
        <w:rPr>
          <w:rFonts w:hint="eastAsia"/>
          <w:rtl/>
        </w:rPr>
        <w:t>ران</w:t>
      </w:r>
      <w:r w:rsidRPr="006C3FC9">
        <w:rPr>
          <w:rtl/>
        </w:rPr>
        <w:t xml:space="preserve"> اجرا</w:t>
      </w:r>
      <w:r w:rsidRPr="006C3FC9">
        <w:rPr>
          <w:rFonts w:hint="cs"/>
          <w:rtl/>
        </w:rPr>
        <w:t>یی</w:t>
      </w:r>
      <w:r>
        <w:rPr>
          <w:rFonts w:hint="cs"/>
          <w:rtl/>
        </w:rPr>
        <w:t>،</w:t>
      </w:r>
      <w:r w:rsidRPr="006C3FC9">
        <w:rPr>
          <w:rtl/>
        </w:rPr>
        <w:t xml:space="preserve"> تأث</w:t>
      </w:r>
      <w:r w:rsidRPr="006C3FC9">
        <w:rPr>
          <w:rFonts w:hint="cs"/>
          <w:rtl/>
        </w:rPr>
        <w:t>ی</w:t>
      </w:r>
      <w:r w:rsidRPr="006C3FC9">
        <w:rPr>
          <w:rFonts w:hint="eastAsia"/>
          <w:rtl/>
        </w:rPr>
        <w:t>ر</w:t>
      </w:r>
      <w:r w:rsidRPr="006C3FC9">
        <w:rPr>
          <w:rtl/>
        </w:rPr>
        <w:t xml:space="preserve"> ب</w:t>
      </w:r>
      <w:r w:rsidRPr="006C3FC9">
        <w:rPr>
          <w:rFonts w:hint="cs"/>
          <w:rtl/>
        </w:rPr>
        <w:t>ی</w:t>
      </w:r>
      <w:r w:rsidRPr="006C3FC9">
        <w:rPr>
          <w:rFonts w:hint="eastAsia"/>
          <w:rtl/>
        </w:rPr>
        <w:t>شتر</w:t>
      </w:r>
      <w:r w:rsidRPr="006C3FC9">
        <w:rPr>
          <w:rFonts w:hint="cs"/>
          <w:rtl/>
        </w:rPr>
        <w:t>ی</w:t>
      </w:r>
      <w:r w:rsidRPr="006C3FC9">
        <w:rPr>
          <w:rtl/>
        </w:rPr>
        <w:t xml:space="preserve"> بر تصم</w:t>
      </w:r>
      <w:r w:rsidRPr="006C3FC9">
        <w:rPr>
          <w:rFonts w:hint="cs"/>
          <w:rtl/>
        </w:rPr>
        <w:t>ی</w:t>
      </w:r>
      <w:r w:rsidRPr="006C3FC9">
        <w:rPr>
          <w:rtl/>
        </w:rPr>
        <w:t xml:space="preserve">مات ورود به بازار دارند </w:t>
      </w:r>
      <w:r w:rsidR="003C745E">
        <w:rPr>
          <w:rtl/>
        </w:rPr>
        <w:t>تا</w:t>
      </w:r>
      <w:r w:rsidR="003C745E">
        <w:rPr>
          <w:rFonts w:hint="cs"/>
          <w:rtl/>
        </w:rPr>
        <w:t xml:space="preserve"> </w:t>
      </w:r>
      <w:r w:rsidR="003C745E">
        <w:rPr>
          <w:rtl/>
        </w:rPr>
        <w:t>دانش</w:t>
      </w:r>
      <w:r>
        <w:rPr>
          <w:rFonts w:hint="cs"/>
          <w:rtl/>
        </w:rPr>
        <w:t xml:space="preserve"> عقلایی</w:t>
      </w:r>
      <w:r w:rsidRPr="006C3FC9">
        <w:rPr>
          <w:rtl/>
        </w:rPr>
        <w:t xml:space="preserve"> (</w:t>
      </w:r>
      <w:r w:rsidRPr="008F6F98">
        <w:t>Hambrick &amp; Mason, 1984</w:t>
      </w:r>
      <w:r w:rsidRPr="006C3FC9">
        <w:rPr>
          <w:rtl/>
        </w:rPr>
        <w:t>).</w:t>
      </w:r>
      <w:r>
        <w:rPr>
          <w:rFonts w:hint="cs"/>
          <w:rtl/>
        </w:rPr>
        <w:t xml:space="preserve"> </w:t>
      </w:r>
      <w:r w:rsidRPr="006C3FC9">
        <w:rPr>
          <w:rtl/>
        </w:rPr>
        <w:t>بس</w:t>
      </w:r>
      <w:r w:rsidRPr="006C3FC9">
        <w:rPr>
          <w:rFonts w:hint="cs"/>
          <w:rtl/>
        </w:rPr>
        <w:t>ی</w:t>
      </w:r>
      <w:r w:rsidRPr="006C3FC9">
        <w:rPr>
          <w:rFonts w:hint="eastAsia"/>
          <w:rtl/>
        </w:rPr>
        <w:t>ار</w:t>
      </w:r>
      <w:r w:rsidRPr="006C3FC9">
        <w:rPr>
          <w:rFonts w:hint="cs"/>
          <w:rtl/>
        </w:rPr>
        <w:t>ی</w:t>
      </w:r>
      <w:r w:rsidRPr="006C3FC9">
        <w:rPr>
          <w:rtl/>
        </w:rPr>
        <w:t xml:space="preserve"> از مد</w:t>
      </w:r>
      <w:r w:rsidRPr="006C3FC9">
        <w:rPr>
          <w:rFonts w:hint="cs"/>
          <w:rtl/>
        </w:rPr>
        <w:t>ی</w:t>
      </w:r>
      <w:r w:rsidRPr="006C3FC9">
        <w:rPr>
          <w:rFonts w:hint="eastAsia"/>
          <w:rtl/>
        </w:rPr>
        <w:t>ران</w:t>
      </w:r>
      <w:r w:rsidRPr="006C3FC9">
        <w:rPr>
          <w:rtl/>
        </w:rPr>
        <w:t xml:space="preserve"> ارشد</w:t>
      </w:r>
      <w:r>
        <w:rPr>
          <w:rFonts w:hint="cs"/>
          <w:rtl/>
        </w:rPr>
        <w:t>،</w:t>
      </w:r>
      <w:r w:rsidRPr="008F6F98">
        <w:rPr>
          <w:rtl/>
        </w:rPr>
        <w:t xml:space="preserve"> </w:t>
      </w:r>
      <w:r w:rsidRPr="006C3FC9">
        <w:rPr>
          <w:rtl/>
        </w:rPr>
        <w:t>به دل</w:t>
      </w:r>
      <w:r w:rsidRPr="006C3FC9">
        <w:rPr>
          <w:rFonts w:hint="cs"/>
          <w:rtl/>
        </w:rPr>
        <w:t>ی</w:t>
      </w:r>
      <w:r w:rsidRPr="006C3FC9">
        <w:rPr>
          <w:rFonts w:hint="eastAsia"/>
          <w:rtl/>
        </w:rPr>
        <w:t>ل</w:t>
      </w:r>
      <w:r w:rsidRPr="006C3FC9">
        <w:rPr>
          <w:rtl/>
        </w:rPr>
        <w:t xml:space="preserve"> انگ</w:t>
      </w:r>
      <w:r w:rsidRPr="006C3FC9">
        <w:rPr>
          <w:rFonts w:hint="cs"/>
          <w:rtl/>
        </w:rPr>
        <w:t>ی</w:t>
      </w:r>
      <w:r w:rsidRPr="006C3FC9">
        <w:rPr>
          <w:rFonts w:hint="eastAsia"/>
          <w:rtl/>
        </w:rPr>
        <w:t>زه‌ها</w:t>
      </w:r>
      <w:r w:rsidRPr="006C3FC9">
        <w:rPr>
          <w:rFonts w:hint="cs"/>
          <w:rtl/>
        </w:rPr>
        <w:t>ی</w:t>
      </w:r>
      <w:r w:rsidRPr="006C3FC9">
        <w:rPr>
          <w:rtl/>
        </w:rPr>
        <w:t xml:space="preserve"> شخص</w:t>
      </w:r>
      <w:r w:rsidRPr="006C3FC9">
        <w:rPr>
          <w:rFonts w:hint="cs"/>
          <w:rtl/>
        </w:rPr>
        <w:t>ی</w:t>
      </w:r>
      <w:r w:rsidRPr="006C3FC9">
        <w:rPr>
          <w:rtl/>
        </w:rPr>
        <w:t xml:space="preserve"> مانند منافع مال</w:t>
      </w:r>
      <w:r w:rsidRPr="006C3FC9">
        <w:rPr>
          <w:rFonts w:hint="cs"/>
          <w:rtl/>
        </w:rPr>
        <w:t>ی</w:t>
      </w:r>
      <w:r w:rsidRPr="006C3FC9">
        <w:rPr>
          <w:rtl/>
        </w:rPr>
        <w:t xml:space="preserve"> </w:t>
      </w:r>
      <w:r w:rsidRPr="006C3FC9">
        <w:rPr>
          <w:rFonts w:hint="cs"/>
          <w:rtl/>
        </w:rPr>
        <w:t>ی</w:t>
      </w:r>
      <w:r w:rsidRPr="006C3FC9">
        <w:rPr>
          <w:rFonts w:hint="eastAsia"/>
          <w:rtl/>
        </w:rPr>
        <w:t>ا</w:t>
      </w:r>
      <w:r w:rsidRPr="006C3FC9">
        <w:rPr>
          <w:rtl/>
        </w:rPr>
        <w:t xml:space="preserve"> کسب شهرت</w:t>
      </w:r>
      <w:r>
        <w:rPr>
          <w:rFonts w:hint="cs"/>
          <w:rtl/>
        </w:rPr>
        <w:t>،</w:t>
      </w:r>
      <w:r w:rsidRPr="006C3FC9">
        <w:rPr>
          <w:rtl/>
        </w:rPr>
        <w:t xml:space="preserve"> گرا</w:t>
      </w:r>
      <w:r w:rsidRPr="006C3FC9">
        <w:rPr>
          <w:rFonts w:hint="cs"/>
          <w:rtl/>
        </w:rPr>
        <w:t>ی</w:t>
      </w:r>
      <w:r w:rsidRPr="006C3FC9">
        <w:rPr>
          <w:rFonts w:hint="eastAsia"/>
          <w:rtl/>
        </w:rPr>
        <w:t>ش</w:t>
      </w:r>
      <w:r w:rsidRPr="006C3FC9">
        <w:rPr>
          <w:rtl/>
        </w:rPr>
        <w:t xml:space="preserve"> به انتخاب گز</w:t>
      </w:r>
      <w:r w:rsidRPr="006C3FC9">
        <w:rPr>
          <w:rFonts w:hint="cs"/>
          <w:rtl/>
        </w:rPr>
        <w:t>ی</w:t>
      </w:r>
      <w:r w:rsidRPr="006C3FC9">
        <w:rPr>
          <w:rFonts w:hint="eastAsia"/>
          <w:rtl/>
        </w:rPr>
        <w:t>نه‌ها</w:t>
      </w:r>
      <w:r w:rsidRPr="006C3FC9">
        <w:rPr>
          <w:rFonts w:hint="cs"/>
          <w:rtl/>
        </w:rPr>
        <w:t>ی</w:t>
      </w:r>
      <w:r w:rsidRPr="006C3FC9">
        <w:rPr>
          <w:rtl/>
        </w:rPr>
        <w:t xml:space="preserve"> غ</w:t>
      </w:r>
      <w:r w:rsidRPr="006C3FC9">
        <w:rPr>
          <w:rFonts w:hint="cs"/>
          <w:rtl/>
        </w:rPr>
        <w:t>ی</w:t>
      </w:r>
      <w:r w:rsidRPr="006C3FC9">
        <w:rPr>
          <w:rFonts w:hint="eastAsia"/>
          <w:rtl/>
        </w:rPr>
        <w:t>ر</w:t>
      </w:r>
      <w:r>
        <w:rPr>
          <w:rFonts w:hint="cs"/>
          <w:rtl/>
        </w:rPr>
        <w:t>عقلایی</w:t>
      </w:r>
      <w:r w:rsidRPr="006C3FC9">
        <w:rPr>
          <w:rtl/>
        </w:rPr>
        <w:t xml:space="preserve"> دارند که ا</w:t>
      </w:r>
      <w:r w:rsidRPr="006C3FC9">
        <w:rPr>
          <w:rFonts w:hint="cs"/>
          <w:rtl/>
        </w:rPr>
        <w:t>ی</w:t>
      </w:r>
      <w:r w:rsidRPr="006C3FC9">
        <w:rPr>
          <w:rFonts w:hint="eastAsia"/>
          <w:rtl/>
        </w:rPr>
        <w:t>ن</w:t>
      </w:r>
      <w:r w:rsidRPr="006C3FC9">
        <w:rPr>
          <w:rtl/>
        </w:rPr>
        <w:t xml:space="preserve"> امر م</w:t>
      </w:r>
      <w:r w:rsidRPr="006C3FC9">
        <w:rPr>
          <w:rFonts w:hint="cs"/>
          <w:rtl/>
        </w:rPr>
        <w:t>ی‌</w:t>
      </w:r>
      <w:r w:rsidRPr="006C3FC9">
        <w:rPr>
          <w:rFonts w:hint="eastAsia"/>
          <w:rtl/>
        </w:rPr>
        <w:t>تواند</w:t>
      </w:r>
      <w:r w:rsidRPr="006C3FC9">
        <w:rPr>
          <w:rtl/>
        </w:rPr>
        <w:t xml:space="preserve"> به ز</w:t>
      </w:r>
      <w:r w:rsidRPr="006C3FC9">
        <w:rPr>
          <w:rFonts w:hint="cs"/>
          <w:rtl/>
        </w:rPr>
        <w:t>ی</w:t>
      </w:r>
      <w:r w:rsidRPr="006C3FC9">
        <w:rPr>
          <w:rFonts w:hint="eastAsia"/>
          <w:rtl/>
        </w:rPr>
        <w:t>ان</w:t>
      </w:r>
      <w:r w:rsidRPr="006C3FC9">
        <w:rPr>
          <w:rtl/>
        </w:rPr>
        <w:t xml:space="preserve"> ب</w:t>
      </w:r>
      <w:r w:rsidRPr="006C3FC9">
        <w:rPr>
          <w:rFonts w:hint="cs"/>
          <w:rtl/>
        </w:rPr>
        <w:t>ی</w:t>
      </w:r>
      <w:r w:rsidRPr="006C3FC9">
        <w:rPr>
          <w:rFonts w:hint="eastAsia"/>
          <w:rtl/>
        </w:rPr>
        <w:t>شتر</w:t>
      </w:r>
      <w:r w:rsidRPr="006C3FC9">
        <w:rPr>
          <w:rFonts w:hint="cs"/>
          <w:rtl/>
        </w:rPr>
        <w:t>ی</w:t>
      </w:r>
      <w:r w:rsidRPr="006C3FC9">
        <w:rPr>
          <w:rtl/>
        </w:rPr>
        <w:t xml:space="preserve"> برا</w:t>
      </w:r>
      <w:r w:rsidRPr="006C3FC9">
        <w:rPr>
          <w:rFonts w:hint="cs"/>
          <w:rtl/>
        </w:rPr>
        <w:t>ی</w:t>
      </w:r>
      <w:r w:rsidRPr="006C3FC9">
        <w:rPr>
          <w:rtl/>
        </w:rPr>
        <w:t xml:space="preserve"> بانک‌ها</w:t>
      </w:r>
      <w:r w:rsidRPr="006C3FC9">
        <w:rPr>
          <w:rFonts w:hint="cs"/>
          <w:rtl/>
        </w:rPr>
        <w:t>ی</w:t>
      </w:r>
      <w:r w:rsidRPr="006C3FC9">
        <w:rPr>
          <w:rtl/>
        </w:rPr>
        <w:t xml:space="preserve"> چندمل</w:t>
      </w:r>
      <w:r w:rsidRPr="006C3FC9">
        <w:rPr>
          <w:rFonts w:hint="cs"/>
          <w:rtl/>
        </w:rPr>
        <w:t>ی</w:t>
      </w:r>
      <w:r w:rsidRPr="006C3FC9">
        <w:rPr>
          <w:rFonts w:hint="eastAsia"/>
          <w:rtl/>
        </w:rPr>
        <w:t>ت</w:t>
      </w:r>
      <w:r w:rsidRPr="006C3FC9">
        <w:rPr>
          <w:rFonts w:hint="cs"/>
          <w:rtl/>
        </w:rPr>
        <w:t>ی</w:t>
      </w:r>
      <w:r w:rsidRPr="006C3FC9">
        <w:rPr>
          <w:rtl/>
        </w:rPr>
        <w:t xml:space="preserve"> منجر شو</w:t>
      </w:r>
      <w:r>
        <w:rPr>
          <w:rFonts w:hint="cs"/>
          <w:rtl/>
        </w:rPr>
        <w:t>د.</w:t>
      </w:r>
    </w:p>
    <w:p w14:paraId="625D95B8" w14:textId="1D3509F0" w:rsidR="004A6CD3" w:rsidRPr="006C3FC9" w:rsidRDefault="004A6CD3" w:rsidP="00A8110F">
      <w:pPr>
        <w:spacing w:after="0"/>
        <w:rPr>
          <w:rtl/>
        </w:rPr>
      </w:pPr>
      <w:r w:rsidRPr="006C3FC9">
        <w:rPr>
          <w:rFonts w:hint="eastAsia"/>
          <w:rtl/>
        </w:rPr>
        <w:t>همچن</w:t>
      </w:r>
      <w:r w:rsidRPr="006C3FC9">
        <w:rPr>
          <w:rFonts w:hint="cs"/>
          <w:rtl/>
        </w:rPr>
        <w:t>ی</w:t>
      </w:r>
      <w:r w:rsidRPr="006C3FC9">
        <w:rPr>
          <w:rFonts w:hint="eastAsia"/>
          <w:rtl/>
        </w:rPr>
        <w:t>ن،</w:t>
      </w:r>
      <w:r w:rsidRPr="006C3FC9">
        <w:rPr>
          <w:rtl/>
        </w:rPr>
        <w:t xml:space="preserve"> آشنا</w:t>
      </w:r>
      <w:r w:rsidRPr="006C3FC9">
        <w:rPr>
          <w:rFonts w:hint="cs"/>
          <w:rtl/>
        </w:rPr>
        <w:t>یی</w:t>
      </w:r>
      <w:r w:rsidRPr="006C3FC9">
        <w:rPr>
          <w:rtl/>
        </w:rPr>
        <w:t xml:space="preserve"> با </w:t>
      </w:r>
      <w:r w:rsidRPr="006C3FC9">
        <w:rPr>
          <w:rFonts w:hint="cs"/>
          <w:rtl/>
        </w:rPr>
        <w:t>ی</w:t>
      </w:r>
      <w:r w:rsidRPr="006C3FC9">
        <w:rPr>
          <w:rFonts w:hint="eastAsia"/>
          <w:rtl/>
        </w:rPr>
        <w:t>ک</w:t>
      </w:r>
      <w:r w:rsidRPr="006C3FC9">
        <w:rPr>
          <w:rtl/>
        </w:rPr>
        <w:t xml:space="preserve"> روش خاص ورود به بازار باعث م</w:t>
      </w:r>
      <w:r w:rsidRPr="006C3FC9">
        <w:rPr>
          <w:rFonts w:hint="cs"/>
          <w:rtl/>
        </w:rPr>
        <w:t>ی‌</w:t>
      </w:r>
      <w:r w:rsidRPr="006C3FC9">
        <w:rPr>
          <w:rFonts w:hint="eastAsia"/>
          <w:rtl/>
        </w:rPr>
        <w:t>شود</w:t>
      </w:r>
      <w:r w:rsidRPr="006C3FC9">
        <w:rPr>
          <w:rtl/>
        </w:rPr>
        <w:t xml:space="preserve"> مد</w:t>
      </w:r>
      <w:r w:rsidRPr="006C3FC9">
        <w:rPr>
          <w:rFonts w:hint="cs"/>
          <w:rtl/>
        </w:rPr>
        <w:t>ی</w:t>
      </w:r>
      <w:r w:rsidRPr="006C3FC9">
        <w:rPr>
          <w:rFonts w:hint="eastAsia"/>
          <w:rtl/>
        </w:rPr>
        <w:t>ران</w:t>
      </w:r>
      <w:r>
        <w:rPr>
          <w:rFonts w:hint="cs"/>
          <w:rtl/>
        </w:rPr>
        <w:t xml:space="preserve"> مایل باشند از </w:t>
      </w:r>
      <w:r w:rsidRPr="006C3FC9">
        <w:rPr>
          <w:rtl/>
        </w:rPr>
        <w:t>استراتژ</w:t>
      </w:r>
      <w:r w:rsidRPr="006C3FC9">
        <w:rPr>
          <w:rFonts w:hint="cs"/>
          <w:rtl/>
        </w:rPr>
        <w:t>ی‌</w:t>
      </w:r>
      <w:r w:rsidRPr="006C3FC9">
        <w:rPr>
          <w:rFonts w:hint="eastAsia"/>
          <w:rtl/>
        </w:rPr>
        <w:t>ها</w:t>
      </w:r>
      <w:r w:rsidRPr="006C3FC9">
        <w:rPr>
          <w:rFonts w:hint="cs"/>
          <w:rtl/>
        </w:rPr>
        <w:t>ی</w:t>
      </w:r>
      <w:r w:rsidRPr="006C3FC9">
        <w:rPr>
          <w:rtl/>
        </w:rPr>
        <w:t xml:space="preserve"> مشابه</w:t>
      </w:r>
      <w:r>
        <w:rPr>
          <w:rFonts w:hint="cs"/>
          <w:rtl/>
        </w:rPr>
        <w:t>ی</w:t>
      </w:r>
      <w:r w:rsidRPr="006C3FC9">
        <w:rPr>
          <w:rtl/>
        </w:rPr>
        <w:t xml:space="preserve"> در بازارها</w:t>
      </w:r>
      <w:r w:rsidRPr="006C3FC9">
        <w:rPr>
          <w:rFonts w:hint="cs"/>
          <w:rtl/>
        </w:rPr>
        <w:t>ی</w:t>
      </w:r>
      <w:r w:rsidRPr="006C3FC9">
        <w:rPr>
          <w:rtl/>
        </w:rPr>
        <w:t xml:space="preserve"> دوردست</w:t>
      </w:r>
      <w:r>
        <w:rPr>
          <w:rFonts w:hint="cs"/>
          <w:rtl/>
        </w:rPr>
        <w:t xml:space="preserve"> استفاده کنند</w:t>
      </w:r>
      <w:r w:rsidRPr="006C3FC9">
        <w:rPr>
          <w:rtl/>
        </w:rPr>
        <w:t xml:space="preserve">. </w:t>
      </w:r>
      <w:r w:rsidR="003C745E">
        <w:rPr>
          <w:rtl/>
        </w:rPr>
        <w:t>به‌عنوان‌مثال</w:t>
      </w:r>
      <w:r w:rsidRPr="006C3FC9">
        <w:rPr>
          <w:rtl/>
        </w:rPr>
        <w:t xml:space="preserve">، </w:t>
      </w:r>
      <w:r>
        <w:rPr>
          <w:rFonts w:hint="cs"/>
          <w:rtl/>
        </w:rPr>
        <w:t>«</w:t>
      </w:r>
      <w:r w:rsidRPr="006C3FC9">
        <w:rPr>
          <w:rtl/>
        </w:rPr>
        <w:t>ا</w:t>
      </w:r>
      <w:r>
        <w:rPr>
          <w:rFonts w:hint="cs"/>
          <w:rtl/>
        </w:rPr>
        <w:t>ِ</w:t>
      </w:r>
      <w:r w:rsidRPr="006C3FC9">
        <w:rPr>
          <w:rtl/>
        </w:rPr>
        <w:t>رسته بانک</w:t>
      </w:r>
      <w:r>
        <w:rPr>
          <w:rFonts w:hint="cs"/>
          <w:rtl/>
        </w:rPr>
        <w:t>»</w:t>
      </w:r>
      <w:r w:rsidRPr="006C3FC9">
        <w:rPr>
          <w:rtl/>
        </w:rPr>
        <w:t xml:space="preserve"> اتر</w:t>
      </w:r>
      <w:r w:rsidRPr="006C3FC9">
        <w:rPr>
          <w:rFonts w:hint="cs"/>
          <w:rtl/>
        </w:rPr>
        <w:t>ی</w:t>
      </w:r>
      <w:r w:rsidRPr="006C3FC9">
        <w:rPr>
          <w:rFonts w:hint="eastAsia"/>
          <w:rtl/>
        </w:rPr>
        <w:t>ش</w:t>
      </w:r>
      <w:r w:rsidRPr="006C3FC9">
        <w:rPr>
          <w:rtl/>
        </w:rPr>
        <w:t xml:space="preserve"> در بازارها</w:t>
      </w:r>
      <w:r w:rsidRPr="006C3FC9">
        <w:rPr>
          <w:rFonts w:hint="cs"/>
          <w:rtl/>
        </w:rPr>
        <w:t>ی</w:t>
      </w:r>
      <w:r w:rsidRPr="006C3FC9">
        <w:rPr>
          <w:rtl/>
        </w:rPr>
        <w:t xml:space="preserve"> مختلف، به‌و</w:t>
      </w:r>
      <w:r w:rsidRPr="006C3FC9">
        <w:rPr>
          <w:rFonts w:hint="cs"/>
          <w:rtl/>
        </w:rPr>
        <w:t>ی</w:t>
      </w:r>
      <w:r w:rsidRPr="006C3FC9">
        <w:rPr>
          <w:rFonts w:hint="eastAsia"/>
          <w:rtl/>
        </w:rPr>
        <w:t>ژه</w:t>
      </w:r>
      <w:r w:rsidRPr="006C3FC9">
        <w:rPr>
          <w:rtl/>
        </w:rPr>
        <w:t xml:space="preserve"> در کشورها</w:t>
      </w:r>
      <w:r w:rsidRPr="006C3FC9">
        <w:rPr>
          <w:rFonts w:hint="cs"/>
          <w:rtl/>
        </w:rPr>
        <w:t>ی</w:t>
      </w:r>
      <w:r w:rsidRPr="006C3FC9">
        <w:rPr>
          <w:rtl/>
        </w:rPr>
        <w:t xml:space="preserve"> اروپا</w:t>
      </w:r>
      <w:r w:rsidRPr="006C3FC9">
        <w:rPr>
          <w:rFonts w:hint="cs"/>
          <w:rtl/>
        </w:rPr>
        <w:t>ی</w:t>
      </w:r>
      <w:r w:rsidRPr="006C3FC9">
        <w:rPr>
          <w:rtl/>
        </w:rPr>
        <w:t xml:space="preserve"> شرق</w:t>
      </w:r>
      <w:r w:rsidRPr="006C3FC9">
        <w:rPr>
          <w:rFonts w:hint="cs"/>
          <w:rtl/>
        </w:rPr>
        <w:t>ی</w:t>
      </w:r>
      <w:r w:rsidRPr="006C3FC9">
        <w:rPr>
          <w:rFonts w:hint="eastAsia"/>
          <w:rtl/>
        </w:rPr>
        <w:t>،</w:t>
      </w:r>
      <w:r w:rsidRPr="006C3FC9">
        <w:rPr>
          <w:rtl/>
        </w:rPr>
        <w:t xml:space="preserve"> از استراتژ</w:t>
      </w:r>
      <w:r w:rsidRPr="006C3FC9">
        <w:rPr>
          <w:rFonts w:hint="cs"/>
          <w:rtl/>
        </w:rPr>
        <w:t>ی‌</w:t>
      </w:r>
      <w:r w:rsidRPr="006C3FC9">
        <w:rPr>
          <w:rFonts w:hint="eastAsia"/>
          <w:rtl/>
        </w:rPr>
        <w:t>ها</w:t>
      </w:r>
      <w:r w:rsidRPr="006C3FC9">
        <w:rPr>
          <w:rFonts w:hint="cs"/>
          <w:rtl/>
        </w:rPr>
        <w:t>ی</w:t>
      </w:r>
      <w:r w:rsidRPr="006C3FC9">
        <w:rPr>
          <w:rtl/>
        </w:rPr>
        <w:t xml:space="preserve"> مشابه</w:t>
      </w:r>
      <w:r w:rsidRPr="006C3FC9">
        <w:rPr>
          <w:rFonts w:hint="cs"/>
          <w:rtl/>
        </w:rPr>
        <w:t>ی</w:t>
      </w:r>
      <w:r w:rsidRPr="006C3FC9">
        <w:rPr>
          <w:rtl/>
        </w:rPr>
        <w:t xml:space="preserve"> استفاده کرد، اما </w:t>
      </w:r>
      <w:r w:rsidRPr="006C3FC9">
        <w:rPr>
          <w:rFonts w:hint="eastAsia"/>
          <w:rtl/>
        </w:rPr>
        <w:t>شکست</w:t>
      </w:r>
      <w:r w:rsidRPr="006C3FC9">
        <w:rPr>
          <w:rtl/>
        </w:rPr>
        <w:t xml:space="preserve"> فعال</w:t>
      </w:r>
      <w:r w:rsidRPr="006C3FC9">
        <w:rPr>
          <w:rFonts w:hint="cs"/>
          <w:rtl/>
        </w:rPr>
        <w:t>ی</w:t>
      </w:r>
      <w:r w:rsidRPr="006C3FC9">
        <w:rPr>
          <w:rFonts w:hint="eastAsia"/>
          <w:rtl/>
        </w:rPr>
        <w:t>ت‌ها</w:t>
      </w:r>
      <w:r w:rsidRPr="006C3FC9">
        <w:rPr>
          <w:rFonts w:hint="cs"/>
          <w:rtl/>
        </w:rPr>
        <w:t>ی</w:t>
      </w:r>
      <w:r w:rsidRPr="006C3FC9">
        <w:rPr>
          <w:rtl/>
        </w:rPr>
        <w:t xml:space="preserve"> آن در مجارستان </w:t>
      </w:r>
      <w:r>
        <w:rPr>
          <w:rFonts w:hint="cs"/>
          <w:rtl/>
        </w:rPr>
        <w:t xml:space="preserve">بیانگر این است </w:t>
      </w:r>
      <w:r w:rsidRPr="006C3FC9">
        <w:rPr>
          <w:rtl/>
        </w:rPr>
        <w:t>که حت</w:t>
      </w:r>
      <w:r w:rsidRPr="006C3FC9">
        <w:rPr>
          <w:rFonts w:hint="cs"/>
          <w:rtl/>
        </w:rPr>
        <w:t>ی</w:t>
      </w:r>
      <w:r w:rsidRPr="006C3FC9">
        <w:rPr>
          <w:rtl/>
        </w:rPr>
        <w:t xml:space="preserve"> در بازارها</w:t>
      </w:r>
      <w:r w:rsidRPr="006C3FC9">
        <w:rPr>
          <w:rFonts w:hint="cs"/>
          <w:rtl/>
        </w:rPr>
        <w:t>ی</w:t>
      </w:r>
      <w:r w:rsidRPr="006C3FC9">
        <w:rPr>
          <w:rtl/>
        </w:rPr>
        <w:t xml:space="preserve"> مشابه ن</w:t>
      </w:r>
      <w:r w:rsidRPr="006C3FC9">
        <w:rPr>
          <w:rFonts w:hint="cs"/>
          <w:rtl/>
        </w:rPr>
        <w:t>ی</w:t>
      </w:r>
      <w:r w:rsidRPr="006C3FC9">
        <w:rPr>
          <w:rFonts w:hint="eastAsia"/>
          <w:rtl/>
        </w:rPr>
        <w:t>ز</w:t>
      </w:r>
      <w:r w:rsidRPr="006C3FC9">
        <w:rPr>
          <w:rtl/>
        </w:rPr>
        <w:t xml:space="preserve"> </w:t>
      </w:r>
      <w:r>
        <w:rPr>
          <w:rFonts w:hint="cs"/>
          <w:rtl/>
        </w:rPr>
        <w:t xml:space="preserve">ممکن است یک </w:t>
      </w:r>
      <w:r w:rsidRPr="006C3FC9">
        <w:rPr>
          <w:rtl/>
        </w:rPr>
        <w:t>استراتژ</w:t>
      </w:r>
      <w:r w:rsidRPr="006C3FC9">
        <w:rPr>
          <w:rFonts w:hint="cs"/>
          <w:rtl/>
        </w:rPr>
        <w:t>ی</w:t>
      </w:r>
      <w:r w:rsidRPr="006C3FC9">
        <w:rPr>
          <w:rtl/>
        </w:rPr>
        <w:t xml:space="preserve"> </w:t>
      </w:r>
      <w:r>
        <w:rPr>
          <w:rFonts w:hint="cs"/>
          <w:rtl/>
        </w:rPr>
        <w:t>واحد جوابگو نباشد</w:t>
      </w:r>
      <w:r w:rsidR="003C745E">
        <w:rPr>
          <w:rtl/>
        </w:rPr>
        <w:t xml:space="preserve"> (</w:t>
      </w:r>
      <w:r w:rsidRPr="00871DCF">
        <w:t>Petrou, 2009</w:t>
      </w:r>
      <w:r w:rsidRPr="006C3FC9">
        <w:rPr>
          <w:rtl/>
        </w:rPr>
        <w:t>)</w:t>
      </w:r>
      <w:r>
        <w:rPr>
          <w:rFonts w:hint="cs"/>
          <w:rtl/>
        </w:rPr>
        <w:t>.</w:t>
      </w:r>
    </w:p>
    <w:p w14:paraId="3B458E6F" w14:textId="2112C781" w:rsidR="004A6CD3" w:rsidRDefault="004A6CD3" w:rsidP="00A8110F">
      <w:pPr>
        <w:spacing w:after="0"/>
        <w:rPr>
          <w:rtl/>
        </w:rPr>
      </w:pPr>
      <w:r w:rsidRPr="006C3FC9">
        <w:rPr>
          <w:rFonts w:hint="cs"/>
          <w:rtl/>
        </w:rPr>
        <w:t>ی</w:t>
      </w:r>
      <w:r w:rsidRPr="006C3FC9">
        <w:rPr>
          <w:rFonts w:hint="eastAsia"/>
          <w:rtl/>
        </w:rPr>
        <w:t>افته‌ها</w:t>
      </w:r>
      <w:r w:rsidRPr="006C3FC9">
        <w:rPr>
          <w:rFonts w:hint="cs"/>
          <w:rtl/>
        </w:rPr>
        <w:t>ی</w:t>
      </w:r>
      <w:r w:rsidRPr="006C3FC9">
        <w:rPr>
          <w:rtl/>
        </w:rPr>
        <w:t xml:space="preserve"> سرات</w:t>
      </w:r>
      <w:r w:rsidRPr="006C3FC9">
        <w:rPr>
          <w:rFonts w:hint="cs"/>
          <w:rtl/>
        </w:rPr>
        <w:t>ی</w:t>
      </w:r>
      <w:r w:rsidRPr="006C3FC9">
        <w:rPr>
          <w:rFonts w:hint="eastAsia"/>
          <w:rtl/>
        </w:rPr>
        <w:t>،</w:t>
      </w:r>
      <w:r w:rsidRPr="006C3FC9">
        <w:rPr>
          <w:rtl/>
        </w:rPr>
        <w:t xml:space="preserve"> دل‌</w:t>
      </w:r>
      <w:r>
        <w:rPr>
          <w:rFonts w:hint="cs"/>
          <w:rtl/>
        </w:rPr>
        <w:t>آ</w:t>
      </w:r>
      <w:r w:rsidRPr="006C3FC9">
        <w:rPr>
          <w:rtl/>
        </w:rPr>
        <w:t>ر</w:t>
      </w:r>
      <w:r w:rsidRPr="006C3FC9">
        <w:rPr>
          <w:rFonts w:hint="cs"/>
          <w:rtl/>
        </w:rPr>
        <w:t>ی</w:t>
      </w:r>
      <w:r w:rsidRPr="006C3FC9">
        <w:rPr>
          <w:rFonts w:hint="eastAsia"/>
          <w:rtl/>
        </w:rPr>
        <w:t>چ</w:t>
      </w:r>
      <w:r w:rsidRPr="006C3FC9">
        <w:rPr>
          <w:rFonts w:hint="cs"/>
          <w:rtl/>
        </w:rPr>
        <w:t>ی</w:t>
      </w:r>
      <w:r w:rsidRPr="006C3FC9">
        <w:rPr>
          <w:rFonts w:hint="eastAsia"/>
          <w:rtl/>
        </w:rPr>
        <w:t>ا</w:t>
      </w:r>
      <w:r w:rsidRPr="006C3FC9">
        <w:rPr>
          <w:rtl/>
        </w:rPr>
        <w:t xml:space="preserve"> و مارت</w:t>
      </w:r>
      <w:r w:rsidRPr="006C3FC9">
        <w:rPr>
          <w:rFonts w:hint="cs"/>
          <w:rtl/>
        </w:rPr>
        <w:t>ی</w:t>
      </w:r>
      <w:r w:rsidRPr="006C3FC9">
        <w:rPr>
          <w:rFonts w:hint="eastAsia"/>
          <w:rtl/>
        </w:rPr>
        <w:t>نز</w:t>
      </w:r>
      <w:r w:rsidRPr="006C3FC9">
        <w:rPr>
          <w:rtl/>
        </w:rPr>
        <w:t xml:space="preserve"> پر</w:t>
      </w:r>
      <w:r w:rsidRPr="006C3FC9">
        <w:rPr>
          <w:rFonts w:hint="cs"/>
          <w:rtl/>
        </w:rPr>
        <w:t>ی</w:t>
      </w:r>
      <w:r w:rsidRPr="006C3FC9">
        <w:rPr>
          <w:rFonts w:hint="eastAsia"/>
          <w:rtl/>
        </w:rPr>
        <w:t>ا</w:t>
      </w:r>
      <w:r w:rsidRPr="006C3FC9">
        <w:rPr>
          <w:rtl/>
        </w:rPr>
        <w:t xml:space="preserve"> </w:t>
      </w:r>
      <w:r w:rsidR="003B2AE7">
        <w:rPr>
          <w:rtl/>
        </w:rPr>
        <w:t>(۲۰۰۷)</w:t>
      </w:r>
      <w:r w:rsidRPr="006C3FC9">
        <w:rPr>
          <w:rtl/>
        </w:rPr>
        <w:t xml:space="preserve"> ن</w:t>
      </w:r>
      <w:r w:rsidRPr="006C3FC9">
        <w:rPr>
          <w:rFonts w:hint="cs"/>
          <w:rtl/>
        </w:rPr>
        <w:t>ی</w:t>
      </w:r>
      <w:r w:rsidRPr="006C3FC9">
        <w:rPr>
          <w:rFonts w:hint="eastAsia"/>
          <w:rtl/>
        </w:rPr>
        <w:t>ز</w:t>
      </w:r>
      <w:r w:rsidRPr="006C3FC9">
        <w:rPr>
          <w:rtl/>
        </w:rPr>
        <w:t xml:space="preserve"> ا</w:t>
      </w:r>
      <w:r w:rsidRPr="006C3FC9">
        <w:rPr>
          <w:rFonts w:hint="cs"/>
          <w:rtl/>
        </w:rPr>
        <w:t>ی</w:t>
      </w:r>
      <w:r w:rsidRPr="006C3FC9">
        <w:rPr>
          <w:rFonts w:hint="eastAsia"/>
          <w:rtl/>
        </w:rPr>
        <w:t>ده</w:t>
      </w:r>
      <w:r>
        <w:rPr>
          <w:rFonts w:hint="cs"/>
          <w:rtl/>
        </w:rPr>
        <w:t xml:space="preserve"> سوگیری مدیریتی</w:t>
      </w:r>
      <w:r w:rsidRPr="006C3FC9">
        <w:rPr>
          <w:rtl/>
        </w:rPr>
        <w:t xml:space="preserve"> را تأ</w:t>
      </w:r>
      <w:r w:rsidRPr="006C3FC9">
        <w:rPr>
          <w:rFonts w:hint="cs"/>
          <w:rtl/>
        </w:rPr>
        <w:t>یی</w:t>
      </w:r>
      <w:r w:rsidRPr="006C3FC9">
        <w:rPr>
          <w:rFonts w:hint="eastAsia"/>
          <w:rtl/>
        </w:rPr>
        <w:t>د</w:t>
      </w:r>
      <w:r w:rsidRPr="006C3FC9">
        <w:rPr>
          <w:rtl/>
        </w:rPr>
        <w:t xml:space="preserve"> کردند</w:t>
      </w:r>
      <w:r>
        <w:rPr>
          <w:rFonts w:hint="cs"/>
          <w:rtl/>
        </w:rPr>
        <w:t xml:space="preserve">. آن‌ها در تحقیقاتشان </w:t>
      </w:r>
      <w:r w:rsidRPr="006C3FC9">
        <w:rPr>
          <w:rtl/>
        </w:rPr>
        <w:t>نشان دادند که بانک‌ها</w:t>
      </w:r>
      <w:r w:rsidRPr="006C3FC9">
        <w:rPr>
          <w:rFonts w:hint="cs"/>
          <w:rtl/>
        </w:rPr>
        <w:t>ی</w:t>
      </w:r>
      <w:r w:rsidRPr="006C3FC9">
        <w:rPr>
          <w:rtl/>
        </w:rPr>
        <w:t xml:space="preserve"> مادر تما</w:t>
      </w:r>
      <w:r w:rsidRPr="006C3FC9">
        <w:rPr>
          <w:rFonts w:hint="cs"/>
          <w:rtl/>
        </w:rPr>
        <w:t>ی</w:t>
      </w:r>
      <w:r w:rsidRPr="006C3FC9">
        <w:rPr>
          <w:rFonts w:hint="eastAsia"/>
          <w:rtl/>
        </w:rPr>
        <w:t>ل</w:t>
      </w:r>
      <w:r w:rsidRPr="006C3FC9">
        <w:rPr>
          <w:rtl/>
        </w:rPr>
        <w:t xml:space="preserve"> دارند فراتر از مح</w:t>
      </w:r>
      <w:r w:rsidRPr="006C3FC9">
        <w:rPr>
          <w:rFonts w:hint="cs"/>
          <w:rtl/>
        </w:rPr>
        <w:t>ی</w:t>
      </w:r>
      <w:r w:rsidRPr="006C3FC9">
        <w:rPr>
          <w:rFonts w:hint="eastAsia"/>
          <w:rtl/>
        </w:rPr>
        <w:t>ط‌ها</w:t>
      </w:r>
      <w:r w:rsidRPr="006C3FC9">
        <w:rPr>
          <w:rFonts w:hint="cs"/>
          <w:rtl/>
        </w:rPr>
        <w:t>ی</w:t>
      </w:r>
      <w:r w:rsidRPr="006C3FC9">
        <w:rPr>
          <w:rtl/>
        </w:rPr>
        <w:t xml:space="preserve"> نظارت</w:t>
      </w:r>
      <w:r w:rsidRPr="006C3FC9">
        <w:rPr>
          <w:rFonts w:hint="cs"/>
          <w:rtl/>
        </w:rPr>
        <w:t>ی</w:t>
      </w:r>
      <w:r w:rsidRPr="006C3FC9">
        <w:rPr>
          <w:rtl/>
        </w:rPr>
        <w:t xml:space="preserve"> کشورها</w:t>
      </w:r>
      <w:r w:rsidRPr="006C3FC9">
        <w:rPr>
          <w:rFonts w:hint="cs"/>
          <w:rtl/>
        </w:rPr>
        <w:t>ی</w:t>
      </w:r>
      <w:r w:rsidRPr="006C3FC9">
        <w:rPr>
          <w:rtl/>
        </w:rPr>
        <w:t xml:space="preserve"> مبدأ و م</w:t>
      </w:r>
      <w:r w:rsidRPr="006C3FC9">
        <w:rPr>
          <w:rFonts w:hint="cs"/>
          <w:rtl/>
        </w:rPr>
        <w:t>ی</w:t>
      </w:r>
      <w:r w:rsidRPr="006C3FC9">
        <w:rPr>
          <w:rFonts w:hint="eastAsia"/>
          <w:rtl/>
        </w:rPr>
        <w:t>زبان،</w:t>
      </w:r>
      <w:r w:rsidRPr="006C3FC9">
        <w:rPr>
          <w:rtl/>
        </w:rPr>
        <w:t xml:space="preserve"> </w:t>
      </w:r>
      <w:r>
        <w:rPr>
          <w:rFonts w:hint="cs"/>
          <w:rtl/>
        </w:rPr>
        <w:t xml:space="preserve">در </w:t>
      </w:r>
      <w:r w:rsidRPr="006C3FC9">
        <w:rPr>
          <w:rtl/>
        </w:rPr>
        <w:t xml:space="preserve">شعب </w:t>
      </w:r>
      <w:r w:rsidRPr="006C3FC9">
        <w:rPr>
          <w:rFonts w:hint="cs"/>
          <w:rtl/>
        </w:rPr>
        <w:t>ی</w:t>
      </w:r>
      <w:r w:rsidRPr="006C3FC9">
        <w:rPr>
          <w:rFonts w:hint="eastAsia"/>
          <w:rtl/>
        </w:rPr>
        <w:t>ا</w:t>
      </w:r>
      <w:r w:rsidRPr="006C3FC9">
        <w:rPr>
          <w:rtl/>
        </w:rPr>
        <w:t xml:space="preserve"> شرکت‌ها</w:t>
      </w:r>
      <w:r w:rsidRPr="006C3FC9">
        <w:rPr>
          <w:rFonts w:hint="cs"/>
          <w:rtl/>
        </w:rPr>
        <w:t>ی</w:t>
      </w:r>
      <w:r w:rsidRPr="006C3FC9">
        <w:rPr>
          <w:rtl/>
        </w:rPr>
        <w:t xml:space="preserve"> تابعه</w:t>
      </w:r>
      <w:r>
        <w:rPr>
          <w:rFonts w:hint="cs"/>
          <w:rtl/>
        </w:rPr>
        <w:t xml:space="preserve"> فعالیت کنند</w:t>
      </w:r>
      <w:r w:rsidRPr="006C3FC9">
        <w:rPr>
          <w:rtl/>
        </w:rPr>
        <w:t xml:space="preserve">. </w:t>
      </w:r>
      <w:r>
        <w:rPr>
          <w:rFonts w:hint="cs"/>
          <w:rtl/>
        </w:rPr>
        <w:t xml:space="preserve">با اینکه </w:t>
      </w:r>
      <w:r w:rsidRPr="006C3FC9">
        <w:rPr>
          <w:rtl/>
        </w:rPr>
        <w:t>آن‌ها تخصص و طراح</w:t>
      </w:r>
      <w:r w:rsidRPr="006C3FC9">
        <w:rPr>
          <w:rFonts w:hint="cs"/>
          <w:rtl/>
        </w:rPr>
        <w:t>ی</w:t>
      </w:r>
      <w:r w:rsidRPr="006C3FC9">
        <w:rPr>
          <w:rtl/>
        </w:rPr>
        <w:t xml:space="preserve"> حاکم</w:t>
      </w:r>
      <w:r w:rsidRPr="006C3FC9">
        <w:rPr>
          <w:rFonts w:hint="cs"/>
          <w:rtl/>
        </w:rPr>
        <w:t>ی</w:t>
      </w:r>
      <w:r w:rsidRPr="006C3FC9">
        <w:rPr>
          <w:rFonts w:hint="eastAsia"/>
          <w:rtl/>
        </w:rPr>
        <w:t>ت</w:t>
      </w:r>
      <w:r w:rsidRPr="006C3FC9">
        <w:rPr>
          <w:rtl/>
        </w:rPr>
        <w:t xml:space="preserve"> شرکت</w:t>
      </w:r>
      <w:r w:rsidRPr="006C3FC9">
        <w:rPr>
          <w:rFonts w:hint="cs"/>
          <w:rtl/>
        </w:rPr>
        <w:t>ی</w:t>
      </w:r>
      <w:r w:rsidRPr="006C3FC9">
        <w:rPr>
          <w:rtl/>
        </w:rPr>
        <w:t xml:space="preserve"> با</w:t>
      </w:r>
      <w:r w:rsidRPr="006C3FC9">
        <w:rPr>
          <w:rFonts w:hint="eastAsia"/>
          <w:rtl/>
        </w:rPr>
        <w:t>نک</w:t>
      </w:r>
      <w:r w:rsidRPr="006C3FC9">
        <w:rPr>
          <w:rtl/>
        </w:rPr>
        <w:t xml:space="preserve"> مادر را به‌عنوان دل</w:t>
      </w:r>
      <w:r w:rsidRPr="006C3FC9">
        <w:rPr>
          <w:rFonts w:hint="cs"/>
          <w:rtl/>
        </w:rPr>
        <w:t>ی</w:t>
      </w:r>
      <w:r w:rsidRPr="006C3FC9">
        <w:rPr>
          <w:rFonts w:hint="eastAsia"/>
          <w:rtl/>
        </w:rPr>
        <w:t>ل</w:t>
      </w:r>
      <w:r w:rsidRPr="006C3FC9">
        <w:rPr>
          <w:rtl/>
        </w:rPr>
        <w:t xml:space="preserve"> ا</w:t>
      </w:r>
      <w:r w:rsidRPr="006C3FC9">
        <w:rPr>
          <w:rFonts w:hint="cs"/>
          <w:rtl/>
        </w:rPr>
        <w:t>ی</w:t>
      </w:r>
      <w:r w:rsidRPr="006C3FC9">
        <w:rPr>
          <w:rFonts w:hint="eastAsia"/>
          <w:rtl/>
        </w:rPr>
        <w:t>ن</w:t>
      </w:r>
      <w:r w:rsidRPr="006C3FC9">
        <w:rPr>
          <w:rtl/>
        </w:rPr>
        <w:t xml:space="preserve"> موضوع </w:t>
      </w:r>
      <w:r>
        <w:rPr>
          <w:rFonts w:hint="cs"/>
          <w:rtl/>
        </w:rPr>
        <w:t>بیان می‌کنند</w:t>
      </w:r>
      <w:r w:rsidRPr="006C3FC9">
        <w:rPr>
          <w:rtl/>
        </w:rPr>
        <w:t xml:space="preserve">، اما </w:t>
      </w:r>
      <w:r w:rsidRPr="006C3FC9">
        <w:rPr>
          <w:rtl/>
        </w:rPr>
        <w:lastRenderedPageBreak/>
        <w:t>ا</w:t>
      </w:r>
      <w:r w:rsidRPr="006C3FC9">
        <w:rPr>
          <w:rFonts w:hint="cs"/>
          <w:rtl/>
        </w:rPr>
        <w:t>ی</w:t>
      </w:r>
      <w:r w:rsidRPr="006C3FC9">
        <w:rPr>
          <w:rFonts w:hint="eastAsia"/>
          <w:rtl/>
        </w:rPr>
        <w:t>ن</w:t>
      </w:r>
      <w:r w:rsidRPr="006C3FC9">
        <w:rPr>
          <w:rtl/>
        </w:rPr>
        <w:t xml:space="preserve"> احتمال وجود دارد که </w:t>
      </w:r>
      <w:r>
        <w:rPr>
          <w:rFonts w:hint="cs"/>
          <w:rtl/>
        </w:rPr>
        <w:t xml:space="preserve">سوگیری </w:t>
      </w:r>
      <w:r w:rsidRPr="006C3FC9">
        <w:rPr>
          <w:rtl/>
        </w:rPr>
        <w:t>مد</w:t>
      </w:r>
      <w:r w:rsidRPr="006C3FC9">
        <w:rPr>
          <w:rFonts w:hint="cs"/>
          <w:rtl/>
        </w:rPr>
        <w:t>ی</w:t>
      </w:r>
      <w:r w:rsidRPr="006C3FC9">
        <w:rPr>
          <w:rFonts w:hint="eastAsia"/>
          <w:rtl/>
        </w:rPr>
        <w:t>ر</w:t>
      </w:r>
      <w:r w:rsidRPr="006C3FC9">
        <w:rPr>
          <w:rFonts w:hint="cs"/>
          <w:rtl/>
        </w:rPr>
        <w:t>ی</w:t>
      </w:r>
      <w:r w:rsidRPr="006C3FC9">
        <w:rPr>
          <w:rFonts w:hint="eastAsia"/>
          <w:rtl/>
        </w:rPr>
        <w:t>ت</w:t>
      </w:r>
      <w:r w:rsidRPr="006C3FC9">
        <w:rPr>
          <w:rFonts w:hint="cs"/>
          <w:rtl/>
        </w:rPr>
        <w:t>ی</w:t>
      </w:r>
      <w:r w:rsidRPr="006C3FC9">
        <w:rPr>
          <w:rtl/>
        </w:rPr>
        <w:t xml:space="preserve"> در ا</w:t>
      </w:r>
      <w:r w:rsidRPr="006C3FC9">
        <w:rPr>
          <w:rFonts w:hint="cs"/>
          <w:rtl/>
        </w:rPr>
        <w:t>ی</w:t>
      </w:r>
      <w:r w:rsidRPr="006C3FC9">
        <w:rPr>
          <w:rFonts w:hint="eastAsia"/>
          <w:rtl/>
        </w:rPr>
        <w:t>ن</w:t>
      </w:r>
      <w:r w:rsidRPr="006C3FC9">
        <w:rPr>
          <w:rtl/>
        </w:rPr>
        <w:t xml:space="preserve"> </w:t>
      </w:r>
      <w:r w:rsidR="003B2AE7">
        <w:rPr>
          <w:rtl/>
        </w:rPr>
        <w:t>مسئله</w:t>
      </w:r>
      <w:r>
        <w:rPr>
          <w:rFonts w:hint="cs"/>
          <w:rtl/>
        </w:rPr>
        <w:t xml:space="preserve"> </w:t>
      </w:r>
      <w:r w:rsidRPr="006C3FC9">
        <w:rPr>
          <w:rtl/>
        </w:rPr>
        <w:t>تأث</w:t>
      </w:r>
      <w:r w:rsidRPr="006C3FC9">
        <w:rPr>
          <w:rFonts w:hint="cs"/>
          <w:rtl/>
        </w:rPr>
        <w:t>ی</w:t>
      </w:r>
      <w:r w:rsidRPr="006C3FC9">
        <w:rPr>
          <w:rFonts w:hint="eastAsia"/>
          <w:rtl/>
        </w:rPr>
        <w:t>ر</w:t>
      </w:r>
      <w:r w:rsidRPr="006C3FC9">
        <w:rPr>
          <w:rtl/>
        </w:rPr>
        <w:t xml:space="preserve"> داشته باشد، ز</w:t>
      </w:r>
      <w:r w:rsidRPr="006C3FC9">
        <w:rPr>
          <w:rFonts w:hint="cs"/>
          <w:rtl/>
        </w:rPr>
        <w:t>ی</w:t>
      </w:r>
      <w:r w:rsidRPr="006C3FC9">
        <w:rPr>
          <w:rFonts w:hint="eastAsia"/>
          <w:rtl/>
        </w:rPr>
        <w:t>را</w:t>
      </w:r>
      <w:r w:rsidRPr="006C3FC9">
        <w:rPr>
          <w:rtl/>
        </w:rPr>
        <w:t xml:space="preserve"> آن‌ها نتوانستند رابطه معنادار</w:t>
      </w:r>
      <w:r w:rsidRPr="006C3FC9">
        <w:rPr>
          <w:rFonts w:hint="cs"/>
          <w:rtl/>
        </w:rPr>
        <w:t>ی</w:t>
      </w:r>
      <w:r w:rsidRPr="006C3FC9">
        <w:rPr>
          <w:rtl/>
        </w:rPr>
        <w:t xml:space="preserve"> ب</w:t>
      </w:r>
      <w:r w:rsidRPr="006C3FC9">
        <w:rPr>
          <w:rFonts w:hint="cs"/>
          <w:rtl/>
        </w:rPr>
        <w:t>ی</w:t>
      </w:r>
      <w:r w:rsidRPr="006C3FC9">
        <w:rPr>
          <w:rFonts w:hint="eastAsia"/>
          <w:rtl/>
        </w:rPr>
        <w:t>ن</w:t>
      </w:r>
      <w:r w:rsidRPr="006C3FC9">
        <w:rPr>
          <w:rtl/>
        </w:rPr>
        <w:t xml:space="preserve"> اندازه بانک و تخصص در نوع ساختار سازمان</w:t>
      </w:r>
      <w:r w:rsidRPr="006C3FC9">
        <w:rPr>
          <w:rFonts w:hint="cs"/>
          <w:rtl/>
        </w:rPr>
        <w:t>ی</w:t>
      </w:r>
      <w:r w:rsidRPr="006C3FC9">
        <w:rPr>
          <w:rtl/>
        </w:rPr>
        <w:t xml:space="preserve"> پ</w:t>
      </w:r>
      <w:r w:rsidRPr="006C3FC9">
        <w:rPr>
          <w:rFonts w:hint="cs"/>
          <w:rtl/>
        </w:rPr>
        <w:t>ی</w:t>
      </w:r>
      <w:r w:rsidRPr="006C3FC9">
        <w:rPr>
          <w:rFonts w:hint="eastAsia"/>
          <w:rtl/>
        </w:rPr>
        <w:t>دا</w:t>
      </w:r>
      <w:r w:rsidRPr="006C3FC9">
        <w:rPr>
          <w:rtl/>
        </w:rPr>
        <w:t xml:space="preserve"> کنند</w:t>
      </w:r>
      <w:r>
        <w:rPr>
          <w:rFonts w:hint="cs"/>
          <w:rtl/>
        </w:rPr>
        <w:t>.</w:t>
      </w:r>
    </w:p>
    <w:p w14:paraId="767602F3" w14:textId="77777777" w:rsidR="004A6CD3" w:rsidRDefault="004A6CD3" w:rsidP="00A8110F">
      <w:pPr>
        <w:pStyle w:val="Title"/>
        <w:rPr>
          <w:rtl/>
        </w:rPr>
      </w:pPr>
      <w:r>
        <w:rPr>
          <w:rFonts w:hint="cs"/>
          <w:rtl/>
        </w:rPr>
        <w:t>خلاصه مدیریتی</w:t>
      </w:r>
    </w:p>
    <w:p w14:paraId="285C212F" w14:textId="66C6BE6B" w:rsidR="004A6CD3" w:rsidRPr="002075CC" w:rsidRDefault="004A6CD3" w:rsidP="00A8110F">
      <w:pPr>
        <w:spacing w:after="0"/>
      </w:pPr>
      <w:r w:rsidRPr="002075CC">
        <w:rPr>
          <w:rtl/>
        </w:rPr>
        <w:t xml:space="preserve">اعطای وام‌های </w:t>
      </w:r>
      <w:r>
        <w:rPr>
          <w:rFonts w:hint="cs"/>
          <w:rtl/>
        </w:rPr>
        <w:t xml:space="preserve">فرامرزی، </w:t>
      </w:r>
      <w:r w:rsidRPr="002075CC">
        <w:rPr>
          <w:rtl/>
        </w:rPr>
        <w:t xml:space="preserve">گام ابتدایی در </w:t>
      </w:r>
      <w:r w:rsidR="003B2AE7">
        <w:rPr>
          <w:rtl/>
        </w:rPr>
        <w:t>فرا</w:t>
      </w:r>
      <w:r w:rsidR="003B2AE7">
        <w:rPr>
          <w:rFonts w:hint="cs"/>
          <w:rtl/>
        </w:rPr>
        <w:t>ی</w:t>
      </w:r>
      <w:r w:rsidR="003B2AE7">
        <w:rPr>
          <w:rFonts w:hint="eastAsia"/>
          <w:rtl/>
        </w:rPr>
        <w:t>ند</w:t>
      </w:r>
      <w:r w:rsidRPr="002075CC">
        <w:rPr>
          <w:rtl/>
        </w:rPr>
        <w:t xml:space="preserve"> بین‌المللی شدن بانک‌ها محسوب می‌شود</w:t>
      </w:r>
      <w:r>
        <w:rPr>
          <w:rFonts w:hint="cs"/>
          <w:rtl/>
        </w:rPr>
        <w:t>؛</w:t>
      </w:r>
      <w:r w:rsidRPr="002075CC">
        <w:rPr>
          <w:rtl/>
        </w:rPr>
        <w:t xml:space="preserve"> زیرا در مقایسه با دیگر روش‌های ورود به بازار، روابط وام‌دهی نسبتاً ایمن‌تری</w:t>
      </w:r>
      <w:r>
        <w:rPr>
          <w:rFonts w:hint="cs"/>
          <w:rtl/>
        </w:rPr>
        <w:t xml:space="preserve"> ایجاد می‌کند</w:t>
      </w:r>
      <w:r w:rsidRPr="002075CC">
        <w:rPr>
          <w:rtl/>
        </w:rPr>
        <w:t xml:space="preserve">. ویژگی‌های اصلی اعطای وام‌های </w:t>
      </w:r>
      <w:r>
        <w:rPr>
          <w:rFonts w:hint="cs"/>
          <w:rtl/>
        </w:rPr>
        <w:t>فرا</w:t>
      </w:r>
      <w:r w:rsidRPr="002075CC">
        <w:rPr>
          <w:rtl/>
        </w:rPr>
        <w:t>مرزی عبارت‌اند از</w:t>
      </w:r>
      <w:r>
        <w:rPr>
          <w:rFonts w:hint="cs"/>
          <w:rtl/>
        </w:rPr>
        <w:t>:</w:t>
      </w:r>
    </w:p>
    <w:p w14:paraId="7171DA1E" w14:textId="77777777" w:rsidR="004A6CD3" w:rsidRPr="002075CC" w:rsidRDefault="004A6CD3" w:rsidP="00A8110F">
      <w:pPr>
        <w:pStyle w:val="ListParagraph"/>
        <w:numPr>
          <w:ilvl w:val="0"/>
          <w:numId w:val="14"/>
        </w:numPr>
        <w:spacing w:after="0"/>
      </w:pPr>
      <w:r w:rsidRPr="002075CC">
        <w:rPr>
          <w:rtl/>
        </w:rPr>
        <w:t xml:space="preserve">توانایی </w:t>
      </w:r>
      <w:r>
        <w:rPr>
          <w:rFonts w:hint="cs"/>
          <w:rtl/>
        </w:rPr>
        <w:t xml:space="preserve">غربالگری </w:t>
      </w:r>
      <w:r w:rsidRPr="002075CC">
        <w:rPr>
          <w:rtl/>
        </w:rPr>
        <w:t>پایین‌تر، انگیزه اصلی برای انتخاب این استراتژی است</w:t>
      </w:r>
      <w:r>
        <w:rPr>
          <w:rFonts w:hint="cs"/>
          <w:rtl/>
        </w:rPr>
        <w:t>.</w:t>
      </w:r>
    </w:p>
    <w:p w14:paraId="37C9AD21" w14:textId="77777777" w:rsidR="004A6CD3" w:rsidRPr="002075CC" w:rsidRDefault="004A6CD3" w:rsidP="00A8110F">
      <w:pPr>
        <w:pStyle w:val="ListParagraph"/>
        <w:numPr>
          <w:ilvl w:val="0"/>
          <w:numId w:val="14"/>
        </w:numPr>
        <w:spacing w:after="0"/>
      </w:pPr>
      <w:r w:rsidRPr="002075CC">
        <w:rPr>
          <w:rtl/>
        </w:rPr>
        <w:t>بانک‌های چندملیتی</w:t>
      </w:r>
      <w:r>
        <w:rPr>
          <w:rFonts w:hint="cs"/>
          <w:rtl/>
        </w:rPr>
        <w:t xml:space="preserve"> </w:t>
      </w:r>
      <w:r w:rsidRPr="002075CC">
        <w:rPr>
          <w:rtl/>
        </w:rPr>
        <w:t xml:space="preserve">از طریق اعطای وام‌های </w:t>
      </w:r>
      <w:r>
        <w:rPr>
          <w:rFonts w:hint="cs"/>
          <w:rtl/>
        </w:rPr>
        <w:t>فرامرزی</w:t>
      </w:r>
      <w:r w:rsidRPr="002075CC">
        <w:rPr>
          <w:rtl/>
        </w:rPr>
        <w:t xml:space="preserve">، مشتریان خود را </w:t>
      </w:r>
      <w:r>
        <w:rPr>
          <w:rFonts w:hint="cs"/>
          <w:rtl/>
        </w:rPr>
        <w:t xml:space="preserve">در </w:t>
      </w:r>
      <w:r w:rsidRPr="002075CC">
        <w:rPr>
          <w:rtl/>
        </w:rPr>
        <w:t xml:space="preserve">بازارهای دوردست دنبال می‌کنند تا از عدم تقارن اطلاعاتی در بازار خارجی </w:t>
      </w:r>
      <w:r>
        <w:rPr>
          <w:rFonts w:hint="cs"/>
          <w:rtl/>
        </w:rPr>
        <w:t xml:space="preserve">پرهیز </w:t>
      </w:r>
      <w:r w:rsidRPr="002075CC">
        <w:rPr>
          <w:rtl/>
        </w:rPr>
        <w:t>کنند</w:t>
      </w:r>
      <w:r>
        <w:rPr>
          <w:rFonts w:hint="cs"/>
          <w:rtl/>
        </w:rPr>
        <w:t>.</w:t>
      </w:r>
    </w:p>
    <w:p w14:paraId="4F03AB1F" w14:textId="6E356C42" w:rsidR="004A6CD3" w:rsidRPr="002075CC" w:rsidRDefault="004A6CD3" w:rsidP="00A8110F">
      <w:pPr>
        <w:pStyle w:val="ListParagraph"/>
        <w:numPr>
          <w:ilvl w:val="0"/>
          <w:numId w:val="14"/>
        </w:numPr>
        <w:spacing w:after="0"/>
      </w:pPr>
      <w:r w:rsidRPr="002075CC">
        <w:rPr>
          <w:rtl/>
        </w:rPr>
        <w:t xml:space="preserve">بازارهای کمتر توسعه‌یافته و کشورهای کوچک‌تر </w:t>
      </w:r>
      <w:r>
        <w:rPr>
          <w:rFonts w:hint="cs"/>
          <w:rtl/>
        </w:rPr>
        <w:t>در این مورد ارجحیت دارند</w:t>
      </w:r>
      <w:r w:rsidR="003B2AE7">
        <w:rPr>
          <w:rtl/>
        </w:rPr>
        <w:t xml:space="preserve"> (</w:t>
      </w:r>
      <w:r w:rsidRPr="00824211">
        <w:t>Lehner,</w:t>
      </w:r>
      <w:r>
        <w:t xml:space="preserve"> </w:t>
      </w:r>
      <w:r w:rsidRPr="00824211">
        <w:t>2009</w:t>
      </w:r>
      <w:r w:rsidRPr="002075CC">
        <w:rPr>
          <w:rtl/>
        </w:rPr>
        <w:t>)</w:t>
      </w:r>
      <w:r w:rsidRPr="00824211">
        <w:rPr>
          <w:rFonts w:hint="cs"/>
          <w:rtl/>
        </w:rPr>
        <w:t>.</w:t>
      </w:r>
    </w:p>
    <w:p w14:paraId="5AC89FD3" w14:textId="77777777" w:rsidR="004A6CD3" w:rsidRDefault="004A6CD3" w:rsidP="00A8110F">
      <w:pPr>
        <w:pStyle w:val="ListParagraph"/>
        <w:numPr>
          <w:ilvl w:val="0"/>
          <w:numId w:val="14"/>
        </w:numPr>
        <w:spacing w:after="0"/>
      </w:pPr>
      <w:r w:rsidRPr="002075CC">
        <w:rPr>
          <w:rtl/>
        </w:rPr>
        <w:t>این روش از طریق تسهیل خروج در زمان بحران‌های مالی، ایمنی دارایی‌ها را تضمین می‌کند (</w:t>
      </w:r>
      <w:r w:rsidRPr="0006154F">
        <w:t>Clarke</w:t>
      </w:r>
      <w:r>
        <w:t xml:space="preserve"> </w:t>
      </w:r>
      <w:r w:rsidRPr="0006154F">
        <w:t>et al., 2003</w:t>
      </w:r>
      <w:r w:rsidRPr="002075CC">
        <w:rPr>
          <w:rtl/>
        </w:rPr>
        <w:t>)</w:t>
      </w:r>
      <w:r w:rsidRPr="0006154F">
        <w:rPr>
          <w:rFonts w:hint="cs"/>
          <w:rtl/>
        </w:rPr>
        <w:t>.</w:t>
      </w:r>
    </w:p>
    <w:p w14:paraId="5DA83A24" w14:textId="5AF83E76" w:rsidR="004A6CD3" w:rsidRDefault="004A6CD3" w:rsidP="00A8110F">
      <w:pPr>
        <w:spacing w:after="0"/>
        <w:rPr>
          <w:rtl/>
        </w:rPr>
      </w:pPr>
      <w:r w:rsidRPr="006A25F1">
        <w:rPr>
          <w:rtl/>
        </w:rPr>
        <w:t>پس از مدت</w:t>
      </w:r>
      <w:r w:rsidRPr="006A25F1">
        <w:rPr>
          <w:rFonts w:hint="cs"/>
          <w:rtl/>
        </w:rPr>
        <w:t>ی</w:t>
      </w:r>
      <w:r w:rsidRPr="006A25F1">
        <w:rPr>
          <w:rFonts w:hint="eastAsia"/>
          <w:rtl/>
        </w:rPr>
        <w:t>،</w:t>
      </w:r>
      <w:r w:rsidRPr="006A25F1">
        <w:rPr>
          <w:rtl/>
        </w:rPr>
        <w:t xml:space="preserve"> افزا</w:t>
      </w:r>
      <w:r w:rsidRPr="006A25F1">
        <w:rPr>
          <w:rFonts w:hint="cs"/>
          <w:rtl/>
        </w:rPr>
        <w:t>ی</w:t>
      </w:r>
      <w:r w:rsidRPr="006A25F1">
        <w:rPr>
          <w:rFonts w:hint="eastAsia"/>
          <w:rtl/>
        </w:rPr>
        <w:t>ش</w:t>
      </w:r>
      <w:r w:rsidRPr="006A25F1">
        <w:rPr>
          <w:rtl/>
        </w:rPr>
        <w:t xml:space="preserve"> کارا</w:t>
      </w:r>
      <w:r w:rsidRPr="006A25F1">
        <w:rPr>
          <w:rFonts w:hint="cs"/>
          <w:rtl/>
        </w:rPr>
        <w:t>یی</w:t>
      </w:r>
      <w:r w:rsidRPr="006A25F1">
        <w:rPr>
          <w:rtl/>
        </w:rPr>
        <w:t xml:space="preserve"> در توانا</w:t>
      </w:r>
      <w:r w:rsidRPr="006A25F1">
        <w:rPr>
          <w:rFonts w:hint="cs"/>
          <w:rtl/>
        </w:rPr>
        <w:t>یی‌</w:t>
      </w:r>
      <w:r w:rsidRPr="006A25F1">
        <w:rPr>
          <w:rFonts w:hint="eastAsia"/>
          <w:rtl/>
        </w:rPr>
        <w:t>ها</w:t>
      </w:r>
      <w:r w:rsidRPr="006A25F1">
        <w:rPr>
          <w:rFonts w:hint="cs"/>
          <w:rtl/>
        </w:rPr>
        <w:t>ی</w:t>
      </w:r>
      <w:r w:rsidRPr="006A25F1">
        <w:rPr>
          <w:rtl/>
        </w:rPr>
        <w:t xml:space="preserve"> غربالگر</w:t>
      </w:r>
      <w:r w:rsidRPr="006A25F1">
        <w:rPr>
          <w:rFonts w:hint="cs"/>
          <w:rtl/>
        </w:rPr>
        <w:t>ی</w:t>
      </w:r>
      <w:r w:rsidRPr="006A25F1">
        <w:rPr>
          <w:rFonts w:hint="eastAsia"/>
          <w:rtl/>
        </w:rPr>
        <w:t>،</w:t>
      </w:r>
      <w:r w:rsidRPr="006A25F1">
        <w:rPr>
          <w:rtl/>
        </w:rPr>
        <w:t xml:space="preserve"> بانک‌ها را در </w:t>
      </w:r>
      <w:r w:rsidR="003B2AE7">
        <w:rPr>
          <w:rtl/>
        </w:rPr>
        <w:t>فرا</w:t>
      </w:r>
      <w:r w:rsidR="003B2AE7">
        <w:rPr>
          <w:rFonts w:hint="cs"/>
          <w:rtl/>
        </w:rPr>
        <w:t>ی</w:t>
      </w:r>
      <w:r w:rsidR="003B2AE7">
        <w:rPr>
          <w:rFonts w:hint="eastAsia"/>
          <w:rtl/>
        </w:rPr>
        <w:t>ند</w:t>
      </w:r>
      <w:r w:rsidRPr="006A25F1">
        <w:rPr>
          <w:rtl/>
        </w:rPr>
        <w:t xml:space="preserve"> ب</w:t>
      </w:r>
      <w:r w:rsidRPr="006A25F1">
        <w:rPr>
          <w:rFonts w:hint="cs"/>
          <w:rtl/>
        </w:rPr>
        <w:t>ی</w:t>
      </w:r>
      <w:r w:rsidRPr="006A25F1">
        <w:rPr>
          <w:rFonts w:hint="eastAsia"/>
          <w:rtl/>
        </w:rPr>
        <w:t>ن‌الملل</w:t>
      </w:r>
      <w:r w:rsidRPr="006A25F1">
        <w:rPr>
          <w:rFonts w:hint="cs"/>
          <w:rtl/>
        </w:rPr>
        <w:t>ی</w:t>
      </w:r>
      <w:r w:rsidRPr="006A25F1">
        <w:rPr>
          <w:rtl/>
        </w:rPr>
        <w:t xml:space="preserve"> شدن به سمت </w:t>
      </w:r>
      <w:r w:rsidR="008558C2">
        <w:rPr>
          <w:rtl/>
        </w:rPr>
        <w:t>نهادسازی</w:t>
      </w:r>
      <w:r>
        <w:rPr>
          <w:rFonts w:hint="cs"/>
          <w:rtl/>
        </w:rPr>
        <w:t xml:space="preserve"> </w:t>
      </w:r>
      <w:r w:rsidRPr="006A25F1">
        <w:rPr>
          <w:rtl/>
        </w:rPr>
        <w:t>سوق م</w:t>
      </w:r>
      <w:r w:rsidRPr="006A25F1">
        <w:rPr>
          <w:rFonts w:hint="cs"/>
          <w:rtl/>
        </w:rPr>
        <w:t>ی‌</w:t>
      </w:r>
      <w:r w:rsidRPr="006A25F1">
        <w:rPr>
          <w:rFonts w:hint="eastAsia"/>
          <w:rtl/>
        </w:rPr>
        <w:t>دهد</w:t>
      </w:r>
      <w:r w:rsidRPr="006A25F1">
        <w:rPr>
          <w:rtl/>
        </w:rPr>
        <w:t xml:space="preserve"> تا با سطح عمل</w:t>
      </w:r>
      <w:r w:rsidRPr="006A25F1">
        <w:rPr>
          <w:rFonts w:hint="cs"/>
          <w:rtl/>
        </w:rPr>
        <w:t>ی</w:t>
      </w:r>
      <w:r w:rsidRPr="006A25F1">
        <w:rPr>
          <w:rFonts w:hint="eastAsia"/>
          <w:rtl/>
        </w:rPr>
        <w:t>ات</w:t>
      </w:r>
      <w:r w:rsidRPr="006A25F1">
        <w:rPr>
          <w:rtl/>
        </w:rPr>
        <w:t xml:space="preserve"> گسترده‌تر در کشور م</w:t>
      </w:r>
      <w:r w:rsidRPr="006A25F1">
        <w:rPr>
          <w:rFonts w:hint="cs"/>
          <w:rtl/>
        </w:rPr>
        <w:t>ی</w:t>
      </w:r>
      <w:r w:rsidRPr="006A25F1">
        <w:rPr>
          <w:rFonts w:hint="eastAsia"/>
          <w:rtl/>
        </w:rPr>
        <w:t>زبان</w:t>
      </w:r>
      <w:r>
        <w:rPr>
          <w:rFonts w:hint="cs"/>
          <w:rtl/>
        </w:rPr>
        <w:t>، سهم بیشتری از بازار را</w:t>
      </w:r>
      <w:r w:rsidRPr="006A25F1">
        <w:rPr>
          <w:rtl/>
        </w:rPr>
        <w:t xml:space="preserve"> به دست آورند. و</w:t>
      </w:r>
      <w:r w:rsidRPr="006A25F1">
        <w:rPr>
          <w:rFonts w:hint="cs"/>
          <w:rtl/>
        </w:rPr>
        <w:t>ی</w:t>
      </w:r>
      <w:r w:rsidRPr="006A25F1">
        <w:rPr>
          <w:rFonts w:hint="eastAsia"/>
          <w:rtl/>
        </w:rPr>
        <w:t>ژگ</w:t>
      </w:r>
      <w:r w:rsidRPr="006A25F1">
        <w:rPr>
          <w:rFonts w:hint="cs"/>
          <w:rtl/>
        </w:rPr>
        <w:t>ی‌</w:t>
      </w:r>
      <w:r w:rsidRPr="006A25F1">
        <w:rPr>
          <w:rFonts w:hint="eastAsia"/>
          <w:rtl/>
        </w:rPr>
        <w:t>ها</w:t>
      </w:r>
      <w:r w:rsidRPr="006A25F1">
        <w:rPr>
          <w:rFonts w:hint="cs"/>
          <w:rtl/>
        </w:rPr>
        <w:t>ی</w:t>
      </w:r>
      <w:r w:rsidRPr="006A25F1">
        <w:rPr>
          <w:rtl/>
        </w:rPr>
        <w:t xml:space="preserve"> </w:t>
      </w:r>
      <w:r>
        <w:rPr>
          <w:rFonts w:hint="cs"/>
          <w:rtl/>
        </w:rPr>
        <w:t xml:space="preserve">اصلی </w:t>
      </w:r>
      <w:r w:rsidRPr="006A25F1">
        <w:rPr>
          <w:rtl/>
        </w:rPr>
        <w:t>ا</w:t>
      </w:r>
      <w:r w:rsidRPr="006A25F1">
        <w:rPr>
          <w:rFonts w:hint="cs"/>
          <w:rtl/>
        </w:rPr>
        <w:t>ی</w:t>
      </w:r>
      <w:r w:rsidRPr="006A25F1">
        <w:rPr>
          <w:rFonts w:hint="eastAsia"/>
          <w:rtl/>
        </w:rPr>
        <w:t>ن</w:t>
      </w:r>
      <w:r w:rsidRPr="006A25F1">
        <w:rPr>
          <w:rtl/>
        </w:rPr>
        <w:t xml:space="preserve"> استراتژ</w:t>
      </w:r>
      <w:r w:rsidRPr="006A25F1">
        <w:rPr>
          <w:rFonts w:hint="cs"/>
          <w:rtl/>
        </w:rPr>
        <w:t>ی</w:t>
      </w:r>
      <w:r w:rsidRPr="006A25F1">
        <w:rPr>
          <w:rtl/>
        </w:rPr>
        <w:t xml:space="preserve"> ورود عبارت‌اند از</w:t>
      </w:r>
      <w:r>
        <w:rPr>
          <w:rFonts w:hint="cs"/>
          <w:rtl/>
        </w:rPr>
        <w:t>:</w:t>
      </w:r>
    </w:p>
    <w:p w14:paraId="19CB64C7" w14:textId="4D83DA9D" w:rsidR="004A6CD3" w:rsidRPr="00CF0C86" w:rsidRDefault="004A6CD3" w:rsidP="00A8110F">
      <w:pPr>
        <w:pStyle w:val="ListParagraph"/>
        <w:numPr>
          <w:ilvl w:val="0"/>
          <w:numId w:val="15"/>
        </w:numPr>
        <w:spacing w:after="0"/>
      </w:pPr>
      <w:r w:rsidRPr="00CF0C86">
        <w:rPr>
          <w:rtl/>
        </w:rPr>
        <w:t xml:space="preserve">رشد بالای اقتصادی در کشور میزبان عامل اصلی </w:t>
      </w:r>
      <w:r w:rsidR="008558C2">
        <w:rPr>
          <w:rtl/>
        </w:rPr>
        <w:t>نهادسازی</w:t>
      </w:r>
      <w:r>
        <w:rPr>
          <w:rFonts w:hint="cs"/>
          <w:rtl/>
        </w:rPr>
        <w:t xml:space="preserve"> </w:t>
      </w:r>
      <w:r w:rsidRPr="00CF0C86">
        <w:rPr>
          <w:rtl/>
        </w:rPr>
        <w:t>است</w:t>
      </w:r>
      <w:r w:rsidR="003B2AE7">
        <w:t xml:space="preserve"> </w:t>
      </w:r>
      <w:r w:rsidRPr="00CF0C86">
        <w:rPr>
          <w:rtl/>
        </w:rPr>
        <w:t>(</w:t>
      </w:r>
      <w:r w:rsidRPr="004014C8">
        <w:t>(De Haas &amp; van Lelyveld 2006</w:t>
      </w:r>
      <w:r w:rsidRPr="00CF0C86">
        <w:rPr>
          <w:rtl/>
        </w:rPr>
        <w:t xml:space="preserve">. </w:t>
      </w:r>
      <w:r>
        <w:rPr>
          <w:rFonts w:hint="cs"/>
          <w:rtl/>
        </w:rPr>
        <w:t>همچنین</w:t>
      </w:r>
      <w:r w:rsidRPr="00CF0C86">
        <w:rPr>
          <w:rtl/>
        </w:rPr>
        <w:t xml:space="preserve">، کشورهای میزبان بزرگ‌تر با بازار </w:t>
      </w:r>
      <w:r>
        <w:rPr>
          <w:rFonts w:hint="cs"/>
          <w:rtl/>
        </w:rPr>
        <w:t>وسیع‌تر</w:t>
      </w:r>
      <w:r w:rsidRPr="00CF0C86">
        <w:rPr>
          <w:rtl/>
        </w:rPr>
        <w:t>، بانک‌های چندملیتی</w:t>
      </w:r>
      <w:r>
        <w:rPr>
          <w:rFonts w:hint="cs"/>
          <w:rtl/>
        </w:rPr>
        <w:t xml:space="preserve"> </w:t>
      </w:r>
      <w:r w:rsidRPr="00CF0C86">
        <w:rPr>
          <w:rtl/>
        </w:rPr>
        <w:t xml:space="preserve">را </w:t>
      </w:r>
      <w:r>
        <w:rPr>
          <w:rFonts w:hint="cs"/>
          <w:rtl/>
        </w:rPr>
        <w:t xml:space="preserve">به استفاده از این استراتژی، برای افزایش سودشان از بازار </w:t>
      </w:r>
      <w:r w:rsidRPr="00CF0C86">
        <w:rPr>
          <w:rtl/>
        </w:rPr>
        <w:t>جذب می‌کنند</w:t>
      </w:r>
      <w:r w:rsidR="003B2AE7">
        <w:rPr>
          <w:rtl/>
        </w:rPr>
        <w:t xml:space="preserve"> (</w:t>
      </w:r>
      <w:r w:rsidRPr="00BB754E">
        <w:t>(Lehner, 2009</w:t>
      </w:r>
      <w:r>
        <w:rPr>
          <w:rFonts w:hint="cs"/>
          <w:rtl/>
        </w:rPr>
        <w:t>.</w:t>
      </w:r>
    </w:p>
    <w:p w14:paraId="2AE5D6C6" w14:textId="07299E17" w:rsidR="004A6CD3" w:rsidRPr="00CF0C86" w:rsidRDefault="004A6CD3" w:rsidP="00A8110F">
      <w:pPr>
        <w:pStyle w:val="ListParagraph"/>
        <w:numPr>
          <w:ilvl w:val="0"/>
          <w:numId w:val="15"/>
        </w:numPr>
        <w:spacing w:after="0"/>
      </w:pPr>
      <w:r w:rsidRPr="00CF0C86">
        <w:rPr>
          <w:rtl/>
        </w:rPr>
        <w:t xml:space="preserve">افزایش ارزش ارز کشور میزبان، با </w:t>
      </w:r>
      <w:r w:rsidR="003B2AE7">
        <w:rPr>
          <w:rtl/>
        </w:rPr>
        <w:t>بالابردن</w:t>
      </w:r>
      <w:r w:rsidRPr="00CF0C86">
        <w:rPr>
          <w:rtl/>
        </w:rPr>
        <w:t xml:space="preserve"> سودآوری، </w:t>
      </w:r>
      <w:r>
        <w:rPr>
          <w:rFonts w:hint="cs"/>
          <w:rtl/>
        </w:rPr>
        <w:t xml:space="preserve">یکی از مشوق‌های </w:t>
      </w:r>
      <w:r w:rsidR="008558C2">
        <w:rPr>
          <w:rtl/>
        </w:rPr>
        <w:t>نهادسازی</w:t>
      </w:r>
      <w:r>
        <w:rPr>
          <w:rFonts w:hint="cs"/>
          <w:rtl/>
        </w:rPr>
        <w:t xml:space="preserve"> است</w:t>
      </w:r>
      <w:r w:rsidR="003B2AE7">
        <w:rPr>
          <w:rtl/>
        </w:rPr>
        <w:t xml:space="preserve"> (</w:t>
      </w:r>
      <w:r w:rsidRPr="007D35DF">
        <w:t>Hryckiewicz &amp; Kowalewski, 2010</w:t>
      </w:r>
      <w:r w:rsidRPr="00CF0C86">
        <w:rPr>
          <w:rtl/>
        </w:rPr>
        <w:t>)</w:t>
      </w:r>
      <w:r>
        <w:rPr>
          <w:rFonts w:hint="cs"/>
          <w:rtl/>
        </w:rPr>
        <w:t>.</w:t>
      </w:r>
    </w:p>
    <w:p w14:paraId="4E6D3169" w14:textId="0F926709" w:rsidR="004A6CD3" w:rsidRPr="00F5553E" w:rsidRDefault="00927EC0" w:rsidP="00A8110F">
      <w:pPr>
        <w:pStyle w:val="ListParagraph"/>
        <w:numPr>
          <w:ilvl w:val="0"/>
          <w:numId w:val="15"/>
        </w:numPr>
        <w:spacing w:after="0"/>
      </w:pPr>
      <w:r>
        <w:rPr>
          <w:rtl/>
        </w:rPr>
        <w:t>بانک‌های نهادساز</w:t>
      </w:r>
      <w:r w:rsidR="004A6CD3">
        <w:rPr>
          <w:rFonts w:hint="cs"/>
          <w:rtl/>
        </w:rPr>
        <w:t xml:space="preserve">، </w:t>
      </w:r>
      <w:r w:rsidR="004A6CD3" w:rsidRPr="00450BF8">
        <w:rPr>
          <w:rtl/>
        </w:rPr>
        <w:t>پس از کسب اطلاعات نرم در طول زمان، پایگاه مشتریان خود را به وام‌گیرندگان محلی در کشور میزبان گسترش داده‌اند (</w:t>
      </w:r>
      <w:r w:rsidR="004A6CD3" w:rsidRPr="00F5553E">
        <w:t>DeYoung</w:t>
      </w:r>
      <w:r w:rsidR="004A6CD3">
        <w:t xml:space="preserve"> </w:t>
      </w:r>
      <w:r w:rsidR="004A6CD3" w:rsidRPr="00F5553E">
        <w:t>et al., 1999 cited in Clarke et al., 2003</w:t>
      </w:r>
      <w:r w:rsidR="004A6CD3" w:rsidRPr="00F5553E">
        <w:rPr>
          <w:rtl/>
        </w:rPr>
        <w:t>)</w:t>
      </w:r>
      <w:r w:rsidR="004A6CD3" w:rsidRPr="00F5553E">
        <w:rPr>
          <w:rFonts w:hint="cs"/>
          <w:rtl/>
        </w:rPr>
        <w:t>.</w:t>
      </w:r>
    </w:p>
    <w:p w14:paraId="4E0D6DEC" w14:textId="77777777" w:rsidR="004A6CD3" w:rsidRPr="00450BF8" w:rsidRDefault="004A6CD3" w:rsidP="00A8110F">
      <w:pPr>
        <w:pStyle w:val="ListParagraph"/>
        <w:numPr>
          <w:ilvl w:val="0"/>
          <w:numId w:val="15"/>
        </w:numPr>
        <w:spacing w:after="0"/>
      </w:pPr>
      <w:r>
        <w:rPr>
          <w:rFonts w:hint="cs"/>
          <w:rtl/>
        </w:rPr>
        <w:t xml:space="preserve">در این استراتژی، </w:t>
      </w:r>
      <w:r w:rsidRPr="00450BF8">
        <w:rPr>
          <w:rtl/>
        </w:rPr>
        <w:t>بازارهای توسعه‌یافته‌تر ترجیح داده می‌شوند</w:t>
      </w:r>
      <w:r>
        <w:rPr>
          <w:rFonts w:hint="cs"/>
          <w:rtl/>
        </w:rPr>
        <w:t>،</w:t>
      </w:r>
      <w:r w:rsidRPr="00450BF8">
        <w:rPr>
          <w:rtl/>
        </w:rPr>
        <w:t xml:space="preserve"> زیرا این کشورها شفافیت </w:t>
      </w:r>
      <w:r>
        <w:rPr>
          <w:rFonts w:hint="cs"/>
          <w:rtl/>
        </w:rPr>
        <w:t xml:space="preserve">بیشتر </w:t>
      </w:r>
      <w:r w:rsidRPr="00450BF8">
        <w:rPr>
          <w:rtl/>
        </w:rPr>
        <w:t xml:space="preserve">و </w:t>
      </w:r>
      <w:r>
        <w:rPr>
          <w:rFonts w:hint="cs"/>
          <w:rtl/>
        </w:rPr>
        <w:t xml:space="preserve">حجم </w:t>
      </w:r>
      <w:r w:rsidRPr="00450BF8">
        <w:rPr>
          <w:rtl/>
        </w:rPr>
        <w:t>بازار بزرگ‌تری دارند (</w:t>
      </w:r>
      <w:r w:rsidRPr="0018240D">
        <w:t>Li et al., 2013</w:t>
      </w:r>
      <w:r w:rsidRPr="00450BF8">
        <w:rPr>
          <w:rtl/>
        </w:rPr>
        <w:t>)</w:t>
      </w:r>
      <w:r>
        <w:rPr>
          <w:rFonts w:hint="cs"/>
          <w:rtl/>
        </w:rPr>
        <w:t>.</w:t>
      </w:r>
    </w:p>
    <w:p w14:paraId="743EDC56" w14:textId="516247D1" w:rsidR="004A6CD3" w:rsidRPr="00450BF8" w:rsidRDefault="004A6CD3" w:rsidP="00A8110F">
      <w:pPr>
        <w:pStyle w:val="ListParagraph"/>
        <w:numPr>
          <w:ilvl w:val="0"/>
          <w:numId w:val="15"/>
        </w:numPr>
        <w:spacing w:after="0"/>
      </w:pPr>
      <w:r w:rsidRPr="00450BF8">
        <w:rPr>
          <w:rtl/>
        </w:rPr>
        <w:t xml:space="preserve">این روش </w:t>
      </w:r>
      <w:r>
        <w:rPr>
          <w:rFonts w:hint="cs"/>
          <w:rtl/>
        </w:rPr>
        <w:t xml:space="preserve">به سبب ارائه </w:t>
      </w:r>
      <w:r w:rsidRPr="00450BF8">
        <w:rPr>
          <w:rtl/>
        </w:rPr>
        <w:t xml:space="preserve">کنترل بیشتر بر بازار خارجی، سهم بازار </w:t>
      </w:r>
      <w:r w:rsidR="003B2AE7">
        <w:rPr>
          <w:rtl/>
        </w:rPr>
        <w:t>بزرگ‌تر</w:t>
      </w:r>
      <w:r w:rsidR="003B2AE7">
        <w:rPr>
          <w:rFonts w:hint="cs"/>
          <w:rtl/>
        </w:rPr>
        <w:t>ی</w:t>
      </w:r>
      <w:r>
        <w:rPr>
          <w:rFonts w:hint="cs"/>
          <w:rtl/>
        </w:rPr>
        <w:t xml:space="preserve"> </w:t>
      </w:r>
      <w:r w:rsidRPr="00450BF8">
        <w:rPr>
          <w:rtl/>
        </w:rPr>
        <w:t xml:space="preserve">نسبت به </w:t>
      </w:r>
      <w:r>
        <w:rPr>
          <w:rFonts w:hint="cs"/>
          <w:rtl/>
        </w:rPr>
        <w:t xml:space="preserve">استراتژی </w:t>
      </w:r>
      <w:r w:rsidRPr="00450BF8">
        <w:rPr>
          <w:rtl/>
        </w:rPr>
        <w:t xml:space="preserve">اعطای وام‌های </w:t>
      </w:r>
      <w:r>
        <w:rPr>
          <w:rFonts w:hint="cs"/>
          <w:rtl/>
        </w:rPr>
        <w:t xml:space="preserve">فرامرزی </w:t>
      </w:r>
      <w:r w:rsidRPr="00450BF8">
        <w:rPr>
          <w:rtl/>
        </w:rPr>
        <w:t>فراهم می‌کند</w:t>
      </w:r>
      <w:r>
        <w:rPr>
          <w:rFonts w:hint="cs"/>
          <w:rtl/>
        </w:rPr>
        <w:t>.</w:t>
      </w:r>
    </w:p>
    <w:p w14:paraId="2A97B4C6" w14:textId="77777777" w:rsidR="004A6CD3" w:rsidRDefault="004A6CD3" w:rsidP="00A8110F">
      <w:pPr>
        <w:pStyle w:val="ListParagraph"/>
        <w:numPr>
          <w:ilvl w:val="0"/>
          <w:numId w:val="15"/>
        </w:numPr>
        <w:spacing w:after="0"/>
      </w:pPr>
      <w:r w:rsidRPr="00450BF8">
        <w:rPr>
          <w:rtl/>
        </w:rPr>
        <w:t>سود خالص این روش بالاتر از ورود از طریق تملک است، زیرا هزینه‌های تملک در این روش وجود ندارد (</w:t>
      </w:r>
      <w:r w:rsidRPr="00BA03AB">
        <w:t>Lehner, 2009</w:t>
      </w:r>
      <w:r w:rsidRPr="00450BF8">
        <w:rPr>
          <w:rtl/>
        </w:rPr>
        <w:t>)</w:t>
      </w:r>
      <w:r>
        <w:rPr>
          <w:rFonts w:hint="cs"/>
          <w:rtl/>
        </w:rPr>
        <w:t>.</w:t>
      </w:r>
    </w:p>
    <w:p w14:paraId="18FEC834" w14:textId="77777777" w:rsidR="004A6CD3" w:rsidRDefault="004A6CD3" w:rsidP="00A8110F">
      <w:pPr>
        <w:spacing w:after="0"/>
        <w:rPr>
          <w:rtl/>
        </w:rPr>
      </w:pPr>
      <w:r w:rsidRPr="008C05B6">
        <w:rPr>
          <w:rtl/>
        </w:rPr>
        <w:lastRenderedPageBreak/>
        <w:t>در مرحله نها</w:t>
      </w:r>
      <w:r w:rsidRPr="008C05B6">
        <w:rPr>
          <w:rFonts w:hint="cs"/>
          <w:rtl/>
        </w:rPr>
        <w:t>یی</w:t>
      </w:r>
      <w:r w:rsidRPr="008C05B6">
        <w:rPr>
          <w:rtl/>
        </w:rPr>
        <w:t xml:space="preserve"> نفوذ به بازارها</w:t>
      </w:r>
      <w:r w:rsidRPr="008C05B6">
        <w:rPr>
          <w:rFonts w:hint="cs"/>
          <w:rtl/>
        </w:rPr>
        <w:t>ی</w:t>
      </w:r>
      <w:r w:rsidRPr="008C05B6">
        <w:rPr>
          <w:rtl/>
        </w:rPr>
        <w:t xml:space="preserve"> خارج</w:t>
      </w:r>
      <w:r w:rsidRPr="008C05B6">
        <w:rPr>
          <w:rFonts w:hint="cs"/>
          <w:rtl/>
        </w:rPr>
        <w:t>ی</w:t>
      </w:r>
      <w:r w:rsidRPr="008C05B6">
        <w:rPr>
          <w:rFonts w:hint="eastAsia"/>
          <w:rtl/>
        </w:rPr>
        <w:t>،</w:t>
      </w:r>
      <w:r w:rsidRPr="008C05B6">
        <w:rPr>
          <w:rtl/>
        </w:rPr>
        <w:t xml:space="preserve"> کارآمدتر</w:t>
      </w:r>
      <w:r w:rsidRPr="008C05B6">
        <w:rPr>
          <w:rFonts w:hint="cs"/>
          <w:rtl/>
        </w:rPr>
        <w:t>ی</w:t>
      </w:r>
      <w:r w:rsidRPr="008C05B6">
        <w:rPr>
          <w:rFonts w:hint="eastAsia"/>
          <w:rtl/>
        </w:rPr>
        <w:t>ن</w:t>
      </w:r>
      <w:r w:rsidRPr="008C05B6">
        <w:rPr>
          <w:rtl/>
        </w:rPr>
        <w:t xml:space="preserve"> بانک‌ها</w:t>
      </w:r>
      <w:r w:rsidRPr="008C05B6">
        <w:rPr>
          <w:rFonts w:hint="cs"/>
          <w:rtl/>
        </w:rPr>
        <w:t>ی</w:t>
      </w:r>
      <w:r w:rsidRPr="008C05B6">
        <w:rPr>
          <w:rtl/>
        </w:rPr>
        <w:t xml:space="preserve"> چندمل</w:t>
      </w:r>
      <w:r w:rsidRPr="008C05B6">
        <w:rPr>
          <w:rFonts w:hint="cs"/>
          <w:rtl/>
        </w:rPr>
        <w:t>ی</w:t>
      </w:r>
      <w:r w:rsidRPr="008C05B6">
        <w:rPr>
          <w:rFonts w:hint="eastAsia"/>
          <w:rtl/>
        </w:rPr>
        <w:t>ت</w:t>
      </w:r>
      <w:r w:rsidRPr="008C05B6">
        <w:rPr>
          <w:rFonts w:hint="cs"/>
          <w:rtl/>
        </w:rPr>
        <w:t>ی</w:t>
      </w:r>
      <w:r>
        <w:rPr>
          <w:rFonts w:hint="cs"/>
          <w:rtl/>
        </w:rPr>
        <w:t xml:space="preserve"> </w:t>
      </w:r>
      <w:r w:rsidRPr="008C05B6">
        <w:rPr>
          <w:rtl/>
        </w:rPr>
        <w:t>از نظر توانا</w:t>
      </w:r>
      <w:r w:rsidRPr="008C05B6">
        <w:rPr>
          <w:rFonts w:hint="cs"/>
          <w:rtl/>
        </w:rPr>
        <w:t>یی‌</w:t>
      </w:r>
      <w:r w:rsidRPr="008C05B6">
        <w:rPr>
          <w:rFonts w:hint="eastAsia"/>
          <w:rtl/>
        </w:rPr>
        <w:t>ها</w:t>
      </w:r>
      <w:r w:rsidRPr="008C05B6">
        <w:rPr>
          <w:rFonts w:hint="cs"/>
          <w:rtl/>
        </w:rPr>
        <w:t>ی</w:t>
      </w:r>
      <w:r w:rsidRPr="008C05B6">
        <w:rPr>
          <w:rtl/>
        </w:rPr>
        <w:t xml:space="preserve"> غربالگر</w:t>
      </w:r>
      <w:r w:rsidRPr="008C05B6">
        <w:rPr>
          <w:rFonts w:hint="cs"/>
          <w:rtl/>
        </w:rPr>
        <w:t>ی</w:t>
      </w:r>
      <w:r>
        <w:rPr>
          <w:rFonts w:hint="cs"/>
          <w:rtl/>
        </w:rPr>
        <w:t>،</w:t>
      </w:r>
      <w:r w:rsidRPr="008C05B6">
        <w:rPr>
          <w:rtl/>
        </w:rPr>
        <w:t xml:space="preserve"> از طر</w:t>
      </w:r>
      <w:r w:rsidRPr="008C05B6">
        <w:rPr>
          <w:rFonts w:hint="cs"/>
          <w:rtl/>
        </w:rPr>
        <w:t>ی</w:t>
      </w:r>
      <w:r w:rsidRPr="008C05B6">
        <w:rPr>
          <w:rFonts w:hint="eastAsia"/>
          <w:rtl/>
        </w:rPr>
        <w:t>ق</w:t>
      </w:r>
      <w:r w:rsidRPr="008C05B6">
        <w:rPr>
          <w:rtl/>
        </w:rPr>
        <w:t xml:space="preserve"> تملک </w:t>
      </w:r>
      <w:r w:rsidRPr="008C05B6">
        <w:rPr>
          <w:rFonts w:hint="cs"/>
          <w:rtl/>
        </w:rPr>
        <w:t>ی</w:t>
      </w:r>
      <w:r w:rsidRPr="008C05B6">
        <w:rPr>
          <w:rFonts w:hint="eastAsia"/>
          <w:rtl/>
        </w:rPr>
        <w:t>ک</w:t>
      </w:r>
      <w:r w:rsidRPr="008C05B6">
        <w:rPr>
          <w:rtl/>
        </w:rPr>
        <w:t xml:space="preserve"> بانک محل</w:t>
      </w:r>
      <w:r w:rsidRPr="008C05B6">
        <w:rPr>
          <w:rFonts w:hint="cs"/>
          <w:rtl/>
        </w:rPr>
        <w:t>ی</w:t>
      </w:r>
      <w:r>
        <w:rPr>
          <w:rFonts w:hint="cs"/>
          <w:rtl/>
        </w:rPr>
        <w:t>،</w:t>
      </w:r>
      <w:r w:rsidRPr="008C05B6">
        <w:rPr>
          <w:rtl/>
        </w:rPr>
        <w:t xml:space="preserve"> وارد کشورها</w:t>
      </w:r>
      <w:r w:rsidRPr="008C05B6">
        <w:rPr>
          <w:rFonts w:hint="cs"/>
          <w:rtl/>
        </w:rPr>
        <w:t>ی</w:t>
      </w:r>
      <w:r w:rsidRPr="008C05B6">
        <w:rPr>
          <w:rtl/>
        </w:rPr>
        <w:t xml:space="preserve"> م</w:t>
      </w:r>
      <w:r w:rsidRPr="008C05B6">
        <w:rPr>
          <w:rFonts w:hint="cs"/>
          <w:rtl/>
        </w:rPr>
        <w:t>ی</w:t>
      </w:r>
      <w:r w:rsidRPr="008C05B6">
        <w:rPr>
          <w:rFonts w:hint="eastAsia"/>
          <w:rtl/>
        </w:rPr>
        <w:t>زبان</w:t>
      </w:r>
      <w:r w:rsidRPr="008C05B6">
        <w:rPr>
          <w:rtl/>
        </w:rPr>
        <w:t xml:space="preserve"> م</w:t>
      </w:r>
      <w:r w:rsidRPr="008C05B6">
        <w:rPr>
          <w:rFonts w:hint="cs"/>
          <w:rtl/>
        </w:rPr>
        <w:t>ی‌</w:t>
      </w:r>
      <w:r w:rsidRPr="008C05B6">
        <w:rPr>
          <w:rFonts w:hint="eastAsia"/>
          <w:rtl/>
        </w:rPr>
        <w:t>شوند</w:t>
      </w:r>
      <w:r w:rsidRPr="008C05B6">
        <w:rPr>
          <w:rtl/>
        </w:rPr>
        <w:t>. مشارکت</w:t>
      </w:r>
      <w:r>
        <w:rPr>
          <w:rFonts w:hint="cs"/>
          <w:rtl/>
        </w:rPr>
        <w:t xml:space="preserve"> تجاری</w:t>
      </w:r>
      <w:r>
        <w:rPr>
          <w:rStyle w:val="FootnoteReference"/>
          <w:rtl/>
        </w:rPr>
        <w:footnoteReference w:id="12"/>
      </w:r>
      <w:r>
        <w:rPr>
          <w:rFonts w:hint="cs"/>
          <w:rtl/>
        </w:rPr>
        <w:t xml:space="preserve"> </w:t>
      </w:r>
      <w:r w:rsidRPr="008C05B6">
        <w:rPr>
          <w:rtl/>
        </w:rPr>
        <w:t>که بر پا</w:t>
      </w:r>
      <w:r w:rsidRPr="008C05B6">
        <w:rPr>
          <w:rFonts w:hint="cs"/>
          <w:rtl/>
        </w:rPr>
        <w:t>ی</w:t>
      </w:r>
      <w:r w:rsidRPr="008C05B6">
        <w:rPr>
          <w:rFonts w:hint="eastAsia"/>
          <w:rtl/>
        </w:rPr>
        <w:t>ه</w:t>
      </w:r>
      <w:r w:rsidRPr="008C05B6">
        <w:rPr>
          <w:rtl/>
        </w:rPr>
        <w:t xml:space="preserve"> </w:t>
      </w:r>
      <w:r w:rsidRPr="008C05B6">
        <w:rPr>
          <w:rFonts w:hint="cs"/>
          <w:rtl/>
        </w:rPr>
        <w:t>ی</w:t>
      </w:r>
      <w:r w:rsidRPr="008C05B6">
        <w:rPr>
          <w:rFonts w:hint="eastAsia"/>
          <w:rtl/>
        </w:rPr>
        <w:t>ک</w:t>
      </w:r>
      <w:r w:rsidRPr="008C05B6">
        <w:rPr>
          <w:rtl/>
        </w:rPr>
        <w:t xml:space="preserve"> شراکت موقت شکل م</w:t>
      </w:r>
      <w:r w:rsidRPr="008C05B6">
        <w:rPr>
          <w:rFonts w:hint="cs"/>
          <w:rtl/>
        </w:rPr>
        <w:t>ی‌</w:t>
      </w:r>
      <w:r w:rsidRPr="008C05B6">
        <w:rPr>
          <w:rFonts w:hint="eastAsia"/>
          <w:rtl/>
        </w:rPr>
        <w:t>گ</w:t>
      </w:r>
      <w:r w:rsidRPr="008C05B6">
        <w:rPr>
          <w:rFonts w:hint="cs"/>
          <w:rtl/>
        </w:rPr>
        <w:t>ی</w:t>
      </w:r>
      <w:r w:rsidRPr="008C05B6">
        <w:rPr>
          <w:rFonts w:hint="eastAsia"/>
          <w:rtl/>
        </w:rPr>
        <w:t>رد،</w:t>
      </w:r>
      <w:r w:rsidRPr="008C05B6">
        <w:rPr>
          <w:rtl/>
        </w:rPr>
        <w:t xml:space="preserve"> م</w:t>
      </w:r>
      <w:r w:rsidRPr="008C05B6">
        <w:rPr>
          <w:rFonts w:hint="cs"/>
          <w:rtl/>
        </w:rPr>
        <w:t>ی‌</w:t>
      </w:r>
      <w:r w:rsidRPr="008C05B6">
        <w:rPr>
          <w:rFonts w:hint="eastAsia"/>
          <w:rtl/>
        </w:rPr>
        <w:t>تواند</w:t>
      </w:r>
      <w:r w:rsidRPr="008C05B6">
        <w:rPr>
          <w:rtl/>
        </w:rPr>
        <w:t xml:space="preserve"> در صورت وجود موانع نظا</w:t>
      </w:r>
      <w:r w:rsidRPr="008C05B6">
        <w:rPr>
          <w:rFonts w:hint="eastAsia"/>
          <w:rtl/>
        </w:rPr>
        <w:t>رت</w:t>
      </w:r>
      <w:r w:rsidRPr="008C05B6">
        <w:rPr>
          <w:rFonts w:hint="cs"/>
          <w:rtl/>
        </w:rPr>
        <w:t>ی</w:t>
      </w:r>
      <w:r w:rsidRPr="008C05B6">
        <w:rPr>
          <w:rtl/>
        </w:rPr>
        <w:t xml:space="preserve"> ز</w:t>
      </w:r>
      <w:r w:rsidRPr="008C05B6">
        <w:rPr>
          <w:rFonts w:hint="cs"/>
          <w:rtl/>
        </w:rPr>
        <w:t>ی</w:t>
      </w:r>
      <w:r w:rsidRPr="008C05B6">
        <w:rPr>
          <w:rFonts w:hint="eastAsia"/>
          <w:rtl/>
        </w:rPr>
        <w:t>اد</w:t>
      </w:r>
      <w:r w:rsidRPr="008C05B6">
        <w:rPr>
          <w:rtl/>
        </w:rPr>
        <w:t xml:space="preserve"> و تفاوت‌ها</w:t>
      </w:r>
      <w:r w:rsidRPr="008C05B6">
        <w:rPr>
          <w:rFonts w:hint="cs"/>
          <w:rtl/>
        </w:rPr>
        <w:t>ی</w:t>
      </w:r>
      <w:r w:rsidRPr="008C05B6">
        <w:rPr>
          <w:rtl/>
        </w:rPr>
        <w:t xml:space="preserve"> م</w:t>
      </w:r>
      <w:r w:rsidRPr="008C05B6">
        <w:rPr>
          <w:rFonts w:hint="cs"/>
          <w:rtl/>
        </w:rPr>
        <w:t>ی</w:t>
      </w:r>
      <w:r w:rsidRPr="008C05B6">
        <w:rPr>
          <w:rFonts w:hint="eastAsia"/>
          <w:rtl/>
        </w:rPr>
        <w:t>ان</w:t>
      </w:r>
      <w:r w:rsidRPr="008C05B6">
        <w:rPr>
          <w:rtl/>
        </w:rPr>
        <w:t xml:space="preserve"> کشور مبدأ و م</w:t>
      </w:r>
      <w:r w:rsidRPr="008C05B6">
        <w:rPr>
          <w:rFonts w:hint="cs"/>
          <w:rtl/>
        </w:rPr>
        <w:t>ی</w:t>
      </w:r>
      <w:r w:rsidRPr="008C05B6">
        <w:rPr>
          <w:rFonts w:hint="eastAsia"/>
          <w:rtl/>
        </w:rPr>
        <w:t>زبان،</w:t>
      </w:r>
      <w:r w:rsidRPr="008C05B6">
        <w:rPr>
          <w:rtl/>
        </w:rPr>
        <w:t xml:space="preserve"> مقدمه‌ا</w:t>
      </w:r>
      <w:r w:rsidRPr="008C05B6">
        <w:rPr>
          <w:rFonts w:hint="cs"/>
          <w:rtl/>
        </w:rPr>
        <w:t>ی</w:t>
      </w:r>
      <w:r w:rsidRPr="008C05B6">
        <w:rPr>
          <w:rtl/>
        </w:rPr>
        <w:t xml:space="preserve"> برا</w:t>
      </w:r>
      <w:r w:rsidRPr="008C05B6">
        <w:rPr>
          <w:rFonts w:hint="cs"/>
          <w:rtl/>
        </w:rPr>
        <w:t>ی</w:t>
      </w:r>
      <w:r w:rsidRPr="008C05B6">
        <w:rPr>
          <w:rtl/>
        </w:rPr>
        <w:t xml:space="preserve"> تملک باشد</w:t>
      </w:r>
      <w:r>
        <w:rPr>
          <w:rFonts w:hint="cs"/>
          <w:rtl/>
        </w:rPr>
        <w:t>؛</w:t>
      </w:r>
      <w:r w:rsidRPr="008C05B6">
        <w:rPr>
          <w:rtl/>
        </w:rPr>
        <w:t xml:space="preserve"> ز</w:t>
      </w:r>
      <w:r w:rsidRPr="008C05B6">
        <w:rPr>
          <w:rFonts w:hint="cs"/>
          <w:rtl/>
        </w:rPr>
        <w:t>ی</w:t>
      </w:r>
      <w:r w:rsidRPr="008C05B6">
        <w:rPr>
          <w:rFonts w:hint="eastAsia"/>
          <w:rtl/>
        </w:rPr>
        <w:t>را</w:t>
      </w:r>
      <w:r w:rsidRPr="008C05B6">
        <w:rPr>
          <w:rtl/>
        </w:rPr>
        <w:t xml:space="preserve"> شر</w:t>
      </w:r>
      <w:r w:rsidRPr="008C05B6">
        <w:rPr>
          <w:rFonts w:hint="cs"/>
          <w:rtl/>
        </w:rPr>
        <w:t>ی</w:t>
      </w:r>
      <w:r w:rsidRPr="008C05B6">
        <w:rPr>
          <w:rFonts w:hint="eastAsia"/>
          <w:rtl/>
        </w:rPr>
        <w:t>ک</w:t>
      </w:r>
      <w:r w:rsidRPr="008C05B6">
        <w:rPr>
          <w:rtl/>
        </w:rPr>
        <w:t xml:space="preserve"> محل</w:t>
      </w:r>
      <w:r w:rsidRPr="008C05B6">
        <w:rPr>
          <w:rFonts w:hint="cs"/>
          <w:rtl/>
        </w:rPr>
        <w:t>ی</w:t>
      </w:r>
      <w:r w:rsidRPr="008C05B6">
        <w:rPr>
          <w:rtl/>
        </w:rPr>
        <w:t xml:space="preserve"> به افزا</w:t>
      </w:r>
      <w:r w:rsidRPr="008C05B6">
        <w:rPr>
          <w:rFonts w:hint="cs"/>
          <w:rtl/>
        </w:rPr>
        <w:t>ی</w:t>
      </w:r>
      <w:r w:rsidRPr="008C05B6">
        <w:rPr>
          <w:rFonts w:hint="eastAsia"/>
          <w:rtl/>
        </w:rPr>
        <w:t>ش</w:t>
      </w:r>
      <w:r w:rsidRPr="008C05B6">
        <w:rPr>
          <w:rtl/>
        </w:rPr>
        <w:t xml:space="preserve"> سطح آشنا</w:t>
      </w:r>
      <w:r w:rsidRPr="008C05B6">
        <w:rPr>
          <w:rFonts w:hint="cs"/>
          <w:rtl/>
        </w:rPr>
        <w:t>یی</w:t>
      </w:r>
      <w:r w:rsidRPr="008C05B6">
        <w:rPr>
          <w:rtl/>
        </w:rPr>
        <w:t xml:space="preserve"> در بازار دوردست کمک م</w:t>
      </w:r>
      <w:r w:rsidRPr="008C05B6">
        <w:rPr>
          <w:rFonts w:hint="cs"/>
          <w:rtl/>
        </w:rPr>
        <w:t>ی‌</w:t>
      </w:r>
      <w:r w:rsidRPr="008C05B6">
        <w:rPr>
          <w:rFonts w:hint="eastAsia"/>
          <w:rtl/>
        </w:rPr>
        <w:t>کند</w:t>
      </w:r>
      <w:r w:rsidRPr="008C05B6">
        <w:rPr>
          <w:rtl/>
        </w:rPr>
        <w:t xml:space="preserve"> (</w:t>
      </w:r>
      <w:r w:rsidRPr="009606ED">
        <w:t>Petrou, 2009</w:t>
      </w:r>
      <w:r w:rsidRPr="008C05B6">
        <w:rPr>
          <w:rtl/>
        </w:rPr>
        <w:t>)</w:t>
      </w:r>
      <w:r>
        <w:rPr>
          <w:rFonts w:hint="cs"/>
          <w:rtl/>
        </w:rPr>
        <w:t xml:space="preserve">. </w:t>
      </w:r>
      <w:r w:rsidRPr="008C05B6">
        <w:rPr>
          <w:rFonts w:hint="eastAsia"/>
          <w:rtl/>
        </w:rPr>
        <w:t>و</w:t>
      </w:r>
      <w:r w:rsidRPr="008C05B6">
        <w:rPr>
          <w:rFonts w:hint="cs"/>
          <w:rtl/>
        </w:rPr>
        <w:t>ی</w:t>
      </w:r>
      <w:r w:rsidRPr="008C05B6">
        <w:rPr>
          <w:rFonts w:hint="eastAsia"/>
          <w:rtl/>
        </w:rPr>
        <w:t>ژگ</w:t>
      </w:r>
      <w:r w:rsidRPr="008C05B6">
        <w:rPr>
          <w:rFonts w:hint="cs"/>
          <w:rtl/>
        </w:rPr>
        <w:t>ی‌</w:t>
      </w:r>
      <w:r w:rsidRPr="008C05B6">
        <w:rPr>
          <w:rFonts w:hint="eastAsia"/>
          <w:rtl/>
        </w:rPr>
        <w:t>ها</w:t>
      </w:r>
      <w:r w:rsidRPr="008C05B6">
        <w:rPr>
          <w:rFonts w:hint="cs"/>
          <w:rtl/>
        </w:rPr>
        <w:t>ی</w:t>
      </w:r>
      <w:r w:rsidRPr="008C05B6">
        <w:rPr>
          <w:rtl/>
        </w:rPr>
        <w:t xml:space="preserve"> اصل</w:t>
      </w:r>
      <w:r w:rsidRPr="008C05B6">
        <w:rPr>
          <w:rFonts w:hint="cs"/>
          <w:rtl/>
        </w:rPr>
        <w:t>ی</w:t>
      </w:r>
      <w:r w:rsidRPr="008C05B6">
        <w:rPr>
          <w:rtl/>
        </w:rPr>
        <w:t xml:space="preserve"> ورود از طر</w:t>
      </w:r>
      <w:r w:rsidRPr="008C05B6">
        <w:rPr>
          <w:rFonts w:hint="cs"/>
          <w:rtl/>
        </w:rPr>
        <w:t>ی</w:t>
      </w:r>
      <w:r w:rsidRPr="008C05B6">
        <w:rPr>
          <w:rFonts w:hint="eastAsia"/>
          <w:rtl/>
        </w:rPr>
        <w:t>ق</w:t>
      </w:r>
      <w:r w:rsidRPr="008C05B6">
        <w:rPr>
          <w:rtl/>
        </w:rPr>
        <w:t xml:space="preserve"> تملک عبارت‌اند از:</w:t>
      </w:r>
    </w:p>
    <w:p w14:paraId="0153362E" w14:textId="77777777" w:rsidR="004A6CD3" w:rsidRPr="00324591" w:rsidRDefault="004A6CD3" w:rsidP="00A8110F">
      <w:pPr>
        <w:pStyle w:val="ListParagraph"/>
        <w:numPr>
          <w:ilvl w:val="0"/>
          <w:numId w:val="18"/>
        </w:numPr>
        <w:spacing w:after="0"/>
      </w:pPr>
      <w:r w:rsidRPr="00324591">
        <w:rPr>
          <w:rtl/>
        </w:rPr>
        <w:t>بانک‌ها</w:t>
      </w:r>
      <w:r w:rsidRPr="00324591">
        <w:rPr>
          <w:rFonts w:hint="cs"/>
          <w:rtl/>
        </w:rPr>
        <w:t>ی</w:t>
      </w:r>
      <w:r w:rsidRPr="00324591">
        <w:rPr>
          <w:rtl/>
        </w:rPr>
        <w:t xml:space="preserve"> چندمل</w:t>
      </w:r>
      <w:r w:rsidRPr="00324591">
        <w:rPr>
          <w:rFonts w:hint="cs"/>
          <w:rtl/>
        </w:rPr>
        <w:t>ی</w:t>
      </w:r>
      <w:r w:rsidRPr="00324591">
        <w:rPr>
          <w:rFonts w:hint="eastAsia"/>
          <w:rtl/>
        </w:rPr>
        <w:t>ت</w:t>
      </w:r>
      <w:r w:rsidRPr="00324591">
        <w:rPr>
          <w:rFonts w:hint="cs"/>
          <w:rtl/>
        </w:rPr>
        <w:t>ی</w:t>
      </w:r>
      <w:r w:rsidRPr="00324591">
        <w:rPr>
          <w:rtl/>
        </w:rPr>
        <w:t xml:space="preserve"> ا</w:t>
      </w:r>
      <w:r w:rsidRPr="00324591">
        <w:rPr>
          <w:rFonts w:hint="cs"/>
          <w:rtl/>
        </w:rPr>
        <w:t>ی</w:t>
      </w:r>
      <w:r w:rsidRPr="00324591">
        <w:rPr>
          <w:rFonts w:hint="eastAsia"/>
          <w:rtl/>
        </w:rPr>
        <w:t>ن</w:t>
      </w:r>
      <w:r w:rsidRPr="00324591">
        <w:rPr>
          <w:rtl/>
        </w:rPr>
        <w:t xml:space="preserve"> استراتژ</w:t>
      </w:r>
      <w:r w:rsidRPr="00324591">
        <w:rPr>
          <w:rFonts w:hint="cs"/>
          <w:rtl/>
        </w:rPr>
        <w:t>ی</w:t>
      </w:r>
      <w:r w:rsidRPr="00324591">
        <w:rPr>
          <w:rtl/>
        </w:rPr>
        <w:t xml:space="preserve"> را برا</w:t>
      </w:r>
      <w:r w:rsidRPr="00324591">
        <w:rPr>
          <w:rFonts w:hint="cs"/>
          <w:rtl/>
        </w:rPr>
        <w:t>ی</w:t>
      </w:r>
      <w:r w:rsidRPr="00324591">
        <w:rPr>
          <w:rtl/>
        </w:rPr>
        <w:t xml:space="preserve"> دست</w:t>
      </w:r>
      <w:r w:rsidRPr="00324591">
        <w:rPr>
          <w:rFonts w:hint="cs"/>
          <w:rtl/>
        </w:rPr>
        <w:t>ی</w:t>
      </w:r>
      <w:r w:rsidRPr="00324591">
        <w:rPr>
          <w:rFonts w:hint="eastAsia"/>
          <w:rtl/>
        </w:rPr>
        <w:t>اب</w:t>
      </w:r>
      <w:r w:rsidRPr="00324591">
        <w:rPr>
          <w:rFonts w:hint="cs"/>
          <w:rtl/>
        </w:rPr>
        <w:t>ی</w:t>
      </w:r>
      <w:r w:rsidRPr="00324591">
        <w:rPr>
          <w:rtl/>
        </w:rPr>
        <w:t xml:space="preserve"> بهتر به منابع بازار محل</w:t>
      </w:r>
      <w:r w:rsidRPr="00324591">
        <w:rPr>
          <w:rFonts w:hint="cs"/>
          <w:rtl/>
        </w:rPr>
        <w:t>ی</w:t>
      </w:r>
      <w:r w:rsidRPr="00324591">
        <w:rPr>
          <w:rtl/>
        </w:rPr>
        <w:t xml:space="preserve"> (</w:t>
      </w:r>
      <w:r w:rsidRPr="00324591">
        <w:t>Petrou, 2009</w:t>
      </w:r>
      <w:r w:rsidRPr="00324591">
        <w:rPr>
          <w:rtl/>
        </w:rPr>
        <w:t>)، بهره‌بردار</w:t>
      </w:r>
      <w:r w:rsidRPr="00324591">
        <w:rPr>
          <w:rFonts w:hint="cs"/>
          <w:rtl/>
        </w:rPr>
        <w:t>ی</w:t>
      </w:r>
      <w:r w:rsidRPr="00324591">
        <w:rPr>
          <w:rtl/>
        </w:rPr>
        <w:t xml:space="preserve"> از مز</w:t>
      </w:r>
      <w:r w:rsidRPr="00324591">
        <w:rPr>
          <w:rFonts w:hint="cs"/>
          <w:rtl/>
        </w:rPr>
        <w:t>ی</w:t>
      </w:r>
      <w:r w:rsidRPr="00324591">
        <w:rPr>
          <w:rFonts w:hint="eastAsia"/>
          <w:rtl/>
        </w:rPr>
        <w:t>ت</w:t>
      </w:r>
      <w:r w:rsidRPr="00324591">
        <w:rPr>
          <w:rtl/>
        </w:rPr>
        <w:t xml:space="preserve"> اطلاعات</w:t>
      </w:r>
      <w:r w:rsidRPr="00324591">
        <w:rPr>
          <w:rFonts w:hint="cs"/>
          <w:rtl/>
        </w:rPr>
        <w:t>ی</w:t>
      </w:r>
      <w:r w:rsidRPr="00324591">
        <w:rPr>
          <w:rtl/>
        </w:rPr>
        <w:t xml:space="preserve"> بانک‌ها</w:t>
      </w:r>
      <w:r w:rsidRPr="00324591">
        <w:rPr>
          <w:rFonts w:hint="cs"/>
          <w:rtl/>
        </w:rPr>
        <w:t>ی</w:t>
      </w:r>
      <w:r w:rsidRPr="00324591">
        <w:rPr>
          <w:rtl/>
        </w:rPr>
        <w:t xml:space="preserve"> محل</w:t>
      </w:r>
      <w:r w:rsidRPr="00324591">
        <w:rPr>
          <w:rFonts w:hint="cs"/>
          <w:rtl/>
        </w:rPr>
        <w:t>ی</w:t>
      </w:r>
      <w:r w:rsidRPr="00324591">
        <w:rPr>
          <w:rtl/>
        </w:rPr>
        <w:t xml:space="preserve"> (</w:t>
      </w:r>
      <w:r w:rsidRPr="00DB1914">
        <w:t>Van Tassel &amp; Vishwasrao, 2007</w:t>
      </w:r>
      <w:r w:rsidRPr="00324591">
        <w:rPr>
          <w:rtl/>
        </w:rPr>
        <w:t>)، استفاده از مز</w:t>
      </w:r>
      <w:r w:rsidRPr="00324591">
        <w:rPr>
          <w:rFonts w:hint="cs"/>
          <w:rtl/>
        </w:rPr>
        <w:t>ی</w:t>
      </w:r>
      <w:r w:rsidRPr="00324591">
        <w:rPr>
          <w:rFonts w:hint="eastAsia"/>
          <w:rtl/>
        </w:rPr>
        <w:t>ت</w:t>
      </w:r>
      <w:r w:rsidRPr="00324591">
        <w:rPr>
          <w:rtl/>
        </w:rPr>
        <w:t xml:space="preserve"> مشتر</w:t>
      </w:r>
      <w:r w:rsidRPr="00324591">
        <w:rPr>
          <w:rFonts w:hint="cs"/>
          <w:rtl/>
        </w:rPr>
        <w:t>ی</w:t>
      </w:r>
      <w:r w:rsidRPr="00324591">
        <w:rPr>
          <w:rFonts w:hint="eastAsia"/>
          <w:rtl/>
        </w:rPr>
        <w:t>ان</w:t>
      </w:r>
      <w:r w:rsidRPr="00324591">
        <w:rPr>
          <w:rtl/>
        </w:rPr>
        <w:t xml:space="preserve"> موجود (</w:t>
      </w:r>
      <w:r w:rsidRPr="0069042E">
        <w:t>Claeys &amp; Hainz, 2014</w:t>
      </w:r>
      <w:r w:rsidRPr="00324591">
        <w:rPr>
          <w:rtl/>
        </w:rPr>
        <w:t>) و افزا</w:t>
      </w:r>
      <w:r w:rsidRPr="00324591">
        <w:rPr>
          <w:rFonts w:hint="cs"/>
          <w:rtl/>
        </w:rPr>
        <w:t>ی</w:t>
      </w:r>
      <w:r w:rsidRPr="00324591">
        <w:rPr>
          <w:rFonts w:hint="eastAsia"/>
          <w:rtl/>
        </w:rPr>
        <w:t>ش</w:t>
      </w:r>
      <w:r w:rsidRPr="00324591">
        <w:rPr>
          <w:rtl/>
        </w:rPr>
        <w:t xml:space="preserve"> کنترل </w:t>
      </w:r>
      <w:r w:rsidRPr="00324591">
        <w:rPr>
          <w:rFonts w:hint="eastAsia"/>
          <w:rtl/>
        </w:rPr>
        <w:t>بر</w:t>
      </w:r>
      <w:r w:rsidRPr="00324591">
        <w:rPr>
          <w:rtl/>
        </w:rPr>
        <w:t xml:space="preserve"> بازارها</w:t>
      </w:r>
      <w:r w:rsidRPr="00324591">
        <w:rPr>
          <w:rFonts w:hint="cs"/>
          <w:rtl/>
        </w:rPr>
        <w:t>ی</w:t>
      </w:r>
      <w:r w:rsidRPr="00324591">
        <w:rPr>
          <w:rtl/>
        </w:rPr>
        <w:t xml:space="preserve"> دوردست (</w:t>
      </w:r>
      <w:r w:rsidRPr="0069042E">
        <w:t>Petrou, 2009</w:t>
      </w:r>
      <w:r w:rsidRPr="00324591">
        <w:rPr>
          <w:rtl/>
        </w:rPr>
        <w:t>)</w:t>
      </w:r>
      <w:r>
        <w:rPr>
          <w:rFonts w:hint="cs"/>
          <w:rtl/>
        </w:rPr>
        <w:t xml:space="preserve"> انتخاب می‌کنند.</w:t>
      </w:r>
    </w:p>
    <w:p w14:paraId="70523A88" w14:textId="77777777" w:rsidR="004A6CD3" w:rsidRPr="00324591" w:rsidRDefault="004A6CD3" w:rsidP="00A8110F">
      <w:pPr>
        <w:pStyle w:val="ListParagraph"/>
        <w:numPr>
          <w:ilvl w:val="0"/>
          <w:numId w:val="18"/>
        </w:numPr>
        <w:spacing w:after="0"/>
      </w:pPr>
      <w:r w:rsidRPr="00324591">
        <w:rPr>
          <w:rFonts w:hint="eastAsia"/>
          <w:rtl/>
        </w:rPr>
        <w:t>کاهش</w:t>
      </w:r>
      <w:r w:rsidRPr="00324591">
        <w:rPr>
          <w:rtl/>
        </w:rPr>
        <w:t xml:space="preserve"> ارزش ارز کشور م</w:t>
      </w:r>
      <w:r w:rsidRPr="00324591">
        <w:rPr>
          <w:rFonts w:hint="cs"/>
          <w:rtl/>
        </w:rPr>
        <w:t>ی</w:t>
      </w:r>
      <w:r w:rsidRPr="00324591">
        <w:rPr>
          <w:rFonts w:hint="eastAsia"/>
          <w:rtl/>
        </w:rPr>
        <w:t>زبان</w:t>
      </w:r>
      <w:r>
        <w:rPr>
          <w:rFonts w:hint="cs"/>
          <w:rtl/>
        </w:rPr>
        <w:t>،</w:t>
      </w:r>
      <w:r w:rsidRPr="00324591">
        <w:rPr>
          <w:rtl/>
        </w:rPr>
        <w:t xml:space="preserve"> </w:t>
      </w:r>
      <w:r>
        <w:rPr>
          <w:rFonts w:hint="cs"/>
          <w:rtl/>
        </w:rPr>
        <w:t xml:space="preserve">مشوقی برای </w:t>
      </w:r>
      <w:r w:rsidRPr="00324591">
        <w:rPr>
          <w:rtl/>
        </w:rPr>
        <w:t>ورود از طر</w:t>
      </w:r>
      <w:r w:rsidRPr="00324591">
        <w:rPr>
          <w:rFonts w:hint="cs"/>
          <w:rtl/>
        </w:rPr>
        <w:t>ی</w:t>
      </w:r>
      <w:r w:rsidRPr="00324591">
        <w:rPr>
          <w:rFonts w:hint="eastAsia"/>
          <w:rtl/>
        </w:rPr>
        <w:t>ق</w:t>
      </w:r>
      <w:r w:rsidRPr="00324591">
        <w:rPr>
          <w:rtl/>
        </w:rPr>
        <w:t xml:space="preserve"> تملک </w:t>
      </w:r>
      <w:r>
        <w:rPr>
          <w:rFonts w:hint="cs"/>
          <w:rtl/>
        </w:rPr>
        <w:t>است</w:t>
      </w:r>
      <w:r w:rsidRPr="00324591">
        <w:rPr>
          <w:rFonts w:hint="eastAsia"/>
          <w:rtl/>
        </w:rPr>
        <w:t>،</w:t>
      </w:r>
      <w:r w:rsidRPr="00324591">
        <w:rPr>
          <w:rtl/>
        </w:rPr>
        <w:t xml:space="preserve"> ز</w:t>
      </w:r>
      <w:r w:rsidRPr="00324591">
        <w:rPr>
          <w:rFonts w:hint="cs"/>
          <w:rtl/>
        </w:rPr>
        <w:t>ی</w:t>
      </w:r>
      <w:r w:rsidRPr="00324591">
        <w:rPr>
          <w:rFonts w:hint="eastAsia"/>
          <w:rtl/>
        </w:rPr>
        <w:t>را</w:t>
      </w:r>
      <w:r w:rsidRPr="00324591">
        <w:rPr>
          <w:rtl/>
        </w:rPr>
        <w:t xml:space="preserve"> هز</w:t>
      </w:r>
      <w:r w:rsidRPr="00324591">
        <w:rPr>
          <w:rFonts w:hint="cs"/>
          <w:rtl/>
        </w:rPr>
        <w:t>ی</w:t>
      </w:r>
      <w:r w:rsidRPr="00324591">
        <w:rPr>
          <w:rFonts w:hint="eastAsia"/>
          <w:rtl/>
        </w:rPr>
        <w:t>نه‌ها</w:t>
      </w:r>
      <w:r w:rsidRPr="00324591">
        <w:rPr>
          <w:rFonts w:hint="cs"/>
          <w:rtl/>
        </w:rPr>
        <w:t>ی</w:t>
      </w:r>
      <w:r w:rsidRPr="00324591">
        <w:rPr>
          <w:rtl/>
        </w:rPr>
        <w:t xml:space="preserve"> تملک را کاهش م</w:t>
      </w:r>
      <w:r w:rsidRPr="00324591">
        <w:rPr>
          <w:rFonts w:hint="cs"/>
          <w:rtl/>
        </w:rPr>
        <w:t>ی‌</w:t>
      </w:r>
      <w:r w:rsidRPr="00324591">
        <w:rPr>
          <w:rFonts w:hint="eastAsia"/>
          <w:rtl/>
        </w:rPr>
        <w:t>دهد</w:t>
      </w:r>
      <w:r w:rsidRPr="00324591">
        <w:rPr>
          <w:rtl/>
        </w:rPr>
        <w:t xml:space="preserve"> (</w:t>
      </w:r>
      <w:r w:rsidRPr="006607A3">
        <w:t>Hryckiewicz &amp; Kowalewski, 2010</w:t>
      </w:r>
      <w:r w:rsidRPr="00324591">
        <w:rPr>
          <w:rtl/>
        </w:rPr>
        <w:t>)</w:t>
      </w:r>
      <w:r>
        <w:rPr>
          <w:rFonts w:hint="cs"/>
          <w:rtl/>
        </w:rPr>
        <w:t>.</w:t>
      </w:r>
    </w:p>
    <w:p w14:paraId="1D9C599D" w14:textId="77777777" w:rsidR="004A6CD3" w:rsidRPr="00324591" w:rsidRDefault="004A6CD3" w:rsidP="00A8110F">
      <w:pPr>
        <w:pStyle w:val="ListParagraph"/>
        <w:numPr>
          <w:ilvl w:val="0"/>
          <w:numId w:val="18"/>
        </w:numPr>
        <w:spacing w:after="0"/>
      </w:pPr>
      <w:r w:rsidRPr="00324591">
        <w:rPr>
          <w:rFonts w:hint="eastAsia"/>
          <w:rtl/>
        </w:rPr>
        <w:t>ا</w:t>
      </w:r>
      <w:r w:rsidRPr="00324591">
        <w:rPr>
          <w:rFonts w:hint="cs"/>
          <w:rtl/>
        </w:rPr>
        <w:t>ی</w:t>
      </w:r>
      <w:r w:rsidRPr="00324591">
        <w:rPr>
          <w:rFonts w:hint="eastAsia"/>
          <w:rtl/>
        </w:rPr>
        <w:t>ن</w:t>
      </w:r>
      <w:r w:rsidRPr="00324591">
        <w:rPr>
          <w:rtl/>
        </w:rPr>
        <w:t xml:space="preserve"> روش در کشورها</w:t>
      </w:r>
      <w:r w:rsidRPr="00324591">
        <w:rPr>
          <w:rFonts w:hint="cs"/>
          <w:rtl/>
        </w:rPr>
        <w:t>ی</w:t>
      </w:r>
      <w:r w:rsidRPr="00324591">
        <w:rPr>
          <w:rtl/>
        </w:rPr>
        <w:t xml:space="preserve"> م</w:t>
      </w:r>
      <w:r w:rsidRPr="00324591">
        <w:rPr>
          <w:rFonts w:hint="cs"/>
          <w:rtl/>
        </w:rPr>
        <w:t>ی</w:t>
      </w:r>
      <w:r w:rsidRPr="00324591">
        <w:rPr>
          <w:rFonts w:hint="eastAsia"/>
          <w:rtl/>
        </w:rPr>
        <w:t>زبان</w:t>
      </w:r>
      <w:r w:rsidRPr="00324591">
        <w:rPr>
          <w:rtl/>
        </w:rPr>
        <w:t xml:space="preserve"> کوچک‌تر و بازارها</w:t>
      </w:r>
      <w:r w:rsidRPr="00324591">
        <w:rPr>
          <w:rFonts w:hint="cs"/>
          <w:rtl/>
        </w:rPr>
        <w:t>ی</w:t>
      </w:r>
      <w:r w:rsidRPr="00324591">
        <w:rPr>
          <w:rtl/>
        </w:rPr>
        <w:t xml:space="preserve"> کمتر توسعه‌</w:t>
      </w:r>
      <w:r w:rsidRPr="00324591">
        <w:rPr>
          <w:rFonts w:hint="cs"/>
          <w:rtl/>
        </w:rPr>
        <w:t>ی</w:t>
      </w:r>
      <w:r w:rsidRPr="00324591">
        <w:rPr>
          <w:rFonts w:hint="eastAsia"/>
          <w:rtl/>
        </w:rPr>
        <w:t>افته</w:t>
      </w:r>
      <w:r w:rsidRPr="00324591">
        <w:rPr>
          <w:rtl/>
        </w:rPr>
        <w:t xml:space="preserve"> ترج</w:t>
      </w:r>
      <w:r w:rsidRPr="00324591">
        <w:rPr>
          <w:rFonts w:hint="cs"/>
          <w:rtl/>
        </w:rPr>
        <w:t>ی</w:t>
      </w:r>
      <w:r w:rsidRPr="00324591">
        <w:rPr>
          <w:rFonts w:hint="eastAsia"/>
          <w:rtl/>
        </w:rPr>
        <w:t>ح</w:t>
      </w:r>
      <w:r w:rsidRPr="00324591">
        <w:rPr>
          <w:rtl/>
        </w:rPr>
        <w:t xml:space="preserve"> داده م</w:t>
      </w:r>
      <w:r w:rsidRPr="00324591">
        <w:rPr>
          <w:rFonts w:hint="cs"/>
          <w:rtl/>
        </w:rPr>
        <w:t>ی‌</w:t>
      </w:r>
      <w:r w:rsidRPr="00324591">
        <w:rPr>
          <w:rFonts w:hint="eastAsia"/>
          <w:rtl/>
        </w:rPr>
        <w:t>شود</w:t>
      </w:r>
      <w:r>
        <w:rPr>
          <w:rFonts w:hint="cs"/>
          <w:rtl/>
        </w:rPr>
        <w:t>؛</w:t>
      </w:r>
      <w:r w:rsidRPr="00324591">
        <w:rPr>
          <w:rtl/>
        </w:rPr>
        <w:t xml:space="preserve"> ز</w:t>
      </w:r>
      <w:r w:rsidRPr="00324591">
        <w:rPr>
          <w:rFonts w:hint="cs"/>
          <w:rtl/>
        </w:rPr>
        <w:t>ی</w:t>
      </w:r>
      <w:r w:rsidRPr="00324591">
        <w:rPr>
          <w:rFonts w:hint="eastAsia"/>
          <w:rtl/>
        </w:rPr>
        <w:t>را</w:t>
      </w:r>
      <w:r w:rsidRPr="00324591">
        <w:rPr>
          <w:rtl/>
        </w:rPr>
        <w:t xml:space="preserve"> بانک‌ها</w:t>
      </w:r>
      <w:r w:rsidRPr="00324591">
        <w:rPr>
          <w:rFonts w:hint="cs"/>
          <w:rtl/>
        </w:rPr>
        <w:t>ی</w:t>
      </w:r>
      <w:r w:rsidRPr="00324591">
        <w:rPr>
          <w:rtl/>
        </w:rPr>
        <w:t xml:space="preserve"> چندمل</w:t>
      </w:r>
      <w:r w:rsidRPr="00324591">
        <w:rPr>
          <w:rFonts w:hint="cs"/>
          <w:rtl/>
        </w:rPr>
        <w:t>ی</w:t>
      </w:r>
      <w:r w:rsidRPr="00324591">
        <w:rPr>
          <w:rFonts w:hint="eastAsia"/>
          <w:rtl/>
        </w:rPr>
        <w:t>ت</w:t>
      </w:r>
      <w:r w:rsidRPr="00324591">
        <w:rPr>
          <w:rFonts w:hint="cs"/>
          <w:rtl/>
        </w:rPr>
        <w:t>ی</w:t>
      </w:r>
      <w:r>
        <w:rPr>
          <w:rFonts w:hint="cs"/>
          <w:rtl/>
        </w:rPr>
        <w:t>،</w:t>
      </w:r>
      <w:r w:rsidRPr="00324591">
        <w:rPr>
          <w:rtl/>
        </w:rPr>
        <w:t xml:space="preserve"> برا</w:t>
      </w:r>
      <w:r w:rsidRPr="00324591">
        <w:rPr>
          <w:rFonts w:hint="cs"/>
          <w:rtl/>
        </w:rPr>
        <w:t>ی</w:t>
      </w:r>
      <w:r w:rsidRPr="00324591">
        <w:rPr>
          <w:rtl/>
        </w:rPr>
        <w:t xml:space="preserve"> </w:t>
      </w:r>
      <w:r>
        <w:rPr>
          <w:rFonts w:hint="cs"/>
          <w:rtl/>
        </w:rPr>
        <w:t xml:space="preserve">کسب </w:t>
      </w:r>
      <w:r w:rsidRPr="00324591">
        <w:rPr>
          <w:rtl/>
        </w:rPr>
        <w:t>سود در ا</w:t>
      </w:r>
      <w:r w:rsidRPr="00324591">
        <w:rPr>
          <w:rFonts w:hint="cs"/>
          <w:rtl/>
        </w:rPr>
        <w:t>ی</w:t>
      </w:r>
      <w:r w:rsidRPr="00324591">
        <w:rPr>
          <w:rFonts w:hint="eastAsia"/>
          <w:rtl/>
        </w:rPr>
        <w:t>ن</w:t>
      </w:r>
      <w:r w:rsidRPr="00324591">
        <w:rPr>
          <w:rtl/>
        </w:rPr>
        <w:t xml:space="preserve"> بازارها</w:t>
      </w:r>
      <w:r>
        <w:rPr>
          <w:rFonts w:hint="cs"/>
          <w:rtl/>
        </w:rPr>
        <w:t>،</w:t>
      </w:r>
      <w:r w:rsidRPr="00324591">
        <w:rPr>
          <w:rtl/>
        </w:rPr>
        <w:t xml:space="preserve"> به اطلاعات نرم بانک‌ها</w:t>
      </w:r>
      <w:r w:rsidRPr="00324591">
        <w:rPr>
          <w:rFonts w:hint="cs"/>
          <w:rtl/>
        </w:rPr>
        <w:t>ی</w:t>
      </w:r>
      <w:r w:rsidRPr="00324591">
        <w:rPr>
          <w:rtl/>
        </w:rPr>
        <w:t xml:space="preserve"> محل</w:t>
      </w:r>
      <w:r w:rsidRPr="00324591">
        <w:rPr>
          <w:rFonts w:hint="cs"/>
          <w:rtl/>
        </w:rPr>
        <w:t>ی</w:t>
      </w:r>
      <w:r w:rsidRPr="00324591">
        <w:rPr>
          <w:rtl/>
        </w:rPr>
        <w:t xml:space="preserve"> متک</w:t>
      </w:r>
      <w:r w:rsidRPr="00324591">
        <w:rPr>
          <w:rFonts w:hint="cs"/>
          <w:rtl/>
        </w:rPr>
        <w:t>ی</w:t>
      </w:r>
      <w:r w:rsidRPr="00324591">
        <w:rPr>
          <w:rtl/>
        </w:rPr>
        <w:t xml:space="preserve"> هستند (</w:t>
      </w:r>
      <w:r w:rsidRPr="00AA7973">
        <w:t>Lehner, 2009; Li et al., 2013</w:t>
      </w:r>
      <w:r w:rsidRPr="00324591">
        <w:rPr>
          <w:rtl/>
        </w:rPr>
        <w:t>)</w:t>
      </w:r>
      <w:r>
        <w:rPr>
          <w:rFonts w:hint="cs"/>
          <w:rtl/>
        </w:rPr>
        <w:t>.</w:t>
      </w:r>
    </w:p>
    <w:p w14:paraId="122691C3" w14:textId="77777777" w:rsidR="004A6CD3" w:rsidRDefault="004A6CD3" w:rsidP="00A8110F">
      <w:pPr>
        <w:pStyle w:val="ListParagraph"/>
        <w:numPr>
          <w:ilvl w:val="0"/>
          <w:numId w:val="18"/>
        </w:numPr>
        <w:spacing w:after="0"/>
      </w:pPr>
      <w:r w:rsidRPr="00324591">
        <w:rPr>
          <w:rFonts w:hint="eastAsia"/>
          <w:rtl/>
        </w:rPr>
        <w:t>ا</w:t>
      </w:r>
      <w:r w:rsidRPr="00324591">
        <w:rPr>
          <w:rFonts w:hint="cs"/>
          <w:rtl/>
        </w:rPr>
        <w:t>ی</w:t>
      </w:r>
      <w:r w:rsidRPr="00324591">
        <w:rPr>
          <w:rFonts w:hint="eastAsia"/>
          <w:rtl/>
        </w:rPr>
        <w:t>ن</w:t>
      </w:r>
      <w:r w:rsidRPr="00324591">
        <w:rPr>
          <w:rtl/>
        </w:rPr>
        <w:t xml:space="preserve"> روش نسبت به سا</w:t>
      </w:r>
      <w:r w:rsidRPr="00324591">
        <w:rPr>
          <w:rFonts w:hint="cs"/>
          <w:rtl/>
        </w:rPr>
        <w:t>ی</w:t>
      </w:r>
      <w:r w:rsidRPr="00324591">
        <w:rPr>
          <w:rFonts w:hint="eastAsia"/>
          <w:rtl/>
        </w:rPr>
        <w:t>ر</w:t>
      </w:r>
      <w:r w:rsidRPr="00324591">
        <w:rPr>
          <w:rtl/>
        </w:rPr>
        <w:t xml:space="preserve"> </w:t>
      </w:r>
      <w:r>
        <w:rPr>
          <w:rFonts w:hint="cs"/>
          <w:rtl/>
        </w:rPr>
        <w:t xml:space="preserve">استراتژی‌های </w:t>
      </w:r>
      <w:r w:rsidRPr="00324591">
        <w:rPr>
          <w:rtl/>
        </w:rPr>
        <w:t>ورود، سهم بازار را با سرعت ب</w:t>
      </w:r>
      <w:r w:rsidRPr="00324591">
        <w:rPr>
          <w:rFonts w:hint="cs"/>
          <w:rtl/>
        </w:rPr>
        <w:t>ی</w:t>
      </w:r>
      <w:r w:rsidRPr="00324591">
        <w:rPr>
          <w:rFonts w:hint="eastAsia"/>
          <w:rtl/>
        </w:rPr>
        <w:t>شتر</w:t>
      </w:r>
      <w:r w:rsidRPr="00324591">
        <w:rPr>
          <w:rFonts w:hint="cs"/>
          <w:rtl/>
        </w:rPr>
        <w:t>ی</w:t>
      </w:r>
      <w:r w:rsidRPr="00324591">
        <w:rPr>
          <w:rtl/>
        </w:rPr>
        <w:t xml:space="preserve"> </w:t>
      </w:r>
      <w:r>
        <w:rPr>
          <w:rFonts w:hint="cs"/>
          <w:rtl/>
        </w:rPr>
        <w:t>در اختیار بانک می‌گذارد؛</w:t>
      </w:r>
      <w:r w:rsidRPr="00324591">
        <w:rPr>
          <w:rtl/>
        </w:rPr>
        <w:t xml:space="preserve"> ز</w:t>
      </w:r>
      <w:r w:rsidRPr="00324591">
        <w:rPr>
          <w:rFonts w:hint="cs"/>
          <w:rtl/>
        </w:rPr>
        <w:t>ی</w:t>
      </w:r>
      <w:r w:rsidRPr="00324591">
        <w:rPr>
          <w:rFonts w:hint="eastAsia"/>
          <w:rtl/>
        </w:rPr>
        <w:t>را</w:t>
      </w:r>
      <w:r w:rsidRPr="00324591">
        <w:rPr>
          <w:rtl/>
        </w:rPr>
        <w:t xml:space="preserve"> از طر</w:t>
      </w:r>
      <w:r w:rsidRPr="00324591">
        <w:rPr>
          <w:rFonts w:hint="cs"/>
          <w:rtl/>
        </w:rPr>
        <w:t>ی</w:t>
      </w:r>
      <w:r w:rsidRPr="00324591">
        <w:rPr>
          <w:rFonts w:hint="eastAsia"/>
          <w:rtl/>
        </w:rPr>
        <w:t>ق</w:t>
      </w:r>
      <w:r w:rsidRPr="00324591">
        <w:rPr>
          <w:rtl/>
        </w:rPr>
        <w:t xml:space="preserve"> بانک محل</w:t>
      </w:r>
      <w:r w:rsidRPr="00324591">
        <w:rPr>
          <w:rFonts w:hint="cs"/>
          <w:rtl/>
        </w:rPr>
        <w:t>ی</w:t>
      </w:r>
      <w:r w:rsidRPr="00324591">
        <w:rPr>
          <w:rFonts w:hint="eastAsia"/>
          <w:rtl/>
        </w:rPr>
        <w:t>،</w:t>
      </w:r>
      <w:r w:rsidRPr="00324591">
        <w:rPr>
          <w:rtl/>
        </w:rPr>
        <w:t xml:space="preserve"> سر</w:t>
      </w:r>
      <w:r w:rsidRPr="00324591">
        <w:rPr>
          <w:rFonts w:hint="cs"/>
          <w:rtl/>
        </w:rPr>
        <w:t>ی</w:t>
      </w:r>
      <w:r w:rsidRPr="00324591">
        <w:rPr>
          <w:rFonts w:hint="eastAsia"/>
          <w:rtl/>
        </w:rPr>
        <w:t>ع‌تر</w:t>
      </w:r>
      <w:r w:rsidRPr="00324591">
        <w:rPr>
          <w:rtl/>
        </w:rPr>
        <w:t xml:space="preserve"> به سپرده‌ها</w:t>
      </w:r>
      <w:r w:rsidRPr="00324591">
        <w:rPr>
          <w:rFonts w:hint="cs"/>
          <w:rtl/>
        </w:rPr>
        <w:t>ی</w:t>
      </w:r>
      <w:r w:rsidRPr="00324591">
        <w:rPr>
          <w:rtl/>
        </w:rPr>
        <w:t xml:space="preserve"> محل</w:t>
      </w:r>
      <w:r w:rsidRPr="00324591">
        <w:rPr>
          <w:rFonts w:hint="cs"/>
          <w:rtl/>
        </w:rPr>
        <w:t>ی</w:t>
      </w:r>
      <w:r w:rsidRPr="00324591">
        <w:rPr>
          <w:rFonts w:hint="eastAsia"/>
          <w:rtl/>
        </w:rPr>
        <w:t>،</w:t>
      </w:r>
      <w:r w:rsidRPr="00324591">
        <w:rPr>
          <w:rtl/>
        </w:rPr>
        <w:t xml:space="preserve"> پا</w:t>
      </w:r>
      <w:r w:rsidRPr="00324591">
        <w:rPr>
          <w:rFonts w:hint="cs"/>
          <w:rtl/>
        </w:rPr>
        <w:t>ی</w:t>
      </w:r>
      <w:r w:rsidRPr="00324591">
        <w:rPr>
          <w:rFonts w:hint="eastAsia"/>
          <w:rtl/>
        </w:rPr>
        <w:t>گاه</w:t>
      </w:r>
      <w:r w:rsidRPr="00324591">
        <w:rPr>
          <w:rtl/>
        </w:rPr>
        <w:t xml:space="preserve"> مشتر</w:t>
      </w:r>
      <w:r w:rsidRPr="00324591">
        <w:rPr>
          <w:rFonts w:hint="cs"/>
          <w:rtl/>
        </w:rPr>
        <w:t>ی</w:t>
      </w:r>
      <w:r w:rsidRPr="00324591">
        <w:rPr>
          <w:rFonts w:hint="eastAsia"/>
          <w:rtl/>
        </w:rPr>
        <w:t>ان</w:t>
      </w:r>
      <w:r w:rsidRPr="00324591">
        <w:rPr>
          <w:rtl/>
        </w:rPr>
        <w:t xml:space="preserve"> موجود، و دانش بازار دسترس</w:t>
      </w:r>
      <w:r w:rsidRPr="00324591">
        <w:rPr>
          <w:rFonts w:hint="cs"/>
          <w:rtl/>
        </w:rPr>
        <w:t>ی</w:t>
      </w:r>
      <w:r w:rsidRPr="00324591">
        <w:rPr>
          <w:rtl/>
        </w:rPr>
        <w:t xml:space="preserve"> پ</w:t>
      </w:r>
      <w:r w:rsidRPr="00324591">
        <w:rPr>
          <w:rFonts w:hint="cs"/>
          <w:rtl/>
        </w:rPr>
        <w:t>ی</w:t>
      </w:r>
      <w:r w:rsidRPr="00324591">
        <w:rPr>
          <w:rFonts w:hint="eastAsia"/>
          <w:rtl/>
        </w:rPr>
        <w:t>دا</w:t>
      </w:r>
      <w:r w:rsidRPr="00324591">
        <w:rPr>
          <w:rtl/>
        </w:rPr>
        <w:t xml:space="preserve"> م</w:t>
      </w:r>
      <w:r w:rsidRPr="00324591">
        <w:rPr>
          <w:rFonts w:hint="cs"/>
          <w:rtl/>
        </w:rPr>
        <w:t>ی‌</w:t>
      </w:r>
      <w:r w:rsidRPr="00324591">
        <w:rPr>
          <w:rFonts w:hint="eastAsia"/>
          <w:rtl/>
        </w:rPr>
        <w:t>کند</w:t>
      </w:r>
      <w:r>
        <w:rPr>
          <w:rFonts w:hint="cs"/>
          <w:rtl/>
        </w:rPr>
        <w:t xml:space="preserve"> </w:t>
      </w:r>
      <w:r w:rsidRPr="00324591">
        <w:rPr>
          <w:rtl/>
        </w:rPr>
        <w:t>(</w:t>
      </w:r>
      <w:r w:rsidRPr="00072C4D">
        <w:t>Hryckiewicz &amp; Kowalewski, 2010</w:t>
      </w:r>
      <w:r w:rsidRPr="00324591">
        <w:rPr>
          <w:rtl/>
        </w:rPr>
        <w:t>)</w:t>
      </w:r>
      <w:r>
        <w:rPr>
          <w:rFonts w:hint="cs"/>
          <w:rtl/>
        </w:rPr>
        <w:t>.</w:t>
      </w:r>
    </w:p>
    <w:p w14:paraId="6CB2A261" w14:textId="2358F8B3" w:rsidR="004A6CD3" w:rsidRDefault="004A6CD3" w:rsidP="00A8110F">
      <w:pPr>
        <w:spacing w:after="0"/>
        <w:rPr>
          <w:rtl/>
        </w:rPr>
      </w:pPr>
      <w:r w:rsidRPr="00E677D9">
        <w:rPr>
          <w:rtl/>
        </w:rPr>
        <w:t>ب</w:t>
      </w:r>
      <w:r>
        <w:rPr>
          <w:rFonts w:hint="cs"/>
          <w:rtl/>
        </w:rPr>
        <w:t>ه</w:t>
      </w:r>
      <w:r w:rsidRPr="00E677D9">
        <w:rPr>
          <w:rtl/>
        </w:rPr>
        <w:t xml:space="preserve"> نظر </w:t>
      </w:r>
      <w:r>
        <w:rPr>
          <w:rFonts w:hint="cs"/>
          <w:rtl/>
        </w:rPr>
        <w:t>لینر</w:t>
      </w:r>
      <w:r w:rsidR="003B2AE7">
        <w:rPr>
          <w:rtl/>
        </w:rPr>
        <w:t xml:space="preserve"> (۲۰۰۹)</w:t>
      </w:r>
      <w:r w:rsidRPr="00E677D9">
        <w:rPr>
          <w:rtl/>
        </w:rPr>
        <w:t>، بانک‌ها</w:t>
      </w:r>
      <w:r w:rsidRPr="00E677D9">
        <w:rPr>
          <w:rFonts w:hint="cs"/>
          <w:rtl/>
        </w:rPr>
        <w:t>ی</w:t>
      </w:r>
      <w:r w:rsidRPr="00E677D9">
        <w:rPr>
          <w:rtl/>
        </w:rPr>
        <w:t xml:space="preserve"> چندمل</w:t>
      </w:r>
      <w:r w:rsidRPr="00E677D9">
        <w:rPr>
          <w:rFonts w:hint="cs"/>
          <w:rtl/>
        </w:rPr>
        <w:t>ی</w:t>
      </w:r>
      <w:r w:rsidRPr="00E677D9">
        <w:rPr>
          <w:rFonts w:hint="eastAsia"/>
          <w:rtl/>
        </w:rPr>
        <w:t>ت</w:t>
      </w:r>
      <w:r w:rsidRPr="00E677D9">
        <w:rPr>
          <w:rFonts w:hint="cs"/>
          <w:rtl/>
        </w:rPr>
        <w:t>ی</w:t>
      </w:r>
      <w:r>
        <w:rPr>
          <w:rFonts w:hint="cs"/>
          <w:rtl/>
        </w:rPr>
        <w:t xml:space="preserve"> </w:t>
      </w:r>
      <w:r w:rsidRPr="00E677D9">
        <w:rPr>
          <w:rtl/>
        </w:rPr>
        <w:t>از کشورها</w:t>
      </w:r>
      <w:r w:rsidRPr="00E677D9">
        <w:rPr>
          <w:rFonts w:hint="cs"/>
          <w:rtl/>
        </w:rPr>
        <w:t>ی</w:t>
      </w:r>
      <w:r w:rsidRPr="00E677D9">
        <w:rPr>
          <w:rtl/>
        </w:rPr>
        <w:t xml:space="preserve"> توسعه‌</w:t>
      </w:r>
      <w:r w:rsidRPr="00E677D9">
        <w:rPr>
          <w:rFonts w:hint="cs"/>
          <w:rtl/>
        </w:rPr>
        <w:t>ی</w:t>
      </w:r>
      <w:r w:rsidRPr="00E677D9">
        <w:rPr>
          <w:rFonts w:hint="eastAsia"/>
          <w:rtl/>
        </w:rPr>
        <w:t>افته</w:t>
      </w:r>
      <w:r>
        <w:rPr>
          <w:rFonts w:hint="cs"/>
          <w:rtl/>
        </w:rPr>
        <w:t>،</w:t>
      </w:r>
      <w:r w:rsidRPr="00E677D9">
        <w:rPr>
          <w:rtl/>
        </w:rPr>
        <w:t xml:space="preserve"> به دل</w:t>
      </w:r>
      <w:r w:rsidRPr="00E677D9">
        <w:rPr>
          <w:rFonts w:hint="cs"/>
          <w:rtl/>
        </w:rPr>
        <w:t>ی</w:t>
      </w:r>
      <w:r w:rsidRPr="00E677D9">
        <w:rPr>
          <w:rFonts w:hint="eastAsia"/>
          <w:rtl/>
        </w:rPr>
        <w:t>ل</w:t>
      </w:r>
      <w:r w:rsidRPr="00E677D9">
        <w:rPr>
          <w:rtl/>
        </w:rPr>
        <w:t xml:space="preserve"> برخوردار</w:t>
      </w:r>
      <w:r w:rsidRPr="00E677D9">
        <w:rPr>
          <w:rFonts w:hint="cs"/>
          <w:rtl/>
        </w:rPr>
        <w:t>ی</w:t>
      </w:r>
      <w:r w:rsidRPr="00E677D9">
        <w:rPr>
          <w:rtl/>
        </w:rPr>
        <w:t xml:space="preserve"> از فناور</w:t>
      </w:r>
      <w:r w:rsidRPr="00E677D9">
        <w:rPr>
          <w:rFonts w:hint="cs"/>
          <w:rtl/>
        </w:rPr>
        <w:t>ی‌</w:t>
      </w:r>
      <w:r w:rsidRPr="00E677D9">
        <w:rPr>
          <w:rFonts w:hint="eastAsia"/>
          <w:rtl/>
        </w:rPr>
        <w:t>ها</w:t>
      </w:r>
      <w:r w:rsidRPr="00E677D9">
        <w:rPr>
          <w:rFonts w:hint="cs"/>
          <w:rtl/>
        </w:rPr>
        <w:t>ی</w:t>
      </w:r>
      <w:r w:rsidRPr="00E677D9">
        <w:rPr>
          <w:rtl/>
        </w:rPr>
        <w:t xml:space="preserve"> غربالگر</w:t>
      </w:r>
      <w:r w:rsidRPr="00E677D9">
        <w:rPr>
          <w:rFonts w:hint="cs"/>
          <w:rtl/>
        </w:rPr>
        <w:t>ی</w:t>
      </w:r>
      <w:r w:rsidRPr="00E677D9">
        <w:rPr>
          <w:rtl/>
        </w:rPr>
        <w:t xml:space="preserve"> پ</w:t>
      </w:r>
      <w:r w:rsidRPr="00E677D9">
        <w:rPr>
          <w:rFonts w:hint="cs"/>
          <w:rtl/>
        </w:rPr>
        <w:t>ی</w:t>
      </w:r>
      <w:r w:rsidRPr="00E677D9">
        <w:rPr>
          <w:rFonts w:hint="eastAsia"/>
          <w:rtl/>
        </w:rPr>
        <w:t>شرفته‌تر،</w:t>
      </w:r>
      <w:r w:rsidRPr="00E677D9">
        <w:rPr>
          <w:rtl/>
        </w:rPr>
        <w:t xml:space="preserve"> ترج</w:t>
      </w:r>
      <w:r w:rsidRPr="00E677D9">
        <w:rPr>
          <w:rFonts w:hint="cs"/>
          <w:rtl/>
        </w:rPr>
        <w:t>ی</w:t>
      </w:r>
      <w:r w:rsidRPr="00E677D9">
        <w:rPr>
          <w:rFonts w:hint="eastAsia"/>
          <w:rtl/>
        </w:rPr>
        <w:t>ح</w:t>
      </w:r>
      <w:r w:rsidRPr="00E677D9">
        <w:rPr>
          <w:rtl/>
        </w:rPr>
        <w:t xml:space="preserve"> م</w:t>
      </w:r>
      <w:r w:rsidRPr="00E677D9">
        <w:rPr>
          <w:rFonts w:hint="cs"/>
          <w:rtl/>
        </w:rPr>
        <w:t>ی‌</w:t>
      </w:r>
      <w:r w:rsidRPr="00E677D9">
        <w:rPr>
          <w:rFonts w:hint="eastAsia"/>
          <w:rtl/>
        </w:rPr>
        <w:t>دهند</w:t>
      </w:r>
      <w:r w:rsidRPr="00E677D9">
        <w:rPr>
          <w:rtl/>
        </w:rPr>
        <w:t xml:space="preserve"> </w:t>
      </w:r>
      <w:r>
        <w:rPr>
          <w:rFonts w:hint="cs"/>
          <w:rtl/>
        </w:rPr>
        <w:t xml:space="preserve">در همان ابتدا </w:t>
      </w:r>
      <w:r w:rsidRPr="00E677D9">
        <w:rPr>
          <w:rtl/>
        </w:rPr>
        <w:t>استراتژ</w:t>
      </w:r>
      <w:r w:rsidRPr="00E677D9">
        <w:rPr>
          <w:rFonts w:hint="cs"/>
          <w:rtl/>
        </w:rPr>
        <w:t>ی</w:t>
      </w:r>
      <w:r w:rsidRPr="00E677D9">
        <w:rPr>
          <w:rtl/>
        </w:rPr>
        <w:t xml:space="preserve"> تملک را انتخاب کرده و دو مرحله د</w:t>
      </w:r>
      <w:r w:rsidRPr="00E677D9">
        <w:rPr>
          <w:rFonts w:hint="cs"/>
          <w:rtl/>
        </w:rPr>
        <w:t>ی</w:t>
      </w:r>
      <w:r w:rsidRPr="00E677D9">
        <w:rPr>
          <w:rFonts w:hint="eastAsia"/>
          <w:rtl/>
        </w:rPr>
        <w:t>گر</w:t>
      </w:r>
      <w:r w:rsidRPr="00E677D9">
        <w:rPr>
          <w:rtl/>
        </w:rPr>
        <w:t xml:space="preserve"> را ناد</w:t>
      </w:r>
      <w:r w:rsidRPr="00E677D9">
        <w:rPr>
          <w:rFonts w:hint="cs"/>
          <w:rtl/>
        </w:rPr>
        <w:t>ی</w:t>
      </w:r>
      <w:r w:rsidRPr="00E677D9">
        <w:rPr>
          <w:rFonts w:hint="eastAsia"/>
          <w:rtl/>
        </w:rPr>
        <w:t>ده</w:t>
      </w:r>
      <w:r w:rsidRPr="00E677D9">
        <w:rPr>
          <w:rtl/>
        </w:rPr>
        <w:t xml:space="preserve"> بگ</w:t>
      </w:r>
      <w:r w:rsidRPr="00E677D9">
        <w:rPr>
          <w:rFonts w:hint="cs"/>
          <w:rtl/>
        </w:rPr>
        <w:t>ی</w:t>
      </w:r>
      <w:r w:rsidRPr="00E677D9">
        <w:rPr>
          <w:rFonts w:hint="eastAsia"/>
          <w:rtl/>
        </w:rPr>
        <w:t>رند</w:t>
      </w:r>
      <w:r w:rsidRPr="00E677D9">
        <w:rPr>
          <w:rtl/>
        </w:rPr>
        <w:t>. در مقابل، بانک‌ها</w:t>
      </w:r>
      <w:r w:rsidRPr="00E677D9">
        <w:rPr>
          <w:rFonts w:hint="cs"/>
          <w:rtl/>
        </w:rPr>
        <w:t>ی</w:t>
      </w:r>
      <w:r w:rsidRPr="00E677D9">
        <w:rPr>
          <w:rtl/>
        </w:rPr>
        <w:t xml:space="preserve"> چندمل</w:t>
      </w:r>
      <w:r w:rsidRPr="00E677D9">
        <w:rPr>
          <w:rFonts w:hint="cs"/>
          <w:rtl/>
        </w:rPr>
        <w:t>ی</w:t>
      </w:r>
      <w:r w:rsidRPr="00E677D9">
        <w:rPr>
          <w:rFonts w:hint="eastAsia"/>
          <w:rtl/>
        </w:rPr>
        <w:t>ت</w:t>
      </w:r>
      <w:r w:rsidRPr="00E677D9">
        <w:rPr>
          <w:rFonts w:hint="cs"/>
          <w:rtl/>
        </w:rPr>
        <w:t>ی</w:t>
      </w:r>
      <w:r w:rsidRPr="00E677D9">
        <w:rPr>
          <w:rtl/>
        </w:rPr>
        <w:t xml:space="preserve"> از کشورها</w:t>
      </w:r>
      <w:r w:rsidRPr="00E677D9">
        <w:rPr>
          <w:rFonts w:hint="cs"/>
          <w:rtl/>
        </w:rPr>
        <w:t>ی</w:t>
      </w:r>
      <w:r w:rsidRPr="00E677D9">
        <w:rPr>
          <w:rtl/>
        </w:rPr>
        <w:t xml:space="preserve"> کمتر توسعه‌</w:t>
      </w:r>
      <w:r w:rsidRPr="00E677D9">
        <w:rPr>
          <w:rFonts w:hint="cs"/>
          <w:rtl/>
        </w:rPr>
        <w:t>ی</w:t>
      </w:r>
      <w:r w:rsidRPr="00E677D9">
        <w:rPr>
          <w:rFonts w:hint="eastAsia"/>
          <w:rtl/>
        </w:rPr>
        <w:t>افته</w:t>
      </w:r>
      <w:r>
        <w:rPr>
          <w:rFonts w:hint="cs"/>
          <w:rtl/>
        </w:rPr>
        <w:t xml:space="preserve">، </w:t>
      </w:r>
      <w:r w:rsidRPr="00E677D9">
        <w:rPr>
          <w:rtl/>
        </w:rPr>
        <w:t xml:space="preserve">در </w:t>
      </w:r>
      <w:r w:rsidR="003B2AE7">
        <w:rPr>
          <w:rtl/>
        </w:rPr>
        <w:t>فرا</w:t>
      </w:r>
      <w:r w:rsidR="003B2AE7">
        <w:rPr>
          <w:rFonts w:hint="cs"/>
          <w:rtl/>
        </w:rPr>
        <w:t>ی</w:t>
      </w:r>
      <w:r w:rsidR="003B2AE7">
        <w:rPr>
          <w:rFonts w:hint="eastAsia"/>
          <w:rtl/>
        </w:rPr>
        <w:t>ند</w:t>
      </w:r>
      <w:r w:rsidRPr="00E677D9">
        <w:rPr>
          <w:rtl/>
        </w:rPr>
        <w:t xml:space="preserve"> ب</w:t>
      </w:r>
      <w:r w:rsidRPr="00E677D9">
        <w:rPr>
          <w:rFonts w:hint="cs"/>
          <w:rtl/>
        </w:rPr>
        <w:t>ی</w:t>
      </w:r>
      <w:r w:rsidRPr="00E677D9">
        <w:rPr>
          <w:rFonts w:hint="eastAsia"/>
          <w:rtl/>
        </w:rPr>
        <w:t>ن‌الملل</w:t>
      </w:r>
      <w:r w:rsidRPr="00E677D9">
        <w:rPr>
          <w:rFonts w:hint="cs"/>
          <w:rtl/>
        </w:rPr>
        <w:t>ی</w:t>
      </w:r>
      <w:r w:rsidRPr="00E677D9">
        <w:rPr>
          <w:rtl/>
        </w:rPr>
        <w:t xml:space="preserve"> شدن</w:t>
      </w:r>
      <w:r>
        <w:rPr>
          <w:rFonts w:hint="cs"/>
          <w:rtl/>
        </w:rPr>
        <w:t>،</w:t>
      </w:r>
      <w:r w:rsidRPr="00E677D9">
        <w:rPr>
          <w:rtl/>
        </w:rPr>
        <w:t xml:space="preserve"> به اعطا</w:t>
      </w:r>
      <w:r w:rsidRPr="00E677D9">
        <w:rPr>
          <w:rFonts w:hint="cs"/>
          <w:rtl/>
        </w:rPr>
        <w:t>ی</w:t>
      </w:r>
      <w:r w:rsidRPr="00E677D9">
        <w:rPr>
          <w:rtl/>
        </w:rPr>
        <w:t xml:space="preserve"> وام‌ها</w:t>
      </w:r>
      <w:r w:rsidRPr="00E677D9">
        <w:rPr>
          <w:rFonts w:hint="cs"/>
          <w:rtl/>
        </w:rPr>
        <w:t>ی</w:t>
      </w:r>
      <w:r w:rsidRPr="00E677D9">
        <w:rPr>
          <w:rtl/>
        </w:rPr>
        <w:t xml:space="preserve"> </w:t>
      </w:r>
      <w:r>
        <w:rPr>
          <w:rFonts w:hint="cs"/>
          <w:rtl/>
        </w:rPr>
        <w:t xml:space="preserve">فرامرزی </w:t>
      </w:r>
      <w:r w:rsidRPr="00E677D9">
        <w:rPr>
          <w:rtl/>
        </w:rPr>
        <w:t xml:space="preserve">و </w:t>
      </w:r>
      <w:r w:rsidR="008558C2">
        <w:rPr>
          <w:rtl/>
        </w:rPr>
        <w:t>نهادسازی</w:t>
      </w:r>
      <w:r>
        <w:rPr>
          <w:rFonts w:hint="cs"/>
          <w:rtl/>
        </w:rPr>
        <w:t xml:space="preserve"> </w:t>
      </w:r>
      <w:r w:rsidRPr="00E677D9">
        <w:rPr>
          <w:rtl/>
        </w:rPr>
        <w:t>رو</w:t>
      </w:r>
      <w:r w:rsidRPr="00E677D9">
        <w:rPr>
          <w:rFonts w:hint="cs"/>
          <w:rtl/>
        </w:rPr>
        <w:t>ی</w:t>
      </w:r>
      <w:r w:rsidRPr="00E677D9">
        <w:rPr>
          <w:rtl/>
        </w:rPr>
        <w:t xml:space="preserve"> م</w:t>
      </w:r>
      <w:r w:rsidRPr="00E677D9">
        <w:rPr>
          <w:rFonts w:hint="cs"/>
          <w:rtl/>
        </w:rPr>
        <w:t>ی‌</w:t>
      </w:r>
      <w:r w:rsidRPr="00E677D9">
        <w:rPr>
          <w:rFonts w:hint="eastAsia"/>
          <w:rtl/>
        </w:rPr>
        <w:t>آورند</w:t>
      </w:r>
      <w:r>
        <w:rPr>
          <w:rFonts w:hint="cs"/>
          <w:rtl/>
        </w:rPr>
        <w:t>.</w:t>
      </w:r>
    </w:p>
    <w:p w14:paraId="1C0C5A74" w14:textId="228E3A23" w:rsidR="004A6CD3" w:rsidRDefault="004A6CD3" w:rsidP="00A8110F">
      <w:pPr>
        <w:spacing w:after="0"/>
        <w:rPr>
          <w:rtl/>
        </w:rPr>
      </w:pPr>
      <w:r w:rsidRPr="00395F70">
        <w:rPr>
          <w:rtl/>
        </w:rPr>
        <w:t>نقطه شروع</w:t>
      </w:r>
      <w:r>
        <w:rPr>
          <w:rFonts w:hint="cs"/>
          <w:rtl/>
        </w:rPr>
        <w:t xml:space="preserve"> </w:t>
      </w:r>
      <w:r w:rsidRPr="00395F70">
        <w:rPr>
          <w:rtl/>
        </w:rPr>
        <w:t>تصم</w:t>
      </w:r>
      <w:r w:rsidRPr="00395F70">
        <w:rPr>
          <w:rFonts w:hint="cs"/>
          <w:rtl/>
        </w:rPr>
        <w:t>ی</w:t>
      </w:r>
      <w:r w:rsidRPr="00395F70">
        <w:rPr>
          <w:rFonts w:hint="eastAsia"/>
          <w:rtl/>
        </w:rPr>
        <w:t>مات</w:t>
      </w:r>
      <w:r w:rsidRPr="00395F70">
        <w:rPr>
          <w:rtl/>
        </w:rPr>
        <w:t xml:space="preserve"> استراتژ</w:t>
      </w:r>
      <w:r w:rsidRPr="00395F70">
        <w:rPr>
          <w:rFonts w:hint="cs"/>
          <w:rtl/>
        </w:rPr>
        <w:t>ی</w:t>
      </w:r>
      <w:r w:rsidRPr="00395F70">
        <w:rPr>
          <w:rFonts w:hint="eastAsia"/>
          <w:rtl/>
        </w:rPr>
        <w:t>ک</w:t>
      </w:r>
      <w:r w:rsidRPr="00395F70">
        <w:rPr>
          <w:rtl/>
        </w:rPr>
        <w:t xml:space="preserve"> مد</w:t>
      </w:r>
      <w:r w:rsidRPr="00395F70">
        <w:rPr>
          <w:rFonts w:hint="cs"/>
          <w:rtl/>
        </w:rPr>
        <w:t>ی</w:t>
      </w:r>
      <w:r w:rsidRPr="00395F70">
        <w:rPr>
          <w:rFonts w:hint="eastAsia"/>
          <w:rtl/>
        </w:rPr>
        <w:t>ران</w:t>
      </w:r>
      <w:r w:rsidRPr="00395F70">
        <w:rPr>
          <w:rtl/>
        </w:rPr>
        <w:t xml:space="preserve"> ارشد بانک‌ها</w:t>
      </w:r>
      <w:r w:rsidRPr="00395F70">
        <w:rPr>
          <w:rFonts w:hint="cs"/>
          <w:rtl/>
        </w:rPr>
        <w:t>ی</w:t>
      </w:r>
      <w:r w:rsidRPr="00395F70">
        <w:rPr>
          <w:rtl/>
        </w:rPr>
        <w:t xml:space="preserve"> چندمل</w:t>
      </w:r>
      <w:r w:rsidRPr="00395F70">
        <w:rPr>
          <w:rFonts w:hint="cs"/>
          <w:rtl/>
        </w:rPr>
        <w:t>ی</w:t>
      </w:r>
      <w:r w:rsidRPr="00395F70">
        <w:rPr>
          <w:rFonts w:hint="eastAsia"/>
          <w:rtl/>
        </w:rPr>
        <w:t>ت</w:t>
      </w:r>
      <w:r w:rsidRPr="00395F70">
        <w:rPr>
          <w:rFonts w:hint="cs"/>
          <w:rtl/>
        </w:rPr>
        <w:t>ی</w:t>
      </w:r>
      <w:r>
        <w:rPr>
          <w:rFonts w:hint="cs"/>
          <w:rtl/>
        </w:rPr>
        <w:t xml:space="preserve"> </w:t>
      </w:r>
      <w:r w:rsidRPr="00395F70">
        <w:rPr>
          <w:rtl/>
        </w:rPr>
        <w:t>در بازارها</w:t>
      </w:r>
      <w:r w:rsidRPr="00395F70">
        <w:rPr>
          <w:rFonts w:hint="cs"/>
          <w:rtl/>
        </w:rPr>
        <w:t>ی</w:t>
      </w:r>
      <w:r w:rsidRPr="00395F70">
        <w:rPr>
          <w:rtl/>
        </w:rPr>
        <w:t xml:space="preserve"> دوردست</w:t>
      </w:r>
      <w:r>
        <w:rPr>
          <w:rFonts w:hint="cs"/>
          <w:rtl/>
        </w:rPr>
        <w:t xml:space="preserve">، باید </w:t>
      </w:r>
      <w:r w:rsidRPr="00395F70">
        <w:rPr>
          <w:rtl/>
        </w:rPr>
        <w:t>مقا</w:t>
      </w:r>
      <w:r w:rsidRPr="00395F70">
        <w:rPr>
          <w:rFonts w:hint="cs"/>
          <w:rtl/>
        </w:rPr>
        <w:t>ی</w:t>
      </w:r>
      <w:r w:rsidRPr="00395F70">
        <w:rPr>
          <w:rFonts w:hint="eastAsia"/>
          <w:rtl/>
        </w:rPr>
        <w:t>سه</w:t>
      </w:r>
      <w:r w:rsidRPr="00395F70">
        <w:rPr>
          <w:rtl/>
        </w:rPr>
        <w:t xml:space="preserve"> م</w:t>
      </w:r>
      <w:r w:rsidRPr="00395F70">
        <w:rPr>
          <w:rFonts w:hint="cs"/>
          <w:rtl/>
        </w:rPr>
        <w:t>ی</w:t>
      </w:r>
      <w:r w:rsidRPr="00395F70">
        <w:rPr>
          <w:rFonts w:hint="eastAsia"/>
          <w:rtl/>
        </w:rPr>
        <w:t>ان</w:t>
      </w:r>
      <w:r w:rsidRPr="00395F70">
        <w:rPr>
          <w:rtl/>
        </w:rPr>
        <w:t xml:space="preserve"> روش‌ها</w:t>
      </w:r>
      <w:r w:rsidRPr="00395F70">
        <w:rPr>
          <w:rFonts w:hint="cs"/>
          <w:rtl/>
        </w:rPr>
        <w:t>ی</w:t>
      </w:r>
      <w:r w:rsidRPr="00395F70">
        <w:rPr>
          <w:rtl/>
        </w:rPr>
        <w:t xml:space="preserve"> ورود به بازارها</w:t>
      </w:r>
      <w:r w:rsidRPr="00395F70">
        <w:rPr>
          <w:rFonts w:hint="cs"/>
          <w:rtl/>
        </w:rPr>
        <w:t>ی</w:t>
      </w:r>
      <w:r w:rsidRPr="00395F70">
        <w:rPr>
          <w:rtl/>
        </w:rPr>
        <w:t xml:space="preserve"> خارج</w:t>
      </w:r>
      <w:r w:rsidRPr="00395F70">
        <w:rPr>
          <w:rFonts w:hint="cs"/>
          <w:rtl/>
        </w:rPr>
        <w:t>ی</w:t>
      </w:r>
      <w:r>
        <w:rPr>
          <w:rFonts w:hint="cs"/>
          <w:rtl/>
        </w:rPr>
        <w:t>،</w:t>
      </w:r>
      <w:r w:rsidRPr="00395F70">
        <w:rPr>
          <w:rtl/>
        </w:rPr>
        <w:t xml:space="preserve"> با </w:t>
      </w:r>
      <w:r w:rsidR="003B2AE7">
        <w:rPr>
          <w:rtl/>
        </w:rPr>
        <w:t>درنظرگرفتن</w:t>
      </w:r>
      <w:r w:rsidRPr="00395F70">
        <w:rPr>
          <w:rtl/>
        </w:rPr>
        <w:t xml:space="preserve"> انگ</w:t>
      </w:r>
      <w:r w:rsidRPr="00395F70">
        <w:rPr>
          <w:rFonts w:hint="cs"/>
          <w:rtl/>
        </w:rPr>
        <w:t>ی</w:t>
      </w:r>
      <w:r w:rsidRPr="00395F70">
        <w:rPr>
          <w:rFonts w:hint="eastAsia"/>
          <w:rtl/>
        </w:rPr>
        <w:t>زه‌ها</w:t>
      </w:r>
      <w:r w:rsidRPr="00395F70">
        <w:rPr>
          <w:rFonts w:hint="cs"/>
          <w:rtl/>
        </w:rPr>
        <w:t>ی</w:t>
      </w:r>
      <w:r w:rsidRPr="00395F70">
        <w:rPr>
          <w:rtl/>
        </w:rPr>
        <w:t xml:space="preserve"> اصل</w:t>
      </w:r>
      <w:r w:rsidRPr="00395F70">
        <w:rPr>
          <w:rFonts w:hint="cs"/>
          <w:rtl/>
        </w:rPr>
        <w:t>ی</w:t>
      </w:r>
      <w:r w:rsidRPr="00395F70">
        <w:rPr>
          <w:rtl/>
        </w:rPr>
        <w:t xml:space="preserve"> و </w:t>
      </w:r>
      <w:r w:rsidR="003B2AE7">
        <w:rPr>
          <w:rFonts w:hint="cs"/>
          <w:rtl/>
        </w:rPr>
        <w:t>سنجش</w:t>
      </w:r>
      <w:r>
        <w:rPr>
          <w:rFonts w:hint="cs"/>
          <w:rtl/>
        </w:rPr>
        <w:t xml:space="preserve"> </w:t>
      </w:r>
      <w:r w:rsidRPr="00395F70">
        <w:rPr>
          <w:rtl/>
        </w:rPr>
        <w:t>مزا</w:t>
      </w:r>
      <w:r w:rsidRPr="00395F70">
        <w:rPr>
          <w:rFonts w:hint="cs"/>
          <w:rtl/>
        </w:rPr>
        <w:t>ی</w:t>
      </w:r>
      <w:r w:rsidRPr="00395F70">
        <w:rPr>
          <w:rFonts w:hint="eastAsia"/>
          <w:rtl/>
        </w:rPr>
        <w:t>ا</w:t>
      </w:r>
      <w:r>
        <w:rPr>
          <w:rFonts w:hint="cs"/>
          <w:rtl/>
        </w:rPr>
        <w:t xml:space="preserve"> و </w:t>
      </w:r>
      <w:r w:rsidRPr="00395F70">
        <w:rPr>
          <w:rtl/>
        </w:rPr>
        <w:t>چالش‌ها</w:t>
      </w:r>
      <w:r w:rsidRPr="00395F70">
        <w:rPr>
          <w:rFonts w:hint="cs"/>
          <w:rtl/>
        </w:rPr>
        <w:t>ی</w:t>
      </w:r>
      <w:r w:rsidRPr="00395F70">
        <w:rPr>
          <w:rtl/>
        </w:rPr>
        <w:t xml:space="preserve"> بالقوه باشد. </w:t>
      </w:r>
      <w:r>
        <w:rPr>
          <w:rFonts w:hint="cs"/>
          <w:rtl/>
        </w:rPr>
        <w:t xml:space="preserve">اما </w:t>
      </w:r>
      <w:r w:rsidRPr="00395F70">
        <w:rPr>
          <w:rtl/>
        </w:rPr>
        <w:t>برخ</w:t>
      </w:r>
      <w:r w:rsidRPr="00395F70">
        <w:rPr>
          <w:rFonts w:hint="cs"/>
          <w:rtl/>
        </w:rPr>
        <w:t>ی</w:t>
      </w:r>
      <w:r w:rsidRPr="00395F70">
        <w:rPr>
          <w:rtl/>
        </w:rPr>
        <w:t xml:space="preserve"> مطالعات نشان داده‌اند که </w:t>
      </w:r>
      <w:r>
        <w:rPr>
          <w:rFonts w:hint="cs"/>
          <w:rtl/>
        </w:rPr>
        <w:t xml:space="preserve">سوگیری </w:t>
      </w:r>
      <w:r w:rsidRPr="00395F70">
        <w:rPr>
          <w:rtl/>
        </w:rPr>
        <w:t>مد</w:t>
      </w:r>
      <w:r w:rsidRPr="00395F70">
        <w:rPr>
          <w:rFonts w:hint="cs"/>
          <w:rtl/>
        </w:rPr>
        <w:t>ی</w:t>
      </w:r>
      <w:r w:rsidRPr="00395F70">
        <w:rPr>
          <w:rFonts w:hint="eastAsia"/>
          <w:rtl/>
        </w:rPr>
        <w:t>ر</w:t>
      </w:r>
      <w:r w:rsidRPr="00395F70">
        <w:rPr>
          <w:rFonts w:hint="cs"/>
          <w:rtl/>
        </w:rPr>
        <w:t>ی</w:t>
      </w:r>
      <w:r w:rsidRPr="00395F70">
        <w:rPr>
          <w:rFonts w:hint="eastAsia"/>
          <w:rtl/>
        </w:rPr>
        <w:t>ت</w:t>
      </w:r>
      <w:r w:rsidRPr="00395F70">
        <w:rPr>
          <w:rFonts w:hint="cs"/>
          <w:rtl/>
        </w:rPr>
        <w:t>ی</w:t>
      </w:r>
      <w:r w:rsidRPr="00395F70">
        <w:rPr>
          <w:rtl/>
        </w:rPr>
        <w:t xml:space="preserve"> ت</w:t>
      </w:r>
      <w:r w:rsidRPr="00395F70">
        <w:rPr>
          <w:rFonts w:hint="eastAsia"/>
          <w:rtl/>
        </w:rPr>
        <w:t>أث</w:t>
      </w:r>
      <w:r w:rsidRPr="00395F70">
        <w:rPr>
          <w:rFonts w:hint="cs"/>
          <w:rtl/>
        </w:rPr>
        <w:t>ی</w:t>
      </w:r>
      <w:r w:rsidRPr="00395F70">
        <w:rPr>
          <w:rFonts w:hint="eastAsia"/>
          <w:rtl/>
        </w:rPr>
        <w:t>ر</w:t>
      </w:r>
      <w:r w:rsidRPr="00395F70">
        <w:rPr>
          <w:rtl/>
        </w:rPr>
        <w:t xml:space="preserve"> ب</w:t>
      </w:r>
      <w:r w:rsidRPr="00395F70">
        <w:rPr>
          <w:rFonts w:hint="cs"/>
          <w:rtl/>
        </w:rPr>
        <w:t>ی</w:t>
      </w:r>
      <w:r w:rsidRPr="00395F70">
        <w:rPr>
          <w:rFonts w:hint="eastAsia"/>
          <w:rtl/>
        </w:rPr>
        <w:t>شتر</w:t>
      </w:r>
      <w:r w:rsidRPr="00395F70">
        <w:rPr>
          <w:rFonts w:hint="cs"/>
          <w:rtl/>
        </w:rPr>
        <w:t>ی</w:t>
      </w:r>
      <w:r w:rsidRPr="00395F70">
        <w:rPr>
          <w:rtl/>
        </w:rPr>
        <w:t xml:space="preserve"> </w:t>
      </w:r>
      <w:r>
        <w:rPr>
          <w:rFonts w:hint="cs"/>
          <w:rtl/>
        </w:rPr>
        <w:t xml:space="preserve">در تصمیم‌گیری </w:t>
      </w:r>
      <w:r w:rsidRPr="00395F70">
        <w:rPr>
          <w:rtl/>
        </w:rPr>
        <w:t>نسبت به دانش موجود در ادب</w:t>
      </w:r>
      <w:r w:rsidRPr="00395F70">
        <w:rPr>
          <w:rFonts w:hint="cs"/>
          <w:rtl/>
        </w:rPr>
        <w:t>ی</w:t>
      </w:r>
      <w:r w:rsidRPr="00395F70">
        <w:rPr>
          <w:rFonts w:hint="eastAsia"/>
          <w:rtl/>
        </w:rPr>
        <w:t>ات</w:t>
      </w:r>
      <w:r w:rsidRPr="00395F70">
        <w:rPr>
          <w:rtl/>
        </w:rPr>
        <w:t xml:space="preserve"> مرتبط با استراتژ</w:t>
      </w:r>
      <w:r w:rsidRPr="00395F70">
        <w:rPr>
          <w:rFonts w:hint="cs"/>
          <w:rtl/>
        </w:rPr>
        <w:t>ی‌</w:t>
      </w:r>
      <w:r w:rsidRPr="00395F70">
        <w:rPr>
          <w:rFonts w:hint="eastAsia"/>
          <w:rtl/>
        </w:rPr>
        <w:t>ها</w:t>
      </w:r>
      <w:r w:rsidRPr="00395F70">
        <w:rPr>
          <w:rFonts w:hint="cs"/>
          <w:rtl/>
        </w:rPr>
        <w:t>ی</w:t>
      </w:r>
      <w:r w:rsidRPr="00395F70">
        <w:rPr>
          <w:rtl/>
        </w:rPr>
        <w:t xml:space="preserve"> ورود دارد</w:t>
      </w:r>
      <w:r w:rsidR="003B2AE7">
        <w:rPr>
          <w:rtl/>
        </w:rPr>
        <w:t xml:space="preserve"> (</w:t>
      </w:r>
      <w:r w:rsidRPr="008A0C8E">
        <w:t>Cerutti et al., 2007;</w:t>
      </w:r>
      <w:r>
        <w:t xml:space="preserve"> </w:t>
      </w:r>
      <w:r w:rsidRPr="008A0C8E">
        <w:t>Hambrick &amp; Mason, 1984; Petrou, 2009</w:t>
      </w:r>
      <w:r w:rsidRPr="00395F70">
        <w:rPr>
          <w:rtl/>
        </w:rPr>
        <w:t>)</w:t>
      </w:r>
      <w:r>
        <w:rPr>
          <w:rFonts w:hint="cs"/>
          <w:rtl/>
        </w:rPr>
        <w:t xml:space="preserve">. </w:t>
      </w:r>
      <w:r w:rsidRPr="00395F70">
        <w:rPr>
          <w:rtl/>
        </w:rPr>
        <w:t>بس</w:t>
      </w:r>
      <w:r w:rsidRPr="00395F70">
        <w:rPr>
          <w:rFonts w:hint="cs"/>
          <w:rtl/>
        </w:rPr>
        <w:t>ی</w:t>
      </w:r>
      <w:r w:rsidRPr="00395F70">
        <w:rPr>
          <w:rFonts w:hint="eastAsia"/>
          <w:rtl/>
        </w:rPr>
        <w:t>ار</w:t>
      </w:r>
      <w:r w:rsidRPr="00395F70">
        <w:rPr>
          <w:rFonts w:hint="cs"/>
          <w:rtl/>
        </w:rPr>
        <w:t>ی</w:t>
      </w:r>
      <w:r w:rsidRPr="00395F70">
        <w:rPr>
          <w:rtl/>
        </w:rPr>
        <w:t xml:space="preserve"> از مد</w:t>
      </w:r>
      <w:r w:rsidRPr="00395F70">
        <w:rPr>
          <w:rFonts w:hint="cs"/>
          <w:rtl/>
        </w:rPr>
        <w:t>ی</w:t>
      </w:r>
      <w:r w:rsidRPr="00395F70">
        <w:rPr>
          <w:rFonts w:hint="eastAsia"/>
          <w:rtl/>
        </w:rPr>
        <w:t>ران</w:t>
      </w:r>
      <w:r w:rsidRPr="00395F70">
        <w:rPr>
          <w:rtl/>
        </w:rPr>
        <w:t xml:space="preserve"> ارشد تما</w:t>
      </w:r>
      <w:r w:rsidRPr="00395F70">
        <w:rPr>
          <w:rFonts w:hint="cs"/>
          <w:rtl/>
        </w:rPr>
        <w:t>ی</w:t>
      </w:r>
      <w:r w:rsidRPr="00395F70">
        <w:rPr>
          <w:rFonts w:hint="eastAsia"/>
          <w:rtl/>
        </w:rPr>
        <w:t>ل</w:t>
      </w:r>
      <w:r w:rsidRPr="00395F70">
        <w:rPr>
          <w:rtl/>
        </w:rPr>
        <w:t xml:space="preserve"> دارند </w:t>
      </w:r>
      <w:r w:rsidRPr="00395F70">
        <w:rPr>
          <w:rFonts w:hint="eastAsia"/>
          <w:rtl/>
        </w:rPr>
        <w:t>به</w:t>
      </w:r>
      <w:r w:rsidRPr="00395F70">
        <w:rPr>
          <w:rtl/>
        </w:rPr>
        <w:t xml:space="preserve"> دل</w:t>
      </w:r>
      <w:r w:rsidRPr="00395F70">
        <w:rPr>
          <w:rFonts w:hint="cs"/>
          <w:rtl/>
        </w:rPr>
        <w:t>ی</w:t>
      </w:r>
      <w:r w:rsidRPr="00395F70">
        <w:rPr>
          <w:rFonts w:hint="eastAsia"/>
          <w:rtl/>
        </w:rPr>
        <w:t>ل</w:t>
      </w:r>
      <w:r w:rsidRPr="00395F70">
        <w:rPr>
          <w:rtl/>
        </w:rPr>
        <w:t xml:space="preserve"> انگ</w:t>
      </w:r>
      <w:r w:rsidRPr="00395F70">
        <w:rPr>
          <w:rFonts w:hint="cs"/>
          <w:rtl/>
        </w:rPr>
        <w:t>ی</w:t>
      </w:r>
      <w:r w:rsidRPr="00395F70">
        <w:rPr>
          <w:rFonts w:hint="eastAsia"/>
          <w:rtl/>
        </w:rPr>
        <w:t>زه‌ها</w:t>
      </w:r>
      <w:r w:rsidRPr="00395F70">
        <w:rPr>
          <w:rFonts w:hint="cs"/>
          <w:rtl/>
        </w:rPr>
        <w:t>ی</w:t>
      </w:r>
      <w:r w:rsidRPr="00395F70">
        <w:rPr>
          <w:rtl/>
        </w:rPr>
        <w:t xml:space="preserve"> شخص</w:t>
      </w:r>
      <w:r w:rsidRPr="00395F70">
        <w:rPr>
          <w:rFonts w:hint="cs"/>
          <w:rtl/>
        </w:rPr>
        <w:t>ی</w:t>
      </w:r>
      <w:r w:rsidRPr="00395F70">
        <w:rPr>
          <w:rtl/>
        </w:rPr>
        <w:t xml:space="preserve"> مانند کسب منافع مال</w:t>
      </w:r>
      <w:r w:rsidRPr="00395F70">
        <w:rPr>
          <w:rFonts w:hint="cs"/>
          <w:rtl/>
        </w:rPr>
        <w:t>ی</w:t>
      </w:r>
      <w:r w:rsidRPr="00395F70">
        <w:rPr>
          <w:rtl/>
        </w:rPr>
        <w:t xml:space="preserve"> </w:t>
      </w:r>
      <w:r w:rsidRPr="00395F70">
        <w:rPr>
          <w:rFonts w:hint="cs"/>
          <w:rtl/>
        </w:rPr>
        <w:t>ی</w:t>
      </w:r>
      <w:r w:rsidRPr="00395F70">
        <w:rPr>
          <w:rFonts w:hint="eastAsia"/>
          <w:rtl/>
        </w:rPr>
        <w:t>ا</w:t>
      </w:r>
      <w:r w:rsidRPr="00395F70">
        <w:rPr>
          <w:rtl/>
        </w:rPr>
        <w:t xml:space="preserve"> شهرت، گز</w:t>
      </w:r>
      <w:r w:rsidRPr="00395F70">
        <w:rPr>
          <w:rFonts w:hint="cs"/>
          <w:rtl/>
        </w:rPr>
        <w:t>ی</w:t>
      </w:r>
      <w:r w:rsidRPr="00395F70">
        <w:rPr>
          <w:rFonts w:hint="eastAsia"/>
          <w:rtl/>
        </w:rPr>
        <w:t>نه‌ها</w:t>
      </w:r>
      <w:r w:rsidRPr="00395F70">
        <w:rPr>
          <w:rFonts w:hint="cs"/>
          <w:rtl/>
        </w:rPr>
        <w:t>ی</w:t>
      </w:r>
      <w:r w:rsidRPr="00395F70">
        <w:rPr>
          <w:rtl/>
        </w:rPr>
        <w:t xml:space="preserve"> غ</w:t>
      </w:r>
      <w:r w:rsidRPr="00395F70">
        <w:rPr>
          <w:rFonts w:hint="cs"/>
          <w:rtl/>
        </w:rPr>
        <w:t>ی</w:t>
      </w:r>
      <w:r w:rsidRPr="00395F70">
        <w:rPr>
          <w:rFonts w:hint="eastAsia"/>
          <w:rtl/>
        </w:rPr>
        <w:t>ر</w:t>
      </w:r>
      <w:r>
        <w:rPr>
          <w:rFonts w:hint="cs"/>
          <w:rtl/>
        </w:rPr>
        <w:t xml:space="preserve">عقلایی </w:t>
      </w:r>
      <w:r w:rsidRPr="00395F70">
        <w:rPr>
          <w:rtl/>
        </w:rPr>
        <w:t xml:space="preserve">را انتخاب </w:t>
      </w:r>
      <w:r>
        <w:rPr>
          <w:rFonts w:hint="cs"/>
          <w:rtl/>
        </w:rPr>
        <w:t xml:space="preserve">کنند. </w:t>
      </w:r>
      <w:r w:rsidRPr="00395F70">
        <w:rPr>
          <w:rtl/>
        </w:rPr>
        <w:t>ا</w:t>
      </w:r>
      <w:r w:rsidRPr="00395F70">
        <w:rPr>
          <w:rFonts w:hint="cs"/>
          <w:rtl/>
        </w:rPr>
        <w:t>ی</w:t>
      </w:r>
      <w:r w:rsidRPr="00395F70">
        <w:rPr>
          <w:rFonts w:hint="eastAsia"/>
          <w:rtl/>
        </w:rPr>
        <w:t>ن</w:t>
      </w:r>
      <w:r w:rsidRPr="00395F70">
        <w:rPr>
          <w:rtl/>
        </w:rPr>
        <w:t xml:space="preserve"> امر منجر به ز</w:t>
      </w:r>
      <w:r w:rsidRPr="00395F70">
        <w:rPr>
          <w:rFonts w:hint="cs"/>
          <w:rtl/>
        </w:rPr>
        <w:t>ی</w:t>
      </w:r>
      <w:r w:rsidRPr="00395F70">
        <w:rPr>
          <w:rFonts w:hint="eastAsia"/>
          <w:rtl/>
        </w:rPr>
        <w:t>ان‌ها</w:t>
      </w:r>
      <w:r w:rsidRPr="00395F70">
        <w:rPr>
          <w:rFonts w:hint="cs"/>
          <w:rtl/>
        </w:rPr>
        <w:t>ی</w:t>
      </w:r>
      <w:r w:rsidRPr="00395F70">
        <w:rPr>
          <w:rtl/>
        </w:rPr>
        <w:t xml:space="preserve"> </w:t>
      </w:r>
      <w:r>
        <w:rPr>
          <w:rFonts w:hint="cs"/>
          <w:rtl/>
        </w:rPr>
        <w:t xml:space="preserve">زیادی </w:t>
      </w:r>
      <w:r w:rsidRPr="00395F70">
        <w:rPr>
          <w:rtl/>
        </w:rPr>
        <w:t>برا</w:t>
      </w:r>
      <w:r w:rsidRPr="00395F70">
        <w:rPr>
          <w:rFonts w:hint="cs"/>
          <w:rtl/>
        </w:rPr>
        <w:t>ی</w:t>
      </w:r>
      <w:r w:rsidRPr="00395F70">
        <w:rPr>
          <w:rtl/>
        </w:rPr>
        <w:t xml:space="preserve"> بانک‌ها</w:t>
      </w:r>
      <w:r w:rsidRPr="00395F70">
        <w:rPr>
          <w:rFonts w:hint="cs"/>
          <w:rtl/>
        </w:rPr>
        <w:t>ی</w:t>
      </w:r>
      <w:r w:rsidRPr="00395F70">
        <w:rPr>
          <w:rtl/>
        </w:rPr>
        <w:t xml:space="preserve"> چندمل</w:t>
      </w:r>
      <w:r w:rsidRPr="00395F70">
        <w:rPr>
          <w:rFonts w:hint="cs"/>
          <w:rtl/>
        </w:rPr>
        <w:t>ی</w:t>
      </w:r>
      <w:r w:rsidRPr="00395F70">
        <w:rPr>
          <w:rFonts w:hint="eastAsia"/>
          <w:rtl/>
        </w:rPr>
        <w:t>ت</w:t>
      </w:r>
      <w:r w:rsidRPr="00395F70">
        <w:rPr>
          <w:rFonts w:hint="cs"/>
          <w:rtl/>
        </w:rPr>
        <w:t>ی</w:t>
      </w:r>
      <w:r w:rsidRPr="00395F70">
        <w:rPr>
          <w:rtl/>
        </w:rPr>
        <w:t xml:space="preserve"> م</w:t>
      </w:r>
      <w:r w:rsidRPr="00395F70">
        <w:rPr>
          <w:rFonts w:hint="cs"/>
          <w:rtl/>
        </w:rPr>
        <w:t>ی‌</w:t>
      </w:r>
      <w:r w:rsidRPr="00395F70">
        <w:rPr>
          <w:rFonts w:hint="eastAsia"/>
          <w:rtl/>
        </w:rPr>
        <w:t>شود</w:t>
      </w:r>
      <w:r w:rsidRPr="00395F70">
        <w:rPr>
          <w:rtl/>
        </w:rPr>
        <w:t>. همچن</w:t>
      </w:r>
      <w:r w:rsidRPr="00395F70">
        <w:rPr>
          <w:rFonts w:hint="cs"/>
          <w:rtl/>
        </w:rPr>
        <w:t>ی</w:t>
      </w:r>
      <w:r w:rsidRPr="00395F70">
        <w:rPr>
          <w:rFonts w:hint="eastAsia"/>
          <w:rtl/>
        </w:rPr>
        <w:t>ن،</w:t>
      </w:r>
      <w:r w:rsidRPr="00395F70">
        <w:rPr>
          <w:rtl/>
        </w:rPr>
        <w:t xml:space="preserve"> آشنا</w:t>
      </w:r>
      <w:r w:rsidRPr="00395F70">
        <w:rPr>
          <w:rFonts w:hint="cs"/>
          <w:rtl/>
        </w:rPr>
        <w:t>یی</w:t>
      </w:r>
      <w:r w:rsidRPr="00395F70">
        <w:rPr>
          <w:rtl/>
        </w:rPr>
        <w:t xml:space="preserve"> </w:t>
      </w:r>
      <w:r>
        <w:rPr>
          <w:rFonts w:hint="cs"/>
          <w:rtl/>
        </w:rPr>
        <w:t xml:space="preserve">پیشینی </w:t>
      </w:r>
      <w:r w:rsidRPr="00395F70">
        <w:rPr>
          <w:rtl/>
        </w:rPr>
        <w:t xml:space="preserve">با </w:t>
      </w:r>
      <w:r w:rsidRPr="00395F70">
        <w:rPr>
          <w:rFonts w:hint="cs"/>
          <w:rtl/>
        </w:rPr>
        <w:t>ی</w:t>
      </w:r>
      <w:r w:rsidRPr="00395F70">
        <w:rPr>
          <w:rFonts w:hint="eastAsia"/>
          <w:rtl/>
        </w:rPr>
        <w:t>ک</w:t>
      </w:r>
      <w:r w:rsidRPr="00395F70">
        <w:rPr>
          <w:rtl/>
        </w:rPr>
        <w:t xml:space="preserve"> روش خاص ورود به بازار، گرا</w:t>
      </w:r>
      <w:r w:rsidRPr="00395F70">
        <w:rPr>
          <w:rFonts w:hint="cs"/>
          <w:rtl/>
        </w:rPr>
        <w:t>ی</w:t>
      </w:r>
      <w:r w:rsidRPr="00395F70">
        <w:rPr>
          <w:rFonts w:hint="eastAsia"/>
          <w:rtl/>
        </w:rPr>
        <w:t>ش</w:t>
      </w:r>
      <w:r w:rsidRPr="00395F70">
        <w:rPr>
          <w:rtl/>
        </w:rPr>
        <w:t xml:space="preserve"> به استفاده از استرا</w:t>
      </w:r>
      <w:r w:rsidRPr="00395F70">
        <w:rPr>
          <w:rFonts w:hint="eastAsia"/>
          <w:rtl/>
        </w:rPr>
        <w:t>تژ</w:t>
      </w:r>
      <w:r w:rsidRPr="00395F70">
        <w:rPr>
          <w:rFonts w:hint="cs"/>
          <w:rtl/>
        </w:rPr>
        <w:t>ی‌</w:t>
      </w:r>
      <w:r w:rsidRPr="00395F70">
        <w:rPr>
          <w:rFonts w:hint="eastAsia"/>
          <w:rtl/>
        </w:rPr>
        <w:t>ها</w:t>
      </w:r>
      <w:r w:rsidRPr="00395F70">
        <w:rPr>
          <w:rFonts w:hint="cs"/>
          <w:rtl/>
        </w:rPr>
        <w:t>ی</w:t>
      </w:r>
      <w:r w:rsidRPr="00395F70">
        <w:rPr>
          <w:rtl/>
        </w:rPr>
        <w:t xml:space="preserve"> مشابه </w:t>
      </w:r>
      <w:r>
        <w:rPr>
          <w:rFonts w:hint="cs"/>
          <w:rtl/>
        </w:rPr>
        <w:t xml:space="preserve">را </w:t>
      </w:r>
      <w:r w:rsidRPr="00395F70">
        <w:rPr>
          <w:rtl/>
        </w:rPr>
        <w:t>در بازارها</w:t>
      </w:r>
      <w:r w:rsidRPr="00395F70">
        <w:rPr>
          <w:rFonts w:hint="cs"/>
          <w:rtl/>
        </w:rPr>
        <w:t>ی</w:t>
      </w:r>
      <w:r w:rsidRPr="00395F70">
        <w:rPr>
          <w:rtl/>
        </w:rPr>
        <w:t xml:space="preserve"> دورتر ا</w:t>
      </w:r>
      <w:r w:rsidRPr="00395F70">
        <w:rPr>
          <w:rFonts w:hint="cs"/>
          <w:rtl/>
        </w:rPr>
        <w:t>ی</w:t>
      </w:r>
      <w:r w:rsidRPr="00395F70">
        <w:rPr>
          <w:rFonts w:hint="eastAsia"/>
          <w:rtl/>
        </w:rPr>
        <w:t>جاد</w:t>
      </w:r>
      <w:r w:rsidRPr="00395F70">
        <w:rPr>
          <w:rtl/>
        </w:rPr>
        <w:t xml:space="preserve"> م</w:t>
      </w:r>
      <w:r w:rsidRPr="00395F70">
        <w:rPr>
          <w:rFonts w:hint="cs"/>
          <w:rtl/>
        </w:rPr>
        <w:t>ی‌</w:t>
      </w:r>
      <w:r w:rsidRPr="00395F70">
        <w:rPr>
          <w:rFonts w:hint="eastAsia"/>
          <w:rtl/>
        </w:rPr>
        <w:t>کند</w:t>
      </w:r>
      <w:r>
        <w:rPr>
          <w:rFonts w:hint="cs"/>
          <w:rtl/>
        </w:rPr>
        <w:t xml:space="preserve">. </w:t>
      </w:r>
      <w:r w:rsidRPr="00395F70">
        <w:rPr>
          <w:rFonts w:hint="eastAsia"/>
          <w:rtl/>
        </w:rPr>
        <w:t>با</w:t>
      </w:r>
      <w:r w:rsidRPr="00395F70">
        <w:rPr>
          <w:rtl/>
        </w:rPr>
        <w:t xml:space="preserve"> </w:t>
      </w:r>
      <w:r w:rsidR="003B2AE7">
        <w:rPr>
          <w:rtl/>
        </w:rPr>
        <w:t>درنظرگرفتن</w:t>
      </w:r>
      <w:r w:rsidRPr="00395F70">
        <w:rPr>
          <w:rtl/>
        </w:rPr>
        <w:t xml:space="preserve"> تمام</w:t>
      </w:r>
      <w:r w:rsidRPr="00395F70">
        <w:rPr>
          <w:rFonts w:hint="cs"/>
          <w:rtl/>
        </w:rPr>
        <w:t>ی</w:t>
      </w:r>
      <w:r w:rsidRPr="00395F70">
        <w:rPr>
          <w:rtl/>
        </w:rPr>
        <w:t xml:space="preserve"> عوامل</w:t>
      </w:r>
      <w:r>
        <w:rPr>
          <w:rFonts w:hint="cs"/>
          <w:rtl/>
        </w:rPr>
        <w:t xml:space="preserve"> یاد </w:t>
      </w:r>
      <w:r>
        <w:rPr>
          <w:rFonts w:hint="cs"/>
          <w:rtl/>
        </w:rPr>
        <w:lastRenderedPageBreak/>
        <w:t>شده</w:t>
      </w:r>
      <w:r w:rsidRPr="00395F70">
        <w:rPr>
          <w:rtl/>
        </w:rPr>
        <w:t>، م</w:t>
      </w:r>
      <w:r w:rsidRPr="00395F70">
        <w:rPr>
          <w:rFonts w:hint="cs"/>
          <w:rtl/>
        </w:rPr>
        <w:t>ی‌</w:t>
      </w:r>
      <w:r w:rsidRPr="00395F70">
        <w:rPr>
          <w:rFonts w:hint="eastAsia"/>
          <w:rtl/>
        </w:rPr>
        <w:t>توان</w:t>
      </w:r>
      <w:r w:rsidRPr="00395F70">
        <w:rPr>
          <w:rtl/>
        </w:rPr>
        <w:t xml:space="preserve"> نت</w:t>
      </w:r>
      <w:r w:rsidRPr="00395F70">
        <w:rPr>
          <w:rFonts w:hint="cs"/>
          <w:rtl/>
        </w:rPr>
        <w:t>ی</w:t>
      </w:r>
      <w:r w:rsidRPr="00395F70">
        <w:rPr>
          <w:rFonts w:hint="eastAsia"/>
          <w:rtl/>
        </w:rPr>
        <w:t>جه</w:t>
      </w:r>
      <w:r w:rsidRPr="00395F70">
        <w:rPr>
          <w:rtl/>
        </w:rPr>
        <w:t xml:space="preserve"> گرفت که تصم</w:t>
      </w:r>
      <w:r w:rsidRPr="00395F70">
        <w:rPr>
          <w:rFonts w:hint="cs"/>
          <w:rtl/>
        </w:rPr>
        <w:t>ی</w:t>
      </w:r>
      <w:r w:rsidRPr="00395F70">
        <w:rPr>
          <w:rFonts w:hint="eastAsia"/>
          <w:rtl/>
        </w:rPr>
        <w:t>م‌گ</w:t>
      </w:r>
      <w:r w:rsidRPr="00395F70">
        <w:rPr>
          <w:rFonts w:hint="cs"/>
          <w:rtl/>
        </w:rPr>
        <w:t>ی</w:t>
      </w:r>
      <w:r w:rsidRPr="00395F70">
        <w:rPr>
          <w:rFonts w:hint="eastAsia"/>
          <w:rtl/>
        </w:rPr>
        <w:t>رندگان</w:t>
      </w:r>
      <w:r w:rsidRPr="00395F70">
        <w:rPr>
          <w:rtl/>
        </w:rPr>
        <w:t xml:space="preserve"> بانک‌ها</w:t>
      </w:r>
      <w:r w:rsidRPr="00395F70">
        <w:rPr>
          <w:rFonts w:hint="cs"/>
          <w:rtl/>
        </w:rPr>
        <w:t>ی</w:t>
      </w:r>
      <w:r w:rsidRPr="00395F70">
        <w:rPr>
          <w:rtl/>
        </w:rPr>
        <w:t xml:space="preserve"> چندمل</w:t>
      </w:r>
      <w:r w:rsidRPr="00395F70">
        <w:rPr>
          <w:rFonts w:hint="cs"/>
          <w:rtl/>
        </w:rPr>
        <w:t>ی</w:t>
      </w:r>
      <w:r w:rsidRPr="00395F70">
        <w:rPr>
          <w:rFonts w:hint="eastAsia"/>
          <w:rtl/>
        </w:rPr>
        <w:t>ت</w:t>
      </w:r>
      <w:r w:rsidRPr="00395F70">
        <w:rPr>
          <w:rFonts w:hint="cs"/>
          <w:rtl/>
        </w:rPr>
        <w:t>ی</w:t>
      </w:r>
      <w:r w:rsidRPr="00395F70">
        <w:rPr>
          <w:rtl/>
        </w:rPr>
        <w:t xml:space="preserve"> با</w:t>
      </w:r>
      <w:r w:rsidRPr="00395F70">
        <w:rPr>
          <w:rFonts w:hint="cs"/>
          <w:rtl/>
        </w:rPr>
        <w:t>ی</w:t>
      </w:r>
      <w:r w:rsidRPr="00395F70">
        <w:rPr>
          <w:rFonts w:hint="eastAsia"/>
          <w:rtl/>
        </w:rPr>
        <w:t>د</w:t>
      </w:r>
      <w:r w:rsidRPr="00395F70">
        <w:rPr>
          <w:rtl/>
        </w:rPr>
        <w:t xml:space="preserve"> تمام</w:t>
      </w:r>
      <w:r w:rsidRPr="00395F70">
        <w:rPr>
          <w:rFonts w:hint="cs"/>
          <w:rtl/>
        </w:rPr>
        <w:t>ی</w:t>
      </w:r>
      <w:r w:rsidRPr="00395F70">
        <w:rPr>
          <w:rtl/>
        </w:rPr>
        <w:t xml:space="preserve"> </w:t>
      </w:r>
      <w:r>
        <w:rPr>
          <w:rFonts w:hint="cs"/>
          <w:rtl/>
        </w:rPr>
        <w:t xml:space="preserve">ابعاد </w:t>
      </w:r>
      <w:r w:rsidR="003B2AE7">
        <w:rPr>
          <w:rtl/>
        </w:rPr>
        <w:t>فرا</w:t>
      </w:r>
      <w:r w:rsidR="003B2AE7">
        <w:rPr>
          <w:rFonts w:hint="cs"/>
          <w:rtl/>
        </w:rPr>
        <w:t>ی</w:t>
      </w:r>
      <w:r w:rsidR="003B2AE7">
        <w:rPr>
          <w:rFonts w:hint="eastAsia"/>
          <w:rtl/>
        </w:rPr>
        <w:t>ند</w:t>
      </w:r>
      <w:r w:rsidRPr="00395F70">
        <w:rPr>
          <w:rtl/>
        </w:rPr>
        <w:t xml:space="preserve"> ورود به بازارها</w:t>
      </w:r>
      <w:r w:rsidRPr="00395F70">
        <w:rPr>
          <w:rFonts w:hint="cs"/>
          <w:rtl/>
        </w:rPr>
        <w:t>ی</w:t>
      </w:r>
      <w:r w:rsidRPr="00395F70">
        <w:rPr>
          <w:rtl/>
        </w:rPr>
        <w:t xml:space="preserve"> خارج</w:t>
      </w:r>
      <w:r w:rsidRPr="00395F70">
        <w:rPr>
          <w:rFonts w:hint="cs"/>
          <w:rtl/>
        </w:rPr>
        <w:t>ی</w:t>
      </w:r>
      <w:r w:rsidRPr="00395F70">
        <w:rPr>
          <w:rtl/>
        </w:rPr>
        <w:t xml:space="preserve"> را مدنظر قرار دهند تا ب</w:t>
      </w:r>
      <w:r w:rsidRPr="00395F70">
        <w:rPr>
          <w:rFonts w:hint="cs"/>
          <w:rtl/>
        </w:rPr>
        <w:t>ی</w:t>
      </w:r>
      <w:r w:rsidRPr="00395F70">
        <w:rPr>
          <w:rFonts w:hint="eastAsia"/>
          <w:rtl/>
        </w:rPr>
        <w:t>شتر</w:t>
      </w:r>
      <w:r w:rsidRPr="00395F70">
        <w:rPr>
          <w:rFonts w:hint="cs"/>
          <w:rtl/>
        </w:rPr>
        <w:t>ی</w:t>
      </w:r>
      <w:r w:rsidRPr="00395F70">
        <w:rPr>
          <w:rFonts w:hint="eastAsia"/>
          <w:rtl/>
        </w:rPr>
        <w:t>ن</w:t>
      </w:r>
      <w:r w:rsidRPr="00395F70">
        <w:rPr>
          <w:rtl/>
        </w:rPr>
        <w:t xml:space="preserve"> بهره را </w:t>
      </w:r>
      <w:r>
        <w:rPr>
          <w:rFonts w:hint="cs"/>
          <w:rtl/>
        </w:rPr>
        <w:t xml:space="preserve">در ازای تحمل کمترین ریسک ممکن، </w:t>
      </w:r>
      <w:r w:rsidRPr="00395F70">
        <w:rPr>
          <w:rtl/>
        </w:rPr>
        <w:t>از آن ببرند.</w:t>
      </w:r>
    </w:p>
    <w:p w14:paraId="20F6C752" w14:textId="77777777" w:rsidR="004A6CD3" w:rsidRDefault="004A6CD3" w:rsidP="00A8110F">
      <w:pPr>
        <w:pStyle w:val="Title"/>
        <w:rPr>
          <w:rtl/>
        </w:rPr>
      </w:pPr>
      <w:r>
        <w:rPr>
          <w:rFonts w:hint="cs"/>
          <w:rtl/>
        </w:rPr>
        <w:t>منابع</w:t>
      </w:r>
    </w:p>
    <w:p w14:paraId="36494A97"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Cerutti, E., Dell’Ariccia, G., &amp; Martinez Peria, M. S. (2007). How banks go</w:t>
      </w:r>
      <w:r w:rsidRPr="00927EC0">
        <w:rPr>
          <w:rFonts w:asciiTheme="majorBidi" w:hAnsiTheme="majorBidi" w:cstheme="majorBidi"/>
          <w:rtl/>
        </w:rPr>
        <w:t xml:space="preserve"> </w:t>
      </w:r>
      <w:r w:rsidRPr="00927EC0">
        <w:rPr>
          <w:rFonts w:asciiTheme="majorBidi" w:hAnsiTheme="majorBidi" w:cstheme="majorBidi"/>
        </w:rPr>
        <w:t>abroad: Branches or subsidiaries? Journal of Banking &amp; Finance, 31, 1669–1692.</w:t>
      </w:r>
    </w:p>
    <w:p w14:paraId="34BF465E"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Claeys, S., &amp; Hainz, C. (2014). Modes of foreign bank entry and effects on lending rates: Theory and evidence. Journal of Comparative Economics, 42, 160–177.</w:t>
      </w:r>
    </w:p>
    <w:p w14:paraId="28FB50E0"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Clarke, G. R., Cull, R., Martinez Peria, M. S., &amp; Sanchez, S. M. (2003). Foreign bank entry: Experience, implications for developing economies, and agenda for further research. World Bank Research Observer, 18, 25–59.</w:t>
      </w:r>
    </w:p>
    <w:p w14:paraId="4C5A7B37"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Degryse, H., Havrylchyk, O., Jurzyk, E., &amp; Kozak, S. (2012). Foreign bank entry, credit allocation and lending rates in emerging markets: Empirical evidence from Poland. Journal of Banking &amp; Finance, 36, 949–2959.</w:t>
      </w:r>
    </w:p>
    <w:p w14:paraId="4635BEA7"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De Haas, R., &amp; van Lelyveld, I. (2006). Foreign banks and credit stability in Central and Eastern Europe: A panel data analysis. Journal of Banking &amp; Finance, 30, 1927–1952.</w:t>
      </w:r>
    </w:p>
    <w:p w14:paraId="16DFE60F"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Hambrick, D. C., &amp; Mason, P. A. (1984). Upper echelons: The organization as a reflection of its top managers. Academy of Management Review, 9, 193–206.</w:t>
      </w:r>
    </w:p>
    <w:p w14:paraId="26899BAD"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Hryckiewicz, A., &amp; Kowalewski, O. (2010). Economic determinates, financial crisis and entry modes of foreign banks into emerging markets. Emerging Markets Review, 11, 205–228.</w:t>
      </w:r>
    </w:p>
    <w:p w14:paraId="0826079B"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Jeon, B. N., Olivero, M. P., &amp; Wu, J. (2013). Multinational banking and the international transmission of financial shocks: Evidence from foreign bank subsidiaries. Journal of Banking &amp; Finance, 37, 952–972.</w:t>
      </w:r>
    </w:p>
    <w:p w14:paraId="35FE6AEC" w14:textId="77777777" w:rsidR="004A6CD3" w:rsidRPr="00927EC0" w:rsidRDefault="004A6CD3" w:rsidP="00A8110F">
      <w:pPr>
        <w:pStyle w:val="ListParagraph"/>
        <w:numPr>
          <w:ilvl w:val="0"/>
          <w:numId w:val="10"/>
        </w:numPr>
        <w:bidi w:val="0"/>
        <w:spacing w:after="0"/>
        <w:rPr>
          <w:rtl/>
        </w:rPr>
      </w:pPr>
      <w:r w:rsidRPr="00927EC0">
        <w:rPr>
          <w:rFonts w:asciiTheme="majorBidi" w:hAnsiTheme="majorBidi" w:cstheme="majorBidi"/>
        </w:rPr>
        <w:t>Lehner, M. (2009). Entry mode choice of multinational banks. Journal of Banking &amp; Finance, 33, 1781–1792.</w:t>
      </w:r>
    </w:p>
    <w:p w14:paraId="7C58C09D"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Li, Q., Zeng, Y., &amp; Zhang, B. (2013). Market characteristics and entry modes of foreign banks. China Economic Review, 24, 26–41.</w:t>
      </w:r>
    </w:p>
    <w:p w14:paraId="73E241EA" w14:textId="77777777" w:rsidR="004A6CD3" w:rsidRPr="00927EC0" w:rsidRDefault="004A6CD3" w:rsidP="00A8110F">
      <w:pPr>
        <w:pStyle w:val="ListParagraph"/>
        <w:numPr>
          <w:ilvl w:val="0"/>
          <w:numId w:val="10"/>
        </w:numPr>
        <w:bidi w:val="0"/>
        <w:spacing w:after="0"/>
        <w:rPr>
          <w:rFonts w:asciiTheme="majorBidi" w:hAnsiTheme="majorBidi" w:cstheme="majorBidi"/>
        </w:rPr>
      </w:pPr>
      <w:r w:rsidRPr="00927EC0">
        <w:rPr>
          <w:rFonts w:asciiTheme="majorBidi" w:hAnsiTheme="majorBidi" w:cstheme="majorBidi"/>
        </w:rPr>
        <w:t>Petrou, A. (2009). Foreign market entry strategies in retail banking: Choosing an entry mode in a landscape of constraints. Long Range Planning, 42, 614–632.</w:t>
      </w:r>
    </w:p>
    <w:p w14:paraId="4A07AA04" w14:textId="77777777" w:rsidR="004A6CD3" w:rsidRPr="00927EC0" w:rsidRDefault="004A6CD3" w:rsidP="00A8110F">
      <w:pPr>
        <w:pStyle w:val="ListParagraph"/>
        <w:numPr>
          <w:ilvl w:val="0"/>
          <w:numId w:val="10"/>
        </w:numPr>
        <w:bidi w:val="0"/>
        <w:spacing w:after="0"/>
        <w:rPr>
          <w:rFonts w:asciiTheme="majorBidi" w:hAnsiTheme="majorBidi" w:cstheme="majorBidi"/>
        </w:rPr>
        <w:sectPr w:rsidR="004A6CD3" w:rsidRPr="00927EC0" w:rsidSect="004A6CD3">
          <w:type w:val="continuous"/>
          <w:pgSz w:w="12240" w:h="15840"/>
          <w:pgMar w:top="1440" w:right="1440" w:bottom="1440" w:left="1440" w:header="720" w:footer="720" w:gutter="0"/>
          <w:cols w:space="720"/>
          <w:docGrid w:linePitch="360"/>
        </w:sectPr>
      </w:pPr>
      <w:r w:rsidRPr="00927EC0">
        <w:rPr>
          <w:rFonts w:asciiTheme="majorBidi" w:hAnsiTheme="majorBidi" w:cstheme="majorBidi"/>
        </w:rPr>
        <w:lastRenderedPageBreak/>
        <w:t>Van Tassel, E., &amp; Vishwasrao, S. (2007). Asymmetric information and the mode of entry in foreign credit markets. Journal of Banking &amp; Finance, 31, 3742–3760.</w:t>
      </w:r>
    </w:p>
    <w:p w14:paraId="2312269C" w14:textId="4CE3729A" w:rsidR="004A6CD3" w:rsidRPr="00E10557" w:rsidRDefault="00927EC0" w:rsidP="00A8110F">
      <w:pPr>
        <w:pStyle w:val="Heading2"/>
        <w:spacing w:before="0"/>
        <w:jc w:val="center"/>
        <w:rPr>
          <w:rStyle w:val="BookTitle"/>
          <w:rtl/>
        </w:rPr>
      </w:pPr>
      <w:bookmarkStart w:id="30" w:name="_Toc188405369"/>
      <w:r w:rsidRPr="00E10557">
        <w:rPr>
          <w:rStyle w:val="BookTitle"/>
          <w:rFonts w:hint="cs"/>
          <w:rtl/>
        </w:rPr>
        <w:lastRenderedPageBreak/>
        <w:t xml:space="preserve">فصل چهارم: </w:t>
      </w:r>
      <w:r w:rsidR="004A6CD3" w:rsidRPr="00E10557">
        <w:rPr>
          <w:rStyle w:val="BookTitle"/>
          <w:rFonts w:hint="cs"/>
          <w:rtl/>
        </w:rPr>
        <w:t>تأثیرات ورود خارجی بر کشور میزبان و دلالت‌های آن برای بانک‌های چندملیتی</w:t>
      </w:r>
      <w:bookmarkEnd w:id="30"/>
    </w:p>
    <w:p w14:paraId="0A5FE945" w14:textId="3982C0C2" w:rsidR="004A6CD3" w:rsidRPr="00402F7B" w:rsidRDefault="004A6CD3" w:rsidP="00A8110F">
      <w:pPr>
        <w:pStyle w:val="Heading1"/>
        <w:spacing w:before="0"/>
        <w:rPr>
          <w:rtl/>
        </w:rPr>
      </w:pPr>
      <w:bookmarkStart w:id="31" w:name="_Toc188405370"/>
      <w:r w:rsidRPr="00402F7B">
        <w:rPr>
          <w:rStyle w:val="TitleChar"/>
          <w:rFonts w:hint="cs"/>
          <w:rtl/>
        </w:rPr>
        <w:t>چکیده</w:t>
      </w:r>
      <w:bookmarkEnd w:id="31"/>
    </w:p>
    <w:p w14:paraId="1C84B131" w14:textId="06277944" w:rsidR="004A6CD3" w:rsidRDefault="004A6CD3" w:rsidP="00A8110F">
      <w:pPr>
        <w:rPr>
          <w:rtl/>
        </w:rPr>
      </w:pPr>
      <w:r w:rsidRPr="006A7704">
        <w:rPr>
          <w:rtl/>
        </w:rPr>
        <w:t>پس از بررس</w:t>
      </w:r>
      <w:r w:rsidRPr="006A7704">
        <w:rPr>
          <w:rFonts w:hint="cs"/>
          <w:rtl/>
        </w:rPr>
        <w:t>ی</w:t>
      </w:r>
      <w:r w:rsidRPr="006A7704">
        <w:rPr>
          <w:rtl/>
        </w:rPr>
        <w:t xml:space="preserve"> استراتژ</w:t>
      </w:r>
      <w:r w:rsidRPr="006A7704">
        <w:rPr>
          <w:rFonts w:hint="cs"/>
          <w:rtl/>
        </w:rPr>
        <w:t>ی‌</w:t>
      </w:r>
      <w:r w:rsidRPr="006A7704">
        <w:rPr>
          <w:rFonts w:hint="eastAsia"/>
          <w:rtl/>
        </w:rPr>
        <w:t>ها</w:t>
      </w:r>
      <w:r w:rsidRPr="006A7704">
        <w:rPr>
          <w:rFonts w:hint="cs"/>
          <w:rtl/>
        </w:rPr>
        <w:t>ی</w:t>
      </w:r>
      <w:r w:rsidRPr="006A7704">
        <w:rPr>
          <w:rtl/>
        </w:rPr>
        <w:t xml:space="preserve"> ورود به بازار</w:t>
      </w:r>
      <w:r>
        <w:rPr>
          <w:rFonts w:hint="cs"/>
          <w:rtl/>
        </w:rPr>
        <w:t>،</w:t>
      </w:r>
      <w:r w:rsidRPr="006A7704">
        <w:rPr>
          <w:rtl/>
        </w:rPr>
        <w:t xml:space="preserve"> </w:t>
      </w:r>
      <w:r>
        <w:rPr>
          <w:rFonts w:hint="cs"/>
          <w:rtl/>
        </w:rPr>
        <w:t xml:space="preserve">در این فصل، </w:t>
      </w:r>
      <w:r w:rsidRPr="006A7704">
        <w:rPr>
          <w:rtl/>
        </w:rPr>
        <w:t>تأث</w:t>
      </w:r>
      <w:r w:rsidRPr="006A7704">
        <w:rPr>
          <w:rFonts w:hint="cs"/>
          <w:rtl/>
        </w:rPr>
        <w:t>ی</w:t>
      </w:r>
      <w:r w:rsidRPr="006A7704">
        <w:rPr>
          <w:rFonts w:hint="eastAsia"/>
          <w:rtl/>
        </w:rPr>
        <w:t>رات</w:t>
      </w:r>
      <w:r w:rsidRPr="006A7704">
        <w:rPr>
          <w:rtl/>
        </w:rPr>
        <w:t xml:space="preserve"> آن‌ها بر کشور م</w:t>
      </w:r>
      <w:r w:rsidRPr="006A7704">
        <w:rPr>
          <w:rFonts w:hint="cs"/>
          <w:rtl/>
        </w:rPr>
        <w:t>ی</w:t>
      </w:r>
      <w:r w:rsidRPr="006A7704">
        <w:rPr>
          <w:rFonts w:hint="eastAsia"/>
          <w:rtl/>
        </w:rPr>
        <w:t>زبان</w:t>
      </w:r>
      <w:r>
        <w:rPr>
          <w:rFonts w:hint="cs"/>
          <w:rtl/>
        </w:rPr>
        <w:t>، بر اساس چهارچوب مروری،</w:t>
      </w:r>
      <w:r w:rsidRPr="006A7704">
        <w:rPr>
          <w:rtl/>
        </w:rPr>
        <w:t xml:space="preserve"> در چهار دسته اصل</w:t>
      </w:r>
      <w:r w:rsidRPr="006A7704">
        <w:rPr>
          <w:rFonts w:hint="cs"/>
          <w:rtl/>
        </w:rPr>
        <w:t>ی</w:t>
      </w:r>
      <w:r w:rsidRPr="006A7704">
        <w:rPr>
          <w:rtl/>
        </w:rPr>
        <w:t xml:space="preserve"> مطرح شده است: رقابت، وام</w:t>
      </w:r>
      <w:r>
        <w:rPr>
          <w:rFonts w:hint="cs"/>
          <w:rtl/>
        </w:rPr>
        <w:t>‌دهی</w:t>
      </w:r>
      <w:r w:rsidRPr="006A7704">
        <w:rPr>
          <w:rtl/>
        </w:rPr>
        <w:t xml:space="preserve"> به شرکت‌ها</w:t>
      </w:r>
      <w:r w:rsidRPr="006A7704">
        <w:rPr>
          <w:rFonts w:hint="cs"/>
          <w:rtl/>
        </w:rPr>
        <w:t>ی</w:t>
      </w:r>
      <w:r w:rsidRPr="006A7704">
        <w:rPr>
          <w:rtl/>
        </w:rPr>
        <w:t xml:space="preserve"> کوچک و متوسط، نرخ‌ها</w:t>
      </w:r>
      <w:r w:rsidRPr="006A7704">
        <w:rPr>
          <w:rFonts w:hint="cs"/>
          <w:rtl/>
        </w:rPr>
        <w:t>ی</w:t>
      </w:r>
      <w:r w:rsidRPr="006A7704">
        <w:rPr>
          <w:rtl/>
        </w:rPr>
        <w:t xml:space="preserve"> بهره بازار، و ثبات مال</w:t>
      </w:r>
      <w:r w:rsidRPr="006A7704">
        <w:rPr>
          <w:rFonts w:hint="cs"/>
          <w:rtl/>
        </w:rPr>
        <w:t>ی</w:t>
      </w:r>
      <w:r w:rsidRPr="006A7704">
        <w:rPr>
          <w:rtl/>
        </w:rPr>
        <w:t xml:space="preserve">. درک </w:t>
      </w:r>
      <w:r>
        <w:rPr>
          <w:rFonts w:hint="cs"/>
          <w:rtl/>
        </w:rPr>
        <w:t>«پیامدهای»</w:t>
      </w:r>
      <w:r w:rsidRPr="006A7704">
        <w:rPr>
          <w:rtl/>
        </w:rPr>
        <w:t xml:space="preserve"> </w:t>
      </w:r>
      <w:r>
        <w:rPr>
          <w:rFonts w:hint="cs"/>
          <w:rtl/>
        </w:rPr>
        <w:t xml:space="preserve">استراتژی‌های </w:t>
      </w:r>
      <w:r w:rsidRPr="006A7704">
        <w:rPr>
          <w:rtl/>
        </w:rPr>
        <w:t xml:space="preserve">ورود، به </w:t>
      </w:r>
      <w:r>
        <w:rPr>
          <w:rFonts w:hint="cs"/>
          <w:rtl/>
        </w:rPr>
        <w:t xml:space="preserve">بانک‌های </w:t>
      </w:r>
      <w:r w:rsidRPr="006A7704">
        <w:rPr>
          <w:rtl/>
        </w:rPr>
        <w:t>چندمل</w:t>
      </w:r>
      <w:r w:rsidRPr="006A7704">
        <w:rPr>
          <w:rFonts w:hint="cs"/>
          <w:rtl/>
        </w:rPr>
        <w:t>ی</w:t>
      </w:r>
      <w:r w:rsidRPr="006A7704">
        <w:rPr>
          <w:rFonts w:hint="eastAsia"/>
          <w:rtl/>
        </w:rPr>
        <w:t>ت</w:t>
      </w:r>
      <w:r w:rsidRPr="006A7704">
        <w:rPr>
          <w:rFonts w:hint="cs"/>
          <w:rtl/>
        </w:rPr>
        <w:t>ی</w:t>
      </w:r>
      <w:r w:rsidRPr="006A7704">
        <w:rPr>
          <w:rtl/>
        </w:rPr>
        <w:t xml:space="preserve"> کمک م</w:t>
      </w:r>
      <w:r w:rsidRPr="006A7704">
        <w:rPr>
          <w:rFonts w:hint="cs"/>
          <w:rtl/>
        </w:rPr>
        <w:t>ی‌</w:t>
      </w:r>
      <w:r w:rsidRPr="006A7704">
        <w:rPr>
          <w:rFonts w:hint="eastAsia"/>
          <w:rtl/>
        </w:rPr>
        <w:t>کند</w:t>
      </w:r>
      <w:r w:rsidRPr="006A7704">
        <w:rPr>
          <w:rtl/>
        </w:rPr>
        <w:t xml:space="preserve"> تا تغ</w:t>
      </w:r>
      <w:r w:rsidRPr="006A7704">
        <w:rPr>
          <w:rFonts w:hint="cs"/>
          <w:rtl/>
        </w:rPr>
        <w:t>یی</w:t>
      </w:r>
      <w:r w:rsidRPr="006A7704">
        <w:rPr>
          <w:rFonts w:hint="eastAsia"/>
          <w:rtl/>
        </w:rPr>
        <w:t>رات</w:t>
      </w:r>
      <w:r w:rsidRPr="006A7704">
        <w:rPr>
          <w:rtl/>
        </w:rPr>
        <w:t xml:space="preserve"> احتمال</w:t>
      </w:r>
      <w:r w:rsidRPr="006A7704">
        <w:rPr>
          <w:rFonts w:hint="cs"/>
          <w:rtl/>
        </w:rPr>
        <w:t>ی</w:t>
      </w:r>
      <w:r w:rsidRPr="006A7704">
        <w:rPr>
          <w:rtl/>
        </w:rPr>
        <w:t xml:space="preserve"> مقررات</w:t>
      </w:r>
      <w:r>
        <w:rPr>
          <w:rFonts w:hint="cs"/>
          <w:rtl/>
        </w:rPr>
        <w:t xml:space="preserve"> </w:t>
      </w:r>
      <w:r w:rsidRPr="006A7704">
        <w:rPr>
          <w:rtl/>
        </w:rPr>
        <w:t>در کشور م</w:t>
      </w:r>
      <w:r w:rsidRPr="006A7704">
        <w:rPr>
          <w:rFonts w:hint="cs"/>
          <w:rtl/>
        </w:rPr>
        <w:t>ی</w:t>
      </w:r>
      <w:r w:rsidRPr="006A7704">
        <w:rPr>
          <w:rFonts w:hint="eastAsia"/>
          <w:rtl/>
        </w:rPr>
        <w:t>زبان</w:t>
      </w:r>
      <w:r w:rsidRPr="006A7704">
        <w:rPr>
          <w:rtl/>
        </w:rPr>
        <w:t xml:space="preserve"> را در بلندمدت پ</w:t>
      </w:r>
      <w:r w:rsidRPr="006A7704">
        <w:rPr>
          <w:rFonts w:hint="cs"/>
          <w:rtl/>
        </w:rPr>
        <w:t>ی</w:t>
      </w:r>
      <w:r w:rsidRPr="006A7704">
        <w:rPr>
          <w:rFonts w:hint="eastAsia"/>
          <w:rtl/>
        </w:rPr>
        <w:t>ش‌ب</w:t>
      </w:r>
      <w:r w:rsidRPr="006A7704">
        <w:rPr>
          <w:rFonts w:hint="cs"/>
          <w:rtl/>
        </w:rPr>
        <w:t>ی</w:t>
      </w:r>
      <w:r w:rsidRPr="006A7704">
        <w:rPr>
          <w:rFonts w:hint="eastAsia"/>
          <w:rtl/>
        </w:rPr>
        <w:t>ن</w:t>
      </w:r>
      <w:r w:rsidRPr="006A7704">
        <w:rPr>
          <w:rFonts w:hint="cs"/>
          <w:rtl/>
        </w:rPr>
        <w:t>ی</w:t>
      </w:r>
      <w:r w:rsidRPr="006A7704">
        <w:rPr>
          <w:rtl/>
        </w:rPr>
        <w:t xml:space="preserve"> کنند</w:t>
      </w:r>
      <w:r>
        <w:rPr>
          <w:rFonts w:hint="cs"/>
          <w:rtl/>
        </w:rPr>
        <w:t>؛</w:t>
      </w:r>
      <w:r w:rsidRPr="006A7704">
        <w:rPr>
          <w:rtl/>
        </w:rPr>
        <w:t xml:space="preserve"> چرا که س</w:t>
      </w:r>
      <w:r w:rsidRPr="006A7704">
        <w:rPr>
          <w:rFonts w:hint="cs"/>
          <w:rtl/>
        </w:rPr>
        <w:t>ی</w:t>
      </w:r>
      <w:r w:rsidRPr="006A7704">
        <w:rPr>
          <w:rFonts w:hint="eastAsia"/>
          <w:rtl/>
        </w:rPr>
        <w:t>است‌گذاران</w:t>
      </w:r>
      <w:r>
        <w:rPr>
          <w:rFonts w:hint="cs"/>
          <w:rtl/>
        </w:rPr>
        <w:t>،</w:t>
      </w:r>
      <w:r w:rsidRPr="006A7704">
        <w:rPr>
          <w:rtl/>
        </w:rPr>
        <w:t xml:space="preserve"> در تصم</w:t>
      </w:r>
      <w:r w:rsidRPr="006A7704">
        <w:rPr>
          <w:rFonts w:hint="cs"/>
          <w:rtl/>
        </w:rPr>
        <w:t>ی</w:t>
      </w:r>
      <w:r w:rsidRPr="006A7704">
        <w:rPr>
          <w:rFonts w:hint="eastAsia"/>
          <w:rtl/>
        </w:rPr>
        <w:t>م‌گ</w:t>
      </w:r>
      <w:r w:rsidRPr="006A7704">
        <w:rPr>
          <w:rFonts w:hint="cs"/>
          <w:rtl/>
        </w:rPr>
        <w:t>ی</w:t>
      </w:r>
      <w:r w:rsidRPr="006A7704">
        <w:rPr>
          <w:rFonts w:hint="eastAsia"/>
          <w:rtl/>
        </w:rPr>
        <w:t>ر</w:t>
      </w:r>
      <w:r w:rsidRPr="006A7704">
        <w:rPr>
          <w:rFonts w:hint="cs"/>
          <w:rtl/>
        </w:rPr>
        <w:t>ی</w:t>
      </w:r>
      <w:r w:rsidRPr="006A7704">
        <w:rPr>
          <w:rtl/>
        </w:rPr>
        <w:t xml:space="preserve"> برا</w:t>
      </w:r>
      <w:r w:rsidRPr="006A7704">
        <w:rPr>
          <w:rFonts w:hint="cs"/>
          <w:rtl/>
        </w:rPr>
        <w:t>ی</w:t>
      </w:r>
      <w:r w:rsidRPr="006A7704">
        <w:rPr>
          <w:rtl/>
        </w:rPr>
        <w:t xml:space="preserve"> قوان</w:t>
      </w:r>
      <w:r w:rsidRPr="006A7704">
        <w:rPr>
          <w:rFonts w:hint="cs"/>
          <w:rtl/>
        </w:rPr>
        <w:t>ی</w:t>
      </w:r>
      <w:r w:rsidRPr="006A7704">
        <w:rPr>
          <w:rFonts w:hint="eastAsia"/>
          <w:rtl/>
        </w:rPr>
        <w:t>ن</w:t>
      </w:r>
      <w:r w:rsidRPr="006A7704">
        <w:rPr>
          <w:rtl/>
        </w:rPr>
        <w:t xml:space="preserve"> آ</w:t>
      </w:r>
      <w:r w:rsidRPr="006A7704">
        <w:rPr>
          <w:rFonts w:hint="cs"/>
          <w:rtl/>
        </w:rPr>
        <w:t>ی</w:t>
      </w:r>
      <w:r w:rsidRPr="006A7704">
        <w:rPr>
          <w:rFonts w:hint="eastAsia"/>
          <w:rtl/>
        </w:rPr>
        <w:t>نده</w:t>
      </w:r>
      <w:r>
        <w:rPr>
          <w:rFonts w:hint="cs"/>
          <w:rtl/>
        </w:rPr>
        <w:t>،</w:t>
      </w:r>
      <w:r w:rsidRPr="006A7704">
        <w:rPr>
          <w:rtl/>
        </w:rPr>
        <w:t xml:space="preserve"> ا</w:t>
      </w:r>
      <w:r w:rsidRPr="006A7704">
        <w:rPr>
          <w:rFonts w:hint="cs"/>
          <w:rtl/>
        </w:rPr>
        <w:t>ی</w:t>
      </w:r>
      <w:r w:rsidRPr="006A7704">
        <w:rPr>
          <w:rFonts w:hint="eastAsia"/>
          <w:rtl/>
        </w:rPr>
        <w:t>ن</w:t>
      </w:r>
      <w:r w:rsidRPr="006A7704">
        <w:rPr>
          <w:rtl/>
        </w:rPr>
        <w:t xml:space="preserve"> پ</w:t>
      </w:r>
      <w:r w:rsidRPr="006A7704">
        <w:rPr>
          <w:rFonts w:hint="cs"/>
          <w:rtl/>
        </w:rPr>
        <w:t>ی</w:t>
      </w:r>
      <w:r w:rsidRPr="006A7704">
        <w:rPr>
          <w:rFonts w:hint="eastAsia"/>
          <w:rtl/>
        </w:rPr>
        <w:t>امدها</w:t>
      </w:r>
      <w:r w:rsidRPr="006A7704">
        <w:rPr>
          <w:rtl/>
        </w:rPr>
        <w:t xml:space="preserve"> را برا</w:t>
      </w:r>
      <w:r w:rsidRPr="006A7704">
        <w:rPr>
          <w:rFonts w:hint="cs"/>
          <w:rtl/>
        </w:rPr>
        <w:t>ی</w:t>
      </w:r>
      <w:r w:rsidRPr="006A7704">
        <w:rPr>
          <w:rtl/>
        </w:rPr>
        <w:t xml:space="preserve"> حفاظت از منافع بازار م</w:t>
      </w:r>
      <w:r w:rsidRPr="006A7704">
        <w:rPr>
          <w:rFonts w:hint="cs"/>
          <w:rtl/>
        </w:rPr>
        <w:t>ی</w:t>
      </w:r>
      <w:r w:rsidRPr="006A7704">
        <w:rPr>
          <w:rFonts w:hint="eastAsia"/>
          <w:rtl/>
        </w:rPr>
        <w:t>زبان</w:t>
      </w:r>
      <w:r w:rsidRPr="006A7704">
        <w:rPr>
          <w:rtl/>
        </w:rPr>
        <w:t xml:space="preserve"> مدنظر قرار م</w:t>
      </w:r>
      <w:r w:rsidRPr="006A7704">
        <w:rPr>
          <w:rFonts w:hint="cs"/>
          <w:rtl/>
        </w:rPr>
        <w:t>ی‌</w:t>
      </w:r>
      <w:r w:rsidRPr="006A7704">
        <w:rPr>
          <w:rFonts w:hint="eastAsia"/>
          <w:rtl/>
        </w:rPr>
        <w:t>دهند</w:t>
      </w:r>
      <w:r w:rsidRPr="006A7704">
        <w:rPr>
          <w:rtl/>
        </w:rPr>
        <w:t>. (نما</w:t>
      </w:r>
      <w:r w:rsidRPr="006A7704">
        <w:rPr>
          <w:rFonts w:hint="cs"/>
          <w:rtl/>
        </w:rPr>
        <w:t>ی</w:t>
      </w:r>
      <w:r w:rsidRPr="006A7704">
        <w:rPr>
          <w:rtl/>
        </w:rPr>
        <w:t xml:space="preserve"> کل</w:t>
      </w:r>
      <w:r w:rsidRPr="006A7704">
        <w:rPr>
          <w:rFonts w:hint="cs"/>
          <w:rtl/>
        </w:rPr>
        <w:t>ی</w:t>
      </w:r>
      <w:r w:rsidRPr="006A7704">
        <w:rPr>
          <w:rtl/>
        </w:rPr>
        <w:t xml:space="preserve"> از </w:t>
      </w:r>
      <w:r w:rsidRPr="006A7704">
        <w:rPr>
          <w:rFonts w:hint="cs"/>
          <w:rtl/>
        </w:rPr>
        <w:t>ی</w:t>
      </w:r>
      <w:r w:rsidRPr="006A7704">
        <w:rPr>
          <w:rFonts w:hint="eastAsia"/>
          <w:rtl/>
        </w:rPr>
        <w:t>افته‌ها</w:t>
      </w:r>
      <w:r w:rsidRPr="006A7704">
        <w:rPr>
          <w:rFonts w:hint="cs"/>
          <w:rtl/>
        </w:rPr>
        <w:t>ی</w:t>
      </w:r>
      <w:r w:rsidRPr="006A7704">
        <w:rPr>
          <w:rtl/>
        </w:rPr>
        <w:t xml:space="preserve"> مطالعات مرتبط با </w:t>
      </w:r>
      <w:r>
        <w:rPr>
          <w:rFonts w:hint="cs"/>
          <w:rtl/>
        </w:rPr>
        <w:t>«</w:t>
      </w:r>
      <w:r w:rsidRPr="006A7704">
        <w:rPr>
          <w:rtl/>
        </w:rPr>
        <w:t>پ</w:t>
      </w:r>
      <w:r w:rsidRPr="006A7704">
        <w:rPr>
          <w:rFonts w:hint="cs"/>
          <w:rtl/>
        </w:rPr>
        <w:t>ی</w:t>
      </w:r>
      <w:r w:rsidRPr="006A7704">
        <w:rPr>
          <w:rFonts w:hint="eastAsia"/>
          <w:rtl/>
        </w:rPr>
        <w:t>امدها</w:t>
      </w:r>
      <w:r>
        <w:rPr>
          <w:rFonts w:hint="cs"/>
          <w:rtl/>
        </w:rPr>
        <w:t>»</w:t>
      </w:r>
      <w:r w:rsidRPr="006A7704">
        <w:rPr>
          <w:rtl/>
        </w:rPr>
        <w:t xml:space="preserve"> در چارچوب مرور، در جدول </w:t>
      </w:r>
      <w:r w:rsidR="003B2AE7">
        <w:rPr>
          <w:rtl/>
        </w:rPr>
        <w:t>۵.۴</w:t>
      </w:r>
      <w:r w:rsidRPr="006A7704">
        <w:rPr>
          <w:rtl/>
        </w:rPr>
        <w:t xml:space="preserve"> ارائه شده است تا تأث</w:t>
      </w:r>
      <w:r w:rsidRPr="006A7704">
        <w:rPr>
          <w:rFonts w:hint="cs"/>
          <w:rtl/>
        </w:rPr>
        <w:t>ی</w:t>
      </w:r>
      <w:r w:rsidRPr="006A7704">
        <w:rPr>
          <w:rFonts w:hint="eastAsia"/>
          <w:rtl/>
        </w:rPr>
        <w:t>ر</w:t>
      </w:r>
      <w:r w:rsidRPr="006A7704">
        <w:rPr>
          <w:rtl/>
        </w:rPr>
        <w:t xml:space="preserve"> حضور خارج</w:t>
      </w:r>
      <w:r w:rsidRPr="006A7704">
        <w:rPr>
          <w:rFonts w:hint="cs"/>
          <w:rtl/>
        </w:rPr>
        <w:t>ی</w:t>
      </w:r>
      <w:r w:rsidRPr="006A7704">
        <w:rPr>
          <w:rtl/>
        </w:rPr>
        <w:t xml:space="preserve"> بر کشور م</w:t>
      </w:r>
      <w:r w:rsidRPr="006A7704">
        <w:rPr>
          <w:rFonts w:hint="cs"/>
          <w:rtl/>
        </w:rPr>
        <w:t>ی</w:t>
      </w:r>
      <w:r w:rsidRPr="006A7704">
        <w:rPr>
          <w:rFonts w:hint="eastAsia"/>
          <w:rtl/>
        </w:rPr>
        <w:t>زبان</w:t>
      </w:r>
      <w:r>
        <w:rPr>
          <w:rFonts w:hint="cs"/>
          <w:rtl/>
        </w:rPr>
        <w:t>،</w:t>
      </w:r>
      <w:r w:rsidRPr="006A7704">
        <w:rPr>
          <w:rtl/>
        </w:rPr>
        <w:t xml:space="preserve"> به‌صورت عم</w:t>
      </w:r>
      <w:r w:rsidRPr="006A7704">
        <w:rPr>
          <w:rFonts w:hint="cs"/>
          <w:rtl/>
        </w:rPr>
        <w:t>ی</w:t>
      </w:r>
      <w:r w:rsidRPr="006A7704">
        <w:rPr>
          <w:rFonts w:hint="eastAsia"/>
          <w:rtl/>
        </w:rPr>
        <w:t>ق‌تر</w:t>
      </w:r>
      <w:r w:rsidRPr="006A7704">
        <w:rPr>
          <w:rFonts w:hint="cs"/>
          <w:rtl/>
        </w:rPr>
        <w:t>ی</w:t>
      </w:r>
      <w:r w:rsidRPr="006A7704">
        <w:rPr>
          <w:rtl/>
        </w:rPr>
        <w:t xml:space="preserve"> نما</w:t>
      </w:r>
      <w:r w:rsidRPr="006A7704">
        <w:rPr>
          <w:rFonts w:hint="cs"/>
          <w:rtl/>
        </w:rPr>
        <w:t>ی</w:t>
      </w:r>
      <w:r w:rsidRPr="006A7704">
        <w:rPr>
          <w:rFonts w:hint="eastAsia"/>
          <w:rtl/>
        </w:rPr>
        <w:t>ش</w:t>
      </w:r>
      <w:r w:rsidRPr="006A7704">
        <w:rPr>
          <w:rtl/>
        </w:rPr>
        <w:t xml:space="preserve"> داده شود.)</w:t>
      </w:r>
    </w:p>
    <w:p w14:paraId="298E7653" w14:textId="77777777" w:rsidR="004A6CD3" w:rsidRPr="00E10557" w:rsidRDefault="004A6CD3" w:rsidP="00A8110F">
      <w:pPr>
        <w:rPr>
          <w:b/>
          <w:bCs/>
          <w:rtl/>
        </w:rPr>
      </w:pPr>
      <w:r w:rsidRPr="00E10557">
        <w:rPr>
          <w:rFonts w:hint="cs"/>
          <w:b/>
          <w:bCs/>
          <w:rtl/>
        </w:rPr>
        <w:t>واژگان کلیدی: رقابت بانک خارجی، وام‌دهی به کسب‌وکارهای کوچک و متوسط، نرخ‌های بهره کشور میزبان، حضور بانک خارجی</w:t>
      </w:r>
    </w:p>
    <w:p w14:paraId="595E199B" w14:textId="77777777" w:rsidR="004A6CD3" w:rsidRPr="00402F7B" w:rsidRDefault="004A6CD3" w:rsidP="002A7E25">
      <w:pPr>
        <w:pStyle w:val="Heading1"/>
        <w:rPr>
          <w:rtl/>
        </w:rPr>
      </w:pPr>
      <w:bookmarkStart w:id="32" w:name="_Toc188405371"/>
      <w:r w:rsidRPr="00402F7B">
        <w:rPr>
          <w:rFonts w:hint="cs"/>
          <w:rtl/>
        </w:rPr>
        <w:t>رقابت</w:t>
      </w:r>
      <w:bookmarkEnd w:id="32"/>
    </w:p>
    <w:p w14:paraId="0A0925C8" w14:textId="12CDF245" w:rsidR="004A6CD3" w:rsidRDefault="004A6CD3" w:rsidP="002A7E25">
      <w:pPr>
        <w:spacing w:after="0"/>
        <w:rPr>
          <w:rtl/>
        </w:rPr>
      </w:pPr>
      <w:r w:rsidRPr="00536AAF">
        <w:rPr>
          <w:rtl/>
        </w:rPr>
        <w:t>بانک‌ها</w:t>
      </w:r>
      <w:r w:rsidRPr="00536AAF">
        <w:rPr>
          <w:rFonts w:hint="cs"/>
          <w:rtl/>
        </w:rPr>
        <w:t>ی</w:t>
      </w:r>
      <w:r w:rsidRPr="00536AAF">
        <w:rPr>
          <w:rtl/>
        </w:rPr>
        <w:t xml:space="preserve"> خارج</w:t>
      </w:r>
      <w:r w:rsidRPr="00536AAF">
        <w:rPr>
          <w:rFonts w:hint="cs"/>
          <w:rtl/>
        </w:rPr>
        <w:t>ی</w:t>
      </w:r>
      <w:r w:rsidRPr="00536AAF">
        <w:rPr>
          <w:rtl/>
        </w:rPr>
        <w:t xml:space="preserve"> بزرگ م</w:t>
      </w:r>
      <w:r w:rsidRPr="00536AAF">
        <w:rPr>
          <w:rFonts w:hint="cs"/>
          <w:rtl/>
        </w:rPr>
        <w:t>ی‌</w:t>
      </w:r>
      <w:r w:rsidRPr="00536AAF">
        <w:rPr>
          <w:rFonts w:hint="eastAsia"/>
          <w:rtl/>
        </w:rPr>
        <w:t>توانند</w:t>
      </w:r>
      <w:r w:rsidRPr="00536AAF">
        <w:rPr>
          <w:rtl/>
        </w:rPr>
        <w:t xml:space="preserve"> حاش</w:t>
      </w:r>
      <w:r w:rsidRPr="00536AAF">
        <w:rPr>
          <w:rFonts w:hint="cs"/>
          <w:rtl/>
        </w:rPr>
        <w:t>ی</w:t>
      </w:r>
      <w:r w:rsidRPr="00536AAF">
        <w:rPr>
          <w:rFonts w:hint="eastAsia"/>
          <w:rtl/>
        </w:rPr>
        <w:t>ه</w:t>
      </w:r>
      <w:r w:rsidRPr="00536AAF">
        <w:rPr>
          <w:rtl/>
        </w:rPr>
        <w:t xml:space="preserve"> سود خود را کاهش دهند</w:t>
      </w:r>
      <w:r>
        <w:rPr>
          <w:rFonts w:hint="cs"/>
          <w:rtl/>
        </w:rPr>
        <w:t>؛</w:t>
      </w:r>
      <w:r w:rsidRPr="00536AAF">
        <w:rPr>
          <w:rtl/>
        </w:rPr>
        <w:t xml:space="preserve"> ز</w:t>
      </w:r>
      <w:r w:rsidRPr="00536AAF">
        <w:rPr>
          <w:rFonts w:hint="cs"/>
          <w:rtl/>
        </w:rPr>
        <w:t>ی</w:t>
      </w:r>
      <w:r w:rsidRPr="00536AAF">
        <w:rPr>
          <w:rFonts w:hint="eastAsia"/>
          <w:rtl/>
        </w:rPr>
        <w:t>را</w:t>
      </w:r>
      <w:r w:rsidRPr="00536AAF">
        <w:rPr>
          <w:rtl/>
        </w:rPr>
        <w:t xml:space="preserve"> </w:t>
      </w:r>
      <w:r w:rsidR="003B2AE7">
        <w:rPr>
          <w:rtl/>
        </w:rPr>
        <w:t>اندازه‌بزرگ</w:t>
      </w:r>
      <w:r>
        <w:rPr>
          <w:rFonts w:hint="cs"/>
          <w:rtl/>
        </w:rPr>
        <w:t xml:space="preserve"> </w:t>
      </w:r>
      <w:r w:rsidRPr="00536AAF">
        <w:rPr>
          <w:rtl/>
        </w:rPr>
        <w:t>آن‌ها</w:t>
      </w:r>
      <w:r>
        <w:rPr>
          <w:rFonts w:hint="cs"/>
          <w:rtl/>
        </w:rPr>
        <w:t xml:space="preserve">، </w:t>
      </w:r>
      <w:r w:rsidRPr="00536AAF">
        <w:rPr>
          <w:rtl/>
        </w:rPr>
        <w:t>مزا</w:t>
      </w:r>
      <w:r w:rsidRPr="00536AAF">
        <w:rPr>
          <w:rFonts w:hint="cs"/>
          <w:rtl/>
        </w:rPr>
        <w:t>ی</w:t>
      </w:r>
      <w:r w:rsidRPr="00536AAF">
        <w:rPr>
          <w:rFonts w:hint="eastAsia"/>
          <w:rtl/>
        </w:rPr>
        <w:t>ا</w:t>
      </w:r>
      <w:r w:rsidRPr="00536AAF">
        <w:rPr>
          <w:rFonts w:hint="cs"/>
          <w:rtl/>
        </w:rPr>
        <w:t>یی</w:t>
      </w:r>
      <w:r w:rsidRPr="00536AAF">
        <w:rPr>
          <w:rtl/>
        </w:rPr>
        <w:t xml:space="preserve"> همچون صرفه</w:t>
      </w:r>
      <w:r>
        <w:rPr>
          <w:rFonts w:hint="cs"/>
          <w:rtl/>
        </w:rPr>
        <w:t xml:space="preserve"> به </w:t>
      </w:r>
      <w:r w:rsidRPr="00536AAF">
        <w:rPr>
          <w:rtl/>
        </w:rPr>
        <w:t>مق</w:t>
      </w:r>
      <w:r w:rsidRPr="00536AAF">
        <w:rPr>
          <w:rFonts w:hint="cs"/>
          <w:rtl/>
        </w:rPr>
        <w:t>ی</w:t>
      </w:r>
      <w:r w:rsidRPr="00536AAF">
        <w:rPr>
          <w:rFonts w:hint="eastAsia"/>
          <w:rtl/>
        </w:rPr>
        <w:t>اس،</w:t>
      </w:r>
      <w:r w:rsidRPr="00536AAF">
        <w:rPr>
          <w:rtl/>
        </w:rPr>
        <w:t xml:space="preserve"> </w:t>
      </w:r>
      <w:r>
        <w:rPr>
          <w:rFonts w:hint="cs"/>
          <w:rtl/>
        </w:rPr>
        <w:t>الزامات سرمایه‌ای کمتر</w:t>
      </w:r>
      <w:r w:rsidRPr="00536AAF">
        <w:rPr>
          <w:rFonts w:hint="eastAsia"/>
          <w:rtl/>
        </w:rPr>
        <w:t>،</w:t>
      </w:r>
      <w:r w:rsidRPr="00536AAF">
        <w:rPr>
          <w:rtl/>
        </w:rPr>
        <w:t xml:space="preserve"> دسترس</w:t>
      </w:r>
      <w:r w:rsidRPr="00536AAF">
        <w:rPr>
          <w:rFonts w:hint="cs"/>
          <w:rtl/>
        </w:rPr>
        <w:t>ی</w:t>
      </w:r>
      <w:r w:rsidRPr="00536AAF">
        <w:rPr>
          <w:rtl/>
        </w:rPr>
        <w:t xml:space="preserve"> بهتر به منابع مال</w:t>
      </w:r>
      <w:r w:rsidRPr="00536AAF">
        <w:rPr>
          <w:rFonts w:hint="cs"/>
          <w:rtl/>
        </w:rPr>
        <w:t>ی</w:t>
      </w:r>
      <w:r w:rsidRPr="00536AAF">
        <w:rPr>
          <w:rtl/>
        </w:rPr>
        <w:t xml:space="preserve"> ب</w:t>
      </w:r>
      <w:r w:rsidRPr="00536AAF">
        <w:rPr>
          <w:rFonts w:hint="cs"/>
          <w:rtl/>
        </w:rPr>
        <w:t>ی</w:t>
      </w:r>
      <w:r w:rsidRPr="00536AAF">
        <w:rPr>
          <w:rFonts w:hint="eastAsia"/>
          <w:rtl/>
        </w:rPr>
        <w:t>ن‌الملل</w:t>
      </w:r>
      <w:r w:rsidRPr="00536AAF">
        <w:rPr>
          <w:rFonts w:hint="cs"/>
          <w:rtl/>
        </w:rPr>
        <w:t>ی</w:t>
      </w:r>
      <w:r w:rsidRPr="00536AAF">
        <w:rPr>
          <w:rFonts w:hint="eastAsia"/>
          <w:rtl/>
        </w:rPr>
        <w:t>،</w:t>
      </w:r>
      <w:r w:rsidRPr="00536AAF">
        <w:rPr>
          <w:rtl/>
        </w:rPr>
        <w:t xml:space="preserve"> حما</w:t>
      </w:r>
      <w:r w:rsidRPr="00536AAF">
        <w:rPr>
          <w:rFonts w:hint="cs"/>
          <w:rtl/>
        </w:rPr>
        <w:t>ی</w:t>
      </w:r>
      <w:r w:rsidRPr="00536AAF">
        <w:rPr>
          <w:rFonts w:hint="eastAsia"/>
          <w:rtl/>
        </w:rPr>
        <w:t>ت</w:t>
      </w:r>
      <w:r w:rsidRPr="00536AAF">
        <w:rPr>
          <w:rtl/>
        </w:rPr>
        <w:t xml:space="preserve"> مال</w:t>
      </w:r>
      <w:r w:rsidRPr="00536AAF">
        <w:rPr>
          <w:rFonts w:hint="cs"/>
          <w:rtl/>
        </w:rPr>
        <w:t>ی</w:t>
      </w:r>
      <w:r w:rsidRPr="00536AAF">
        <w:rPr>
          <w:rtl/>
        </w:rPr>
        <w:t xml:space="preserve"> از سو</w:t>
      </w:r>
      <w:r w:rsidRPr="00536AAF">
        <w:rPr>
          <w:rFonts w:hint="cs"/>
          <w:rtl/>
        </w:rPr>
        <w:t>ی</w:t>
      </w:r>
      <w:r w:rsidRPr="00536AAF">
        <w:rPr>
          <w:rtl/>
        </w:rPr>
        <w:t xml:space="preserve"> بانک مادر، هز</w:t>
      </w:r>
      <w:r w:rsidRPr="00536AAF">
        <w:rPr>
          <w:rFonts w:hint="cs"/>
          <w:rtl/>
        </w:rPr>
        <w:t>ی</w:t>
      </w:r>
      <w:r w:rsidRPr="00536AAF">
        <w:rPr>
          <w:rFonts w:hint="eastAsia"/>
          <w:rtl/>
        </w:rPr>
        <w:t>نه‌ها</w:t>
      </w:r>
      <w:r w:rsidRPr="00536AAF">
        <w:rPr>
          <w:rFonts w:hint="cs"/>
          <w:rtl/>
        </w:rPr>
        <w:t>ی</w:t>
      </w:r>
      <w:r w:rsidRPr="00536AAF">
        <w:rPr>
          <w:rtl/>
        </w:rPr>
        <w:t xml:space="preserve"> کمتر </w:t>
      </w:r>
      <w:r>
        <w:rPr>
          <w:rFonts w:hint="cs"/>
          <w:rtl/>
        </w:rPr>
        <w:t xml:space="preserve">برای </w:t>
      </w:r>
      <w:r w:rsidRPr="00536AAF">
        <w:rPr>
          <w:rtl/>
        </w:rPr>
        <w:t>جذب سپرده به دل</w:t>
      </w:r>
      <w:r w:rsidRPr="00536AAF">
        <w:rPr>
          <w:rFonts w:hint="cs"/>
          <w:rtl/>
        </w:rPr>
        <w:t>ی</w:t>
      </w:r>
      <w:r w:rsidRPr="00536AAF">
        <w:rPr>
          <w:rFonts w:hint="eastAsia"/>
          <w:rtl/>
        </w:rPr>
        <w:t>ل</w:t>
      </w:r>
      <w:r w:rsidRPr="00536AAF">
        <w:rPr>
          <w:rtl/>
        </w:rPr>
        <w:t xml:space="preserve"> شهرت، فناور</w:t>
      </w:r>
      <w:r w:rsidRPr="00536AAF">
        <w:rPr>
          <w:rFonts w:hint="cs"/>
          <w:rtl/>
        </w:rPr>
        <w:t>ی</w:t>
      </w:r>
      <w:r w:rsidRPr="00536AAF">
        <w:rPr>
          <w:rtl/>
        </w:rPr>
        <w:t xml:space="preserve"> پ</w:t>
      </w:r>
      <w:r w:rsidRPr="00536AAF">
        <w:rPr>
          <w:rFonts w:hint="cs"/>
          <w:rtl/>
        </w:rPr>
        <w:t>ی</w:t>
      </w:r>
      <w:r w:rsidRPr="00536AAF">
        <w:rPr>
          <w:rFonts w:hint="eastAsia"/>
          <w:rtl/>
        </w:rPr>
        <w:t>شرفته‌تر</w:t>
      </w:r>
      <w:r w:rsidRPr="00536AAF">
        <w:rPr>
          <w:rtl/>
        </w:rPr>
        <w:t xml:space="preserve"> </w:t>
      </w:r>
      <w:r w:rsidRPr="00536AAF">
        <w:rPr>
          <w:rFonts w:hint="eastAsia"/>
          <w:rtl/>
        </w:rPr>
        <w:t>در</w:t>
      </w:r>
      <w:r w:rsidRPr="00536AAF">
        <w:rPr>
          <w:rtl/>
        </w:rPr>
        <w:t xml:space="preserve"> </w:t>
      </w:r>
      <w:r>
        <w:rPr>
          <w:rFonts w:hint="cs"/>
          <w:rtl/>
        </w:rPr>
        <w:t xml:space="preserve">غربالگری </w:t>
      </w:r>
      <w:r w:rsidRPr="00536AAF">
        <w:rPr>
          <w:rtl/>
        </w:rPr>
        <w:t xml:space="preserve">و </w:t>
      </w:r>
      <w:r>
        <w:rPr>
          <w:rFonts w:hint="cs"/>
          <w:rtl/>
        </w:rPr>
        <w:t xml:space="preserve">متنوع‌سازی </w:t>
      </w:r>
      <w:r w:rsidRPr="00536AAF">
        <w:rPr>
          <w:rtl/>
        </w:rPr>
        <w:t>ر</w:t>
      </w:r>
      <w:r w:rsidRPr="00536AAF">
        <w:rPr>
          <w:rFonts w:hint="cs"/>
          <w:rtl/>
        </w:rPr>
        <w:t>ی</w:t>
      </w:r>
      <w:r w:rsidRPr="00536AAF">
        <w:rPr>
          <w:rFonts w:hint="eastAsia"/>
          <w:rtl/>
        </w:rPr>
        <w:t>سک</w:t>
      </w:r>
      <w:r w:rsidRPr="00536AAF">
        <w:rPr>
          <w:rtl/>
        </w:rPr>
        <w:t xml:space="preserve"> از طر</w:t>
      </w:r>
      <w:r w:rsidRPr="00536AAF">
        <w:rPr>
          <w:rFonts w:hint="cs"/>
          <w:rtl/>
        </w:rPr>
        <w:t>ی</w:t>
      </w:r>
      <w:r w:rsidRPr="00536AAF">
        <w:rPr>
          <w:rFonts w:hint="eastAsia"/>
          <w:rtl/>
        </w:rPr>
        <w:t>ق</w:t>
      </w:r>
      <w:r w:rsidRPr="00536AAF">
        <w:rPr>
          <w:rtl/>
        </w:rPr>
        <w:t xml:space="preserve"> </w:t>
      </w:r>
      <w:r w:rsidR="003B2AE7">
        <w:rPr>
          <w:rtl/>
        </w:rPr>
        <w:t>جهان</w:t>
      </w:r>
      <w:r w:rsidR="003B2AE7">
        <w:rPr>
          <w:rFonts w:hint="cs"/>
          <w:rtl/>
        </w:rPr>
        <w:t>ی‌</w:t>
      </w:r>
      <w:r w:rsidR="003B2AE7">
        <w:rPr>
          <w:rFonts w:hint="eastAsia"/>
          <w:rtl/>
        </w:rPr>
        <w:t>شدن</w:t>
      </w:r>
      <w:r>
        <w:rPr>
          <w:rFonts w:hint="cs"/>
          <w:rtl/>
        </w:rPr>
        <w:t xml:space="preserve"> </w:t>
      </w:r>
      <w:r w:rsidRPr="00536AAF">
        <w:rPr>
          <w:rtl/>
        </w:rPr>
        <w:t>را به همراه دارد (</w:t>
      </w:r>
      <w:r w:rsidRPr="002F1B63">
        <w:t>Degryse, Havrylchyk, Jurzyk, &amp; Kozak, 2012</w:t>
      </w:r>
      <w:r w:rsidRPr="00536AAF">
        <w:rPr>
          <w:rtl/>
        </w:rPr>
        <w:t>)</w:t>
      </w:r>
      <w:r w:rsidR="003B2AE7">
        <w:rPr>
          <w:rtl/>
        </w:rPr>
        <w:t>؛ بنابرا</w:t>
      </w:r>
      <w:r w:rsidR="003B2AE7">
        <w:rPr>
          <w:rFonts w:hint="cs"/>
          <w:rtl/>
        </w:rPr>
        <w:t>ی</w:t>
      </w:r>
      <w:r w:rsidR="003B2AE7">
        <w:rPr>
          <w:rFonts w:hint="eastAsia"/>
          <w:rtl/>
        </w:rPr>
        <w:t>ن</w:t>
      </w:r>
      <w:r w:rsidRPr="00536AAF">
        <w:rPr>
          <w:rFonts w:hint="eastAsia"/>
          <w:rtl/>
        </w:rPr>
        <w:t>،</w:t>
      </w:r>
      <w:r w:rsidRPr="00536AAF">
        <w:rPr>
          <w:rtl/>
        </w:rPr>
        <w:t xml:space="preserve"> بانک‌ها</w:t>
      </w:r>
      <w:r w:rsidRPr="00536AAF">
        <w:rPr>
          <w:rFonts w:hint="cs"/>
          <w:rtl/>
        </w:rPr>
        <w:t>ی</w:t>
      </w:r>
      <w:r w:rsidRPr="00536AAF">
        <w:rPr>
          <w:rtl/>
        </w:rPr>
        <w:t xml:space="preserve"> چندمل</w:t>
      </w:r>
      <w:r w:rsidRPr="00536AAF">
        <w:rPr>
          <w:rFonts w:hint="cs"/>
          <w:rtl/>
        </w:rPr>
        <w:t>ی</w:t>
      </w:r>
      <w:r w:rsidRPr="00536AAF">
        <w:rPr>
          <w:rFonts w:hint="eastAsia"/>
          <w:rtl/>
        </w:rPr>
        <w:t>ت</w:t>
      </w:r>
      <w:r w:rsidRPr="00536AAF">
        <w:rPr>
          <w:rFonts w:hint="cs"/>
          <w:rtl/>
        </w:rPr>
        <w:t>ی</w:t>
      </w:r>
      <w:r w:rsidRPr="00536AAF">
        <w:rPr>
          <w:rtl/>
        </w:rPr>
        <w:t xml:space="preserve"> بزرگ</w:t>
      </w:r>
      <w:r>
        <w:rPr>
          <w:rFonts w:hint="cs"/>
          <w:rtl/>
        </w:rPr>
        <w:t xml:space="preserve"> </w:t>
      </w:r>
      <w:r w:rsidRPr="00536AAF">
        <w:rPr>
          <w:rtl/>
        </w:rPr>
        <w:t>م</w:t>
      </w:r>
      <w:r w:rsidRPr="00536AAF">
        <w:rPr>
          <w:rFonts w:hint="cs"/>
          <w:rtl/>
        </w:rPr>
        <w:t>ی‌</w:t>
      </w:r>
      <w:r w:rsidRPr="00536AAF">
        <w:rPr>
          <w:rFonts w:hint="eastAsia"/>
          <w:rtl/>
        </w:rPr>
        <w:t>توانند</w:t>
      </w:r>
      <w:r w:rsidRPr="00536AAF">
        <w:rPr>
          <w:rtl/>
        </w:rPr>
        <w:t xml:space="preserve"> با هز</w:t>
      </w:r>
      <w:r w:rsidRPr="00536AAF">
        <w:rPr>
          <w:rFonts w:hint="cs"/>
          <w:rtl/>
        </w:rPr>
        <w:t>ی</w:t>
      </w:r>
      <w:r w:rsidRPr="00536AAF">
        <w:rPr>
          <w:rFonts w:hint="eastAsia"/>
          <w:rtl/>
        </w:rPr>
        <w:t>نه‌ها</w:t>
      </w:r>
      <w:r w:rsidRPr="00536AAF">
        <w:rPr>
          <w:rFonts w:hint="cs"/>
          <w:rtl/>
        </w:rPr>
        <w:t>ی</w:t>
      </w:r>
      <w:r w:rsidRPr="00536AAF">
        <w:rPr>
          <w:rtl/>
        </w:rPr>
        <w:t xml:space="preserve"> عمل</w:t>
      </w:r>
      <w:r w:rsidRPr="00536AAF">
        <w:rPr>
          <w:rFonts w:hint="cs"/>
          <w:rtl/>
        </w:rPr>
        <w:t>ی</w:t>
      </w:r>
      <w:r w:rsidRPr="00536AAF">
        <w:rPr>
          <w:rFonts w:hint="eastAsia"/>
          <w:rtl/>
        </w:rPr>
        <w:t>ات</w:t>
      </w:r>
      <w:r w:rsidRPr="00536AAF">
        <w:rPr>
          <w:rFonts w:hint="cs"/>
          <w:rtl/>
        </w:rPr>
        <w:t>ی</w:t>
      </w:r>
      <w:r w:rsidRPr="00536AAF">
        <w:rPr>
          <w:rtl/>
        </w:rPr>
        <w:t xml:space="preserve"> کمتر، هز</w:t>
      </w:r>
      <w:r w:rsidRPr="00536AAF">
        <w:rPr>
          <w:rFonts w:hint="cs"/>
          <w:rtl/>
        </w:rPr>
        <w:t>ی</w:t>
      </w:r>
      <w:r w:rsidRPr="00536AAF">
        <w:rPr>
          <w:rFonts w:hint="eastAsia"/>
          <w:rtl/>
        </w:rPr>
        <w:t>نه‌ها</w:t>
      </w:r>
      <w:r w:rsidRPr="00536AAF">
        <w:rPr>
          <w:rFonts w:hint="cs"/>
          <w:rtl/>
        </w:rPr>
        <w:t>ی</w:t>
      </w:r>
      <w:r w:rsidRPr="00536AAF">
        <w:rPr>
          <w:rtl/>
        </w:rPr>
        <w:t xml:space="preserve"> سربار پا</w:t>
      </w:r>
      <w:r w:rsidRPr="00536AAF">
        <w:rPr>
          <w:rFonts w:hint="cs"/>
          <w:rtl/>
        </w:rPr>
        <w:t>یی</w:t>
      </w:r>
      <w:r w:rsidRPr="00536AAF">
        <w:rPr>
          <w:rFonts w:hint="eastAsia"/>
          <w:rtl/>
        </w:rPr>
        <w:t>ن‌تر</w:t>
      </w:r>
      <w:r w:rsidRPr="00536AAF">
        <w:rPr>
          <w:rtl/>
        </w:rPr>
        <w:t xml:space="preserve"> و </w:t>
      </w:r>
      <w:r>
        <w:rPr>
          <w:rFonts w:hint="cs"/>
          <w:rtl/>
        </w:rPr>
        <w:t xml:space="preserve">صرف </w:t>
      </w:r>
      <w:r w:rsidRPr="00536AAF">
        <w:rPr>
          <w:rtl/>
        </w:rPr>
        <w:t>بهره کمتر</w:t>
      </w:r>
      <w:r w:rsidRPr="00536AAF">
        <w:rPr>
          <w:rFonts w:hint="cs"/>
          <w:rtl/>
        </w:rPr>
        <w:t>ی</w:t>
      </w:r>
      <w:r w:rsidRPr="00536AAF">
        <w:rPr>
          <w:rtl/>
        </w:rPr>
        <w:t xml:space="preserve"> نسبت به رقبا</w:t>
      </w:r>
      <w:r w:rsidRPr="00536AAF">
        <w:rPr>
          <w:rFonts w:hint="cs"/>
          <w:rtl/>
        </w:rPr>
        <w:t>ی</w:t>
      </w:r>
      <w:r w:rsidRPr="00536AAF">
        <w:rPr>
          <w:rtl/>
        </w:rPr>
        <w:t xml:space="preserve"> م</w:t>
      </w:r>
      <w:r w:rsidRPr="00536AAF">
        <w:rPr>
          <w:rFonts w:hint="eastAsia"/>
          <w:rtl/>
        </w:rPr>
        <w:t>حل</w:t>
      </w:r>
      <w:r w:rsidRPr="00536AAF">
        <w:rPr>
          <w:rFonts w:hint="cs"/>
          <w:rtl/>
        </w:rPr>
        <w:t>ی</w:t>
      </w:r>
      <w:r w:rsidRPr="00536AAF">
        <w:rPr>
          <w:rtl/>
        </w:rPr>
        <w:t xml:space="preserve"> در کشور م</w:t>
      </w:r>
      <w:r w:rsidRPr="00536AAF">
        <w:rPr>
          <w:rFonts w:hint="cs"/>
          <w:rtl/>
        </w:rPr>
        <w:t>ی</w:t>
      </w:r>
      <w:r w:rsidRPr="00536AAF">
        <w:rPr>
          <w:rFonts w:hint="eastAsia"/>
          <w:rtl/>
        </w:rPr>
        <w:t>زبان</w:t>
      </w:r>
      <w:r w:rsidRPr="00536AAF">
        <w:rPr>
          <w:rtl/>
        </w:rPr>
        <w:t xml:space="preserve"> فعال</w:t>
      </w:r>
      <w:r w:rsidRPr="00536AAF">
        <w:rPr>
          <w:rFonts w:hint="cs"/>
          <w:rtl/>
        </w:rPr>
        <w:t>ی</w:t>
      </w:r>
      <w:r w:rsidRPr="00536AAF">
        <w:rPr>
          <w:rFonts w:hint="eastAsia"/>
          <w:rtl/>
        </w:rPr>
        <w:t>ت</w:t>
      </w:r>
      <w:r w:rsidRPr="00536AAF">
        <w:rPr>
          <w:rtl/>
        </w:rPr>
        <w:t xml:space="preserve"> کنند (</w:t>
      </w:r>
      <w:r w:rsidRPr="001E6E23">
        <w:t>Martinez Peria</w:t>
      </w:r>
      <w:r>
        <w:t xml:space="preserve"> </w:t>
      </w:r>
      <w:r w:rsidRPr="001E6E23">
        <w:t>&amp; Mody, 2004, Unite &amp; Sullivan, 2003 and Manlagnit, 2011 cited in</w:t>
      </w:r>
      <w:r>
        <w:t xml:space="preserve"> </w:t>
      </w:r>
      <w:r w:rsidRPr="001E6E23">
        <w:t>Mulyaningsih, Daly, &amp; Miranti, 2015</w:t>
      </w:r>
      <w:r w:rsidRPr="00536AAF">
        <w:rPr>
          <w:rtl/>
        </w:rPr>
        <w:t>). از سو</w:t>
      </w:r>
      <w:r w:rsidRPr="00536AAF">
        <w:rPr>
          <w:rFonts w:hint="cs"/>
          <w:rtl/>
        </w:rPr>
        <w:t>ی</w:t>
      </w:r>
      <w:r w:rsidRPr="00536AAF">
        <w:rPr>
          <w:rtl/>
        </w:rPr>
        <w:t xml:space="preserve"> د</w:t>
      </w:r>
      <w:r w:rsidRPr="00536AAF">
        <w:rPr>
          <w:rFonts w:hint="cs"/>
          <w:rtl/>
        </w:rPr>
        <w:t>ی</w:t>
      </w:r>
      <w:r w:rsidRPr="00536AAF">
        <w:rPr>
          <w:rFonts w:hint="eastAsia"/>
          <w:rtl/>
        </w:rPr>
        <w:t>گر،</w:t>
      </w:r>
      <w:r w:rsidRPr="00536AAF">
        <w:rPr>
          <w:rtl/>
        </w:rPr>
        <w:t xml:space="preserve"> </w:t>
      </w:r>
      <w:r>
        <w:rPr>
          <w:rFonts w:hint="cs"/>
          <w:rtl/>
        </w:rPr>
        <w:t xml:space="preserve">مزیت </w:t>
      </w:r>
      <w:r w:rsidRPr="00536AAF">
        <w:rPr>
          <w:rtl/>
        </w:rPr>
        <w:t>بانک‌ها</w:t>
      </w:r>
      <w:r w:rsidRPr="00536AAF">
        <w:rPr>
          <w:rFonts w:hint="cs"/>
          <w:rtl/>
        </w:rPr>
        <w:t>ی</w:t>
      </w:r>
      <w:r w:rsidRPr="00536AAF">
        <w:rPr>
          <w:rtl/>
        </w:rPr>
        <w:t xml:space="preserve"> محل</w:t>
      </w:r>
      <w:r w:rsidRPr="00536AAF">
        <w:rPr>
          <w:rFonts w:hint="cs"/>
          <w:rtl/>
        </w:rPr>
        <w:t>ی</w:t>
      </w:r>
      <w:r w:rsidRPr="00536AAF">
        <w:rPr>
          <w:rtl/>
        </w:rPr>
        <w:t xml:space="preserve"> </w:t>
      </w:r>
      <w:r>
        <w:rPr>
          <w:rFonts w:hint="cs"/>
          <w:rtl/>
        </w:rPr>
        <w:t xml:space="preserve">این است که </w:t>
      </w:r>
      <w:r w:rsidRPr="00536AAF">
        <w:rPr>
          <w:rtl/>
        </w:rPr>
        <w:t xml:space="preserve">اطلاعات </w:t>
      </w:r>
      <w:r>
        <w:rPr>
          <w:rFonts w:hint="cs"/>
          <w:rtl/>
        </w:rPr>
        <w:t xml:space="preserve">نرم </w:t>
      </w:r>
      <w:r w:rsidRPr="00536AAF">
        <w:rPr>
          <w:rtl/>
        </w:rPr>
        <w:t>و عم</w:t>
      </w:r>
      <w:r w:rsidRPr="00536AAF">
        <w:rPr>
          <w:rFonts w:hint="cs"/>
          <w:rtl/>
        </w:rPr>
        <w:t>ی</w:t>
      </w:r>
      <w:r w:rsidRPr="00536AAF">
        <w:rPr>
          <w:rFonts w:hint="eastAsia"/>
          <w:rtl/>
        </w:rPr>
        <w:t>ق</w:t>
      </w:r>
      <w:r w:rsidRPr="00536AAF">
        <w:rPr>
          <w:rFonts w:hint="cs"/>
          <w:rtl/>
        </w:rPr>
        <w:t>ی</w:t>
      </w:r>
      <w:r w:rsidRPr="00536AAF">
        <w:rPr>
          <w:rtl/>
        </w:rPr>
        <w:t xml:space="preserve"> از بازار در اخت</w:t>
      </w:r>
      <w:r w:rsidRPr="00536AAF">
        <w:rPr>
          <w:rFonts w:hint="cs"/>
          <w:rtl/>
        </w:rPr>
        <w:t>ی</w:t>
      </w:r>
      <w:r w:rsidRPr="00536AAF">
        <w:rPr>
          <w:rFonts w:hint="eastAsia"/>
          <w:rtl/>
        </w:rPr>
        <w:t>ار</w:t>
      </w:r>
      <w:r w:rsidRPr="00536AAF">
        <w:rPr>
          <w:rtl/>
        </w:rPr>
        <w:t xml:space="preserve"> دارند که رقبا</w:t>
      </w:r>
      <w:r w:rsidRPr="00536AAF">
        <w:rPr>
          <w:rFonts w:hint="cs"/>
          <w:rtl/>
        </w:rPr>
        <w:t>ی</w:t>
      </w:r>
      <w:r w:rsidRPr="00536AAF">
        <w:rPr>
          <w:rtl/>
        </w:rPr>
        <w:t xml:space="preserve"> خارج</w:t>
      </w:r>
      <w:r w:rsidRPr="00536AAF">
        <w:rPr>
          <w:rFonts w:hint="cs"/>
          <w:rtl/>
        </w:rPr>
        <w:t>ی</w:t>
      </w:r>
      <w:r w:rsidRPr="00536AAF">
        <w:rPr>
          <w:rtl/>
        </w:rPr>
        <w:t xml:space="preserve"> نم</w:t>
      </w:r>
      <w:r w:rsidRPr="00536AAF">
        <w:rPr>
          <w:rFonts w:hint="cs"/>
          <w:rtl/>
        </w:rPr>
        <w:t>ی‌</w:t>
      </w:r>
      <w:r w:rsidRPr="00536AAF">
        <w:rPr>
          <w:rFonts w:hint="eastAsia"/>
          <w:rtl/>
        </w:rPr>
        <w:t>توانند</w:t>
      </w:r>
      <w:r w:rsidRPr="00536AAF">
        <w:rPr>
          <w:rtl/>
        </w:rPr>
        <w:t xml:space="preserve"> در بازه زمان</w:t>
      </w:r>
      <w:r w:rsidRPr="00536AAF">
        <w:rPr>
          <w:rFonts w:hint="cs"/>
          <w:rtl/>
        </w:rPr>
        <w:t>ی</w:t>
      </w:r>
      <w:r w:rsidRPr="00536AAF">
        <w:rPr>
          <w:rtl/>
        </w:rPr>
        <w:t xml:space="preserve"> کوتاه به آن دست </w:t>
      </w:r>
      <w:r w:rsidRPr="00536AAF">
        <w:rPr>
          <w:rFonts w:hint="cs"/>
          <w:rtl/>
        </w:rPr>
        <w:t>ی</w:t>
      </w:r>
      <w:r w:rsidRPr="00536AAF">
        <w:rPr>
          <w:rFonts w:hint="eastAsia"/>
          <w:rtl/>
        </w:rPr>
        <w:t>ابند</w:t>
      </w:r>
      <w:r w:rsidRPr="00536AAF">
        <w:rPr>
          <w:rtl/>
        </w:rPr>
        <w:t>.</w:t>
      </w:r>
    </w:p>
    <w:p w14:paraId="1BFB0E4C" w14:textId="0ABABACE" w:rsidR="004A6CD3" w:rsidRDefault="004A6CD3" w:rsidP="002A7E25">
      <w:pPr>
        <w:spacing w:after="0"/>
        <w:rPr>
          <w:rtl/>
        </w:rPr>
      </w:pPr>
      <w:r w:rsidRPr="00CD3936">
        <w:rPr>
          <w:rtl/>
        </w:rPr>
        <w:t>با ورود بانک‌ها</w:t>
      </w:r>
      <w:r w:rsidRPr="00CD3936">
        <w:rPr>
          <w:rFonts w:hint="cs"/>
          <w:rtl/>
        </w:rPr>
        <w:t>ی</w:t>
      </w:r>
      <w:r w:rsidRPr="00CD3936">
        <w:rPr>
          <w:rtl/>
        </w:rPr>
        <w:t xml:space="preserve"> چندمل</w:t>
      </w:r>
      <w:r w:rsidRPr="00CD3936">
        <w:rPr>
          <w:rFonts w:hint="cs"/>
          <w:rtl/>
        </w:rPr>
        <w:t>ی</w:t>
      </w:r>
      <w:r w:rsidRPr="00CD3936">
        <w:rPr>
          <w:rFonts w:hint="eastAsia"/>
          <w:rtl/>
        </w:rPr>
        <w:t>ت</w:t>
      </w:r>
      <w:r w:rsidRPr="00CD3936">
        <w:rPr>
          <w:rFonts w:hint="cs"/>
          <w:rtl/>
        </w:rPr>
        <w:t>ی</w:t>
      </w:r>
      <w:r>
        <w:rPr>
          <w:rFonts w:hint="cs"/>
          <w:rtl/>
        </w:rPr>
        <w:t xml:space="preserve">، رقابت شدیدی </w:t>
      </w:r>
      <w:r w:rsidRPr="00CD3936">
        <w:rPr>
          <w:rtl/>
        </w:rPr>
        <w:t>آغاز م</w:t>
      </w:r>
      <w:r w:rsidRPr="00CD3936">
        <w:rPr>
          <w:rFonts w:hint="cs"/>
          <w:rtl/>
        </w:rPr>
        <w:t>ی‌</w:t>
      </w:r>
      <w:r w:rsidRPr="00CD3936">
        <w:rPr>
          <w:rFonts w:hint="eastAsia"/>
          <w:rtl/>
        </w:rPr>
        <w:t>شود</w:t>
      </w:r>
      <w:r>
        <w:rPr>
          <w:rFonts w:hint="cs"/>
          <w:rtl/>
        </w:rPr>
        <w:t xml:space="preserve">. این بانک‌ها </w:t>
      </w:r>
      <w:r w:rsidRPr="00CD3936">
        <w:rPr>
          <w:rtl/>
        </w:rPr>
        <w:t>با ارائه خدمات مال</w:t>
      </w:r>
      <w:r w:rsidRPr="00CD3936">
        <w:rPr>
          <w:rFonts w:hint="cs"/>
          <w:rtl/>
        </w:rPr>
        <w:t>ی</w:t>
      </w:r>
      <w:r w:rsidRPr="00CD3936">
        <w:rPr>
          <w:rtl/>
        </w:rPr>
        <w:t xml:space="preserve"> بهتر و با ق</w:t>
      </w:r>
      <w:r w:rsidRPr="00CD3936">
        <w:rPr>
          <w:rFonts w:hint="cs"/>
          <w:rtl/>
        </w:rPr>
        <w:t>ی</w:t>
      </w:r>
      <w:r w:rsidRPr="00CD3936">
        <w:rPr>
          <w:rFonts w:hint="eastAsia"/>
          <w:rtl/>
        </w:rPr>
        <w:t>مت‌ها</w:t>
      </w:r>
      <w:r w:rsidRPr="00CD3936">
        <w:rPr>
          <w:rFonts w:hint="cs"/>
          <w:rtl/>
        </w:rPr>
        <w:t>ی</w:t>
      </w:r>
      <w:r w:rsidRPr="00CD3936">
        <w:rPr>
          <w:rtl/>
        </w:rPr>
        <w:t xml:space="preserve"> پا</w:t>
      </w:r>
      <w:r w:rsidRPr="00CD3936">
        <w:rPr>
          <w:rFonts w:hint="cs"/>
          <w:rtl/>
        </w:rPr>
        <w:t>یی</w:t>
      </w:r>
      <w:r w:rsidRPr="00CD3936">
        <w:rPr>
          <w:rFonts w:hint="eastAsia"/>
          <w:rtl/>
        </w:rPr>
        <w:t>ن‌تر،</w:t>
      </w:r>
      <w:r w:rsidRPr="00CD3936">
        <w:rPr>
          <w:rtl/>
        </w:rPr>
        <w:t xml:space="preserve"> سودآور</w:t>
      </w:r>
      <w:r w:rsidRPr="00CD3936">
        <w:rPr>
          <w:rFonts w:hint="cs"/>
          <w:rtl/>
        </w:rPr>
        <w:t>ی</w:t>
      </w:r>
      <w:r w:rsidRPr="00CD3936">
        <w:rPr>
          <w:rtl/>
        </w:rPr>
        <w:t xml:space="preserve"> مازاد بانک‌ها</w:t>
      </w:r>
      <w:r w:rsidRPr="00CD3936">
        <w:rPr>
          <w:rFonts w:hint="cs"/>
          <w:rtl/>
        </w:rPr>
        <w:t>ی</w:t>
      </w:r>
      <w:r w:rsidRPr="00CD3936">
        <w:rPr>
          <w:rtl/>
        </w:rPr>
        <w:t xml:space="preserve"> داخل</w:t>
      </w:r>
      <w:r w:rsidRPr="00CD3936">
        <w:rPr>
          <w:rFonts w:hint="cs"/>
          <w:rtl/>
        </w:rPr>
        <w:t>ی</w:t>
      </w:r>
      <w:r w:rsidRPr="00CD3936">
        <w:rPr>
          <w:rtl/>
        </w:rPr>
        <w:t xml:space="preserve"> را کاهش م</w:t>
      </w:r>
      <w:r w:rsidRPr="00CD3936">
        <w:rPr>
          <w:rFonts w:hint="cs"/>
          <w:rtl/>
        </w:rPr>
        <w:t>ی‌</w:t>
      </w:r>
      <w:r w:rsidRPr="00CD3936">
        <w:rPr>
          <w:rFonts w:hint="eastAsia"/>
          <w:rtl/>
        </w:rPr>
        <w:t>دهند</w:t>
      </w:r>
      <w:r w:rsidRPr="00CD3936">
        <w:rPr>
          <w:rtl/>
        </w:rPr>
        <w:t xml:space="preserve"> (</w:t>
      </w:r>
      <w:r w:rsidRPr="00CD3936">
        <w:t>Clarke, Cull, Martinez Peria, &amp; Sanchez, 2003</w:t>
      </w:r>
      <w:r w:rsidRPr="00CD3936">
        <w:rPr>
          <w:rtl/>
        </w:rPr>
        <w:t>). علاوه بر ا</w:t>
      </w:r>
      <w:r w:rsidRPr="00CD3936">
        <w:rPr>
          <w:rFonts w:hint="cs"/>
          <w:rtl/>
        </w:rPr>
        <w:t>ی</w:t>
      </w:r>
      <w:r w:rsidRPr="00CD3936">
        <w:rPr>
          <w:rFonts w:hint="eastAsia"/>
          <w:rtl/>
        </w:rPr>
        <w:t>ن،</w:t>
      </w:r>
      <w:r w:rsidRPr="00CD3936">
        <w:rPr>
          <w:rtl/>
        </w:rPr>
        <w:t xml:space="preserve"> مز</w:t>
      </w:r>
      <w:r w:rsidRPr="00CD3936">
        <w:rPr>
          <w:rFonts w:hint="cs"/>
          <w:rtl/>
        </w:rPr>
        <w:t>ی</w:t>
      </w:r>
      <w:r w:rsidRPr="00CD3936">
        <w:rPr>
          <w:rFonts w:hint="eastAsia"/>
          <w:rtl/>
        </w:rPr>
        <w:t>ت</w:t>
      </w:r>
      <w:r w:rsidRPr="00CD3936">
        <w:rPr>
          <w:rtl/>
        </w:rPr>
        <w:t xml:space="preserve"> اطلاعات</w:t>
      </w:r>
      <w:r w:rsidRPr="00CD3936">
        <w:rPr>
          <w:rFonts w:hint="cs"/>
          <w:rtl/>
        </w:rPr>
        <w:t>ی</w:t>
      </w:r>
      <w:r w:rsidRPr="00CD3936">
        <w:rPr>
          <w:rtl/>
        </w:rPr>
        <w:t xml:space="preserve"> بانک‌ها</w:t>
      </w:r>
      <w:r w:rsidRPr="00CD3936">
        <w:rPr>
          <w:rFonts w:hint="cs"/>
          <w:rtl/>
        </w:rPr>
        <w:t>ی</w:t>
      </w:r>
      <w:r w:rsidRPr="00CD3936">
        <w:rPr>
          <w:rtl/>
        </w:rPr>
        <w:t xml:space="preserve"> محل</w:t>
      </w:r>
      <w:r w:rsidRPr="00CD3936">
        <w:rPr>
          <w:rFonts w:hint="cs"/>
          <w:rtl/>
        </w:rPr>
        <w:t>ی</w:t>
      </w:r>
      <w:r w:rsidRPr="00CD3936">
        <w:rPr>
          <w:rtl/>
        </w:rPr>
        <w:t xml:space="preserve"> ممکن است برا</w:t>
      </w:r>
      <w:r w:rsidRPr="00CD3936">
        <w:rPr>
          <w:rFonts w:hint="cs"/>
          <w:rtl/>
        </w:rPr>
        <w:t>ی</w:t>
      </w:r>
      <w:r w:rsidRPr="00CD3936">
        <w:rPr>
          <w:rtl/>
        </w:rPr>
        <w:t xml:space="preserve"> رقابت با رقبا</w:t>
      </w:r>
      <w:r w:rsidRPr="00CD3936">
        <w:rPr>
          <w:rFonts w:hint="cs"/>
          <w:rtl/>
        </w:rPr>
        <w:t>ی</w:t>
      </w:r>
      <w:r w:rsidRPr="00CD3936">
        <w:rPr>
          <w:rtl/>
        </w:rPr>
        <w:t xml:space="preserve"> خارج</w:t>
      </w:r>
      <w:r w:rsidRPr="00CD3936">
        <w:rPr>
          <w:rFonts w:hint="cs"/>
          <w:rtl/>
        </w:rPr>
        <w:t>ی</w:t>
      </w:r>
      <w:r>
        <w:rPr>
          <w:rFonts w:hint="cs"/>
          <w:rtl/>
        </w:rPr>
        <w:t>ِ</w:t>
      </w:r>
      <w:r w:rsidRPr="00CD3936">
        <w:rPr>
          <w:rtl/>
        </w:rPr>
        <w:t xml:space="preserve"> کارآمد کاف</w:t>
      </w:r>
      <w:r w:rsidRPr="00CD3936">
        <w:rPr>
          <w:rFonts w:hint="cs"/>
          <w:rtl/>
        </w:rPr>
        <w:t>ی</w:t>
      </w:r>
      <w:r w:rsidRPr="00CD3936">
        <w:rPr>
          <w:rtl/>
        </w:rPr>
        <w:t xml:space="preserve"> نباشد، ز</w:t>
      </w:r>
      <w:r w:rsidRPr="00CD3936">
        <w:rPr>
          <w:rFonts w:hint="cs"/>
          <w:rtl/>
        </w:rPr>
        <w:t>ی</w:t>
      </w:r>
      <w:r w:rsidRPr="00CD3936">
        <w:rPr>
          <w:rFonts w:hint="eastAsia"/>
          <w:rtl/>
        </w:rPr>
        <w:t>را</w:t>
      </w:r>
      <w:r w:rsidRPr="00CD3936">
        <w:rPr>
          <w:rtl/>
        </w:rPr>
        <w:t xml:space="preserve"> معا</w:t>
      </w:r>
      <w:r w:rsidRPr="00CD3936">
        <w:rPr>
          <w:rFonts w:hint="cs"/>
          <w:rtl/>
        </w:rPr>
        <w:t>ی</w:t>
      </w:r>
      <w:r w:rsidRPr="00CD3936">
        <w:rPr>
          <w:rFonts w:hint="eastAsia"/>
          <w:rtl/>
        </w:rPr>
        <w:t>ب</w:t>
      </w:r>
      <w:r w:rsidRPr="00CD3936">
        <w:rPr>
          <w:rtl/>
        </w:rPr>
        <w:t xml:space="preserve"> </w:t>
      </w:r>
      <w:r>
        <w:rPr>
          <w:rFonts w:hint="cs"/>
          <w:rtl/>
        </w:rPr>
        <w:t xml:space="preserve">این بانک‌ها </w:t>
      </w:r>
      <w:r w:rsidR="003B2AE7">
        <w:rPr>
          <w:rtl/>
        </w:rPr>
        <w:t>به‌تدر</w:t>
      </w:r>
      <w:r w:rsidR="003B2AE7">
        <w:rPr>
          <w:rFonts w:hint="cs"/>
          <w:rtl/>
        </w:rPr>
        <w:t>ی</w:t>
      </w:r>
      <w:r w:rsidR="003B2AE7">
        <w:rPr>
          <w:rFonts w:hint="eastAsia"/>
          <w:rtl/>
        </w:rPr>
        <w:t>ج</w:t>
      </w:r>
      <w:r w:rsidRPr="00CD3936">
        <w:rPr>
          <w:rtl/>
        </w:rPr>
        <w:t xml:space="preserve"> و با استفاده از مزا</w:t>
      </w:r>
      <w:r w:rsidRPr="00CD3936">
        <w:rPr>
          <w:rFonts w:hint="cs"/>
          <w:rtl/>
        </w:rPr>
        <w:t>ی</w:t>
      </w:r>
      <w:r w:rsidRPr="00CD3936">
        <w:rPr>
          <w:rFonts w:hint="eastAsia"/>
          <w:rtl/>
        </w:rPr>
        <w:t>ا</w:t>
      </w:r>
      <w:r w:rsidRPr="00CD3936">
        <w:rPr>
          <w:rFonts w:hint="cs"/>
          <w:rtl/>
        </w:rPr>
        <w:t>ی</w:t>
      </w:r>
      <w:r w:rsidRPr="00CD3936">
        <w:rPr>
          <w:rtl/>
        </w:rPr>
        <w:t xml:space="preserve"> هز</w:t>
      </w:r>
      <w:r w:rsidRPr="00CD3936">
        <w:rPr>
          <w:rFonts w:hint="cs"/>
          <w:rtl/>
        </w:rPr>
        <w:t>ی</w:t>
      </w:r>
      <w:r w:rsidRPr="00CD3936">
        <w:rPr>
          <w:rFonts w:hint="eastAsia"/>
          <w:rtl/>
        </w:rPr>
        <w:t>نه‌ا</w:t>
      </w:r>
      <w:r w:rsidRPr="00CD3936">
        <w:rPr>
          <w:rFonts w:hint="cs"/>
          <w:rtl/>
        </w:rPr>
        <w:t>ی</w:t>
      </w:r>
      <w:r w:rsidRPr="00CD3936">
        <w:rPr>
          <w:rtl/>
        </w:rPr>
        <w:t xml:space="preserve"> آن‌ها کاهش م</w:t>
      </w:r>
      <w:r w:rsidRPr="00CD3936">
        <w:rPr>
          <w:rFonts w:hint="cs"/>
          <w:rtl/>
        </w:rPr>
        <w:t>ی‌ی</w:t>
      </w:r>
      <w:r w:rsidRPr="00CD3936">
        <w:rPr>
          <w:rFonts w:hint="eastAsia"/>
          <w:rtl/>
        </w:rPr>
        <w:t>ابد</w:t>
      </w:r>
      <w:r w:rsidRPr="00CD3936">
        <w:rPr>
          <w:rtl/>
        </w:rPr>
        <w:t xml:space="preserve"> (</w:t>
      </w:r>
      <w:r w:rsidRPr="00CD3936">
        <w:t>Li, Zeng, &amp; Liu, 2014</w:t>
      </w:r>
      <w:r w:rsidRPr="00CD3936">
        <w:rPr>
          <w:rtl/>
        </w:rPr>
        <w:t>)</w:t>
      </w:r>
      <w:r>
        <w:rPr>
          <w:rFonts w:hint="cs"/>
          <w:rtl/>
        </w:rPr>
        <w:t xml:space="preserve">. </w:t>
      </w:r>
      <w:r w:rsidRPr="00CD3936">
        <w:rPr>
          <w:rtl/>
        </w:rPr>
        <w:t>ا</w:t>
      </w:r>
      <w:r w:rsidRPr="00CD3936">
        <w:rPr>
          <w:rFonts w:hint="cs"/>
          <w:rtl/>
        </w:rPr>
        <w:t>ی</w:t>
      </w:r>
      <w:r w:rsidRPr="00CD3936">
        <w:rPr>
          <w:rFonts w:hint="eastAsia"/>
          <w:rtl/>
        </w:rPr>
        <w:t>ن</w:t>
      </w:r>
      <w:r w:rsidRPr="00CD3936">
        <w:rPr>
          <w:rtl/>
        </w:rPr>
        <w:t xml:space="preserve"> بانک‌ها م</w:t>
      </w:r>
      <w:r w:rsidRPr="00CD3936">
        <w:rPr>
          <w:rFonts w:hint="cs"/>
          <w:rtl/>
        </w:rPr>
        <w:t>ی‌</w:t>
      </w:r>
      <w:r w:rsidRPr="00CD3936">
        <w:rPr>
          <w:rFonts w:hint="eastAsia"/>
          <w:rtl/>
        </w:rPr>
        <w:t>توانند</w:t>
      </w:r>
      <w:r w:rsidRPr="00CD3936">
        <w:rPr>
          <w:rtl/>
        </w:rPr>
        <w:t xml:space="preserve"> با استفاده از چند</w:t>
      </w:r>
      <w:r w:rsidRPr="00CD3936">
        <w:rPr>
          <w:rFonts w:hint="cs"/>
          <w:rtl/>
        </w:rPr>
        <w:t>ی</w:t>
      </w:r>
      <w:r w:rsidRPr="00CD3936">
        <w:rPr>
          <w:rFonts w:hint="eastAsia"/>
          <w:rtl/>
        </w:rPr>
        <w:t>ن</w:t>
      </w:r>
      <w:r w:rsidRPr="00CD3936">
        <w:rPr>
          <w:rtl/>
        </w:rPr>
        <w:t xml:space="preserve"> استراتژ</w:t>
      </w:r>
      <w:r w:rsidRPr="00CD3936">
        <w:rPr>
          <w:rFonts w:hint="cs"/>
          <w:rtl/>
        </w:rPr>
        <w:t>ی</w:t>
      </w:r>
      <w:r w:rsidRPr="00CD3936">
        <w:rPr>
          <w:rtl/>
        </w:rPr>
        <w:t xml:space="preserve"> ورود، ا</w:t>
      </w:r>
      <w:r w:rsidRPr="00CD3936">
        <w:rPr>
          <w:rFonts w:hint="cs"/>
          <w:rtl/>
        </w:rPr>
        <w:t>ی</w:t>
      </w:r>
      <w:r w:rsidRPr="00CD3936">
        <w:rPr>
          <w:rFonts w:hint="eastAsia"/>
          <w:rtl/>
        </w:rPr>
        <w:t>ن</w:t>
      </w:r>
      <w:r w:rsidRPr="00CD3936">
        <w:rPr>
          <w:rtl/>
        </w:rPr>
        <w:t xml:space="preserve"> موانع را </w:t>
      </w:r>
      <w:r>
        <w:rPr>
          <w:rFonts w:hint="cs"/>
          <w:rtl/>
        </w:rPr>
        <w:t>دور بزنند</w:t>
      </w:r>
      <w:r w:rsidRPr="00CD3936">
        <w:rPr>
          <w:rtl/>
        </w:rPr>
        <w:t xml:space="preserve">. </w:t>
      </w:r>
      <w:r w:rsidR="003B2AE7">
        <w:rPr>
          <w:rtl/>
        </w:rPr>
        <w:t>به‌عنوان‌مثال</w:t>
      </w:r>
      <w:r w:rsidRPr="00CD3936">
        <w:rPr>
          <w:rtl/>
        </w:rPr>
        <w:t>، ورود از طر</w:t>
      </w:r>
      <w:r w:rsidRPr="00CD3936">
        <w:rPr>
          <w:rFonts w:hint="cs"/>
          <w:rtl/>
        </w:rPr>
        <w:t>ی</w:t>
      </w:r>
      <w:r w:rsidRPr="00CD3936">
        <w:rPr>
          <w:rFonts w:hint="eastAsia"/>
          <w:rtl/>
        </w:rPr>
        <w:t>ق</w:t>
      </w:r>
      <w:r w:rsidRPr="00CD3936">
        <w:rPr>
          <w:rtl/>
        </w:rPr>
        <w:t xml:space="preserve"> </w:t>
      </w:r>
      <w:r w:rsidRPr="00CD3936">
        <w:rPr>
          <w:rFonts w:hint="eastAsia"/>
          <w:rtl/>
        </w:rPr>
        <w:t>تملک</w:t>
      </w:r>
      <w:r w:rsidRPr="00CD3936">
        <w:rPr>
          <w:rtl/>
        </w:rPr>
        <w:t xml:space="preserve"> باعث حذف اطلاعات نامتقارن م</w:t>
      </w:r>
      <w:r w:rsidRPr="00CD3936">
        <w:rPr>
          <w:rFonts w:hint="cs"/>
          <w:rtl/>
        </w:rPr>
        <w:t>ی‌</w:t>
      </w:r>
      <w:r w:rsidRPr="00CD3936">
        <w:rPr>
          <w:rFonts w:hint="eastAsia"/>
          <w:rtl/>
        </w:rPr>
        <w:t>شود</w:t>
      </w:r>
      <w:r w:rsidRPr="00CD3936">
        <w:rPr>
          <w:rtl/>
        </w:rPr>
        <w:t xml:space="preserve"> و</w:t>
      </w:r>
      <w:r>
        <w:rPr>
          <w:rFonts w:hint="cs"/>
          <w:rtl/>
        </w:rPr>
        <w:t xml:space="preserve"> بانک‌های چندملیتی</w:t>
      </w:r>
      <w:r w:rsidRPr="00CD3936">
        <w:rPr>
          <w:rtl/>
        </w:rPr>
        <w:t xml:space="preserve"> م</w:t>
      </w:r>
      <w:r w:rsidRPr="00CD3936">
        <w:rPr>
          <w:rFonts w:hint="cs"/>
          <w:rtl/>
        </w:rPr>
        <w:t>ی‌</w:t>
      </w:r>
      <w:r w:rsidRPr="00CD3936">
        <w:rPr>
          <w:rFonts w:hint="eastAsia"/>
          <w:rtl/>
        </w:rPr>
        <w:t>توانند</w:t>
      </w:r>
      <w:r w:rsidRPr="00CD3936">
        <w:rPr>
          <w:rtl/>
        </w:rPr>
        <w:t xml:space="preserve"> با </w:t>
      </w:r>
      <w:r>
        <w:rPr>
          <w:rFonts w:hint="cs"/>
          <w:rtl/>
        </w:rPr>
        <w:t xml:space="preserve">استفاده از </w:t>
      </w:r>
      <w:r w:rsidRPr="00CD3936">
        <w:rPr>
          <w:rtl/>
        </w:rPr>
        <w:t>فناور</w:t>
      </w:r>
      <w:r w:rsidRPr="00CD3936">
        <w:rPr>
          <w:rFonts w:hint="cs"/>
          <w:rtl/>
        </w:rPr>
        <w:t>ی</w:t>
      </w:r>
      <w:r w:rsidRPr="00CD3936">
        <w:rPr>
          <w:rtl/>
        </w:rPr>
        <w:t xml:space="preserve"> پ</w:t>
      </w:r>
      <w:r w:rsidRPr="00CD3936">
        <w:rPr>
          <w:rFonts w:hint="cs"/>
          <w:rtl/>
        </w:rPr>
        <w:t>ی</w:t>
      </w:r>
      <w:r w:rsidRPr="00CD3936">
        <w:rPr>
          <w:rFonts w:hint="eastAsia"/>
          <w:rtl/>
        </w:rPr>
        <w:t>شرفته</w:t>
      </w:r>
      <w:r w:rsidRPr="00CD3936">
        <w:rPr>
          <w:rtl/>
        </w:rPr>
        <w:t xml:space="preserve"> خود در </w:t>
      </w:r>
      <w:r>
        <w:rPr>
          <w:rFonts w:hint="cs"/>
          <w:rtl/>
        </w:rPr>
        <w:t xml:space="preserve">غربالگری و تطبیق آن </w:t>
      </w:r>
      <w:r w:rsidRPr="00CD3936">
        <w:rPr>
          <w:rtl/>
        </w:rPr>
        <w:t xml:space="preserve">با </w:t>
      </w:r>
      <w:r w:rsidRPr="00CD3936">
        <w:rPr>
          <w:rtl/>
        </w:rPr>
        <w:lastRenderedPageBreak/>
        <w:t>مز</w:t>
      </w:r>
      <w:r w:rsidRPr="00CD3936">
        <w:rPr>
          <w:rFonts w:hint="cs"/>
          <w:rtl/>
        </w:rPr>
        <w:t>ی</w:t>
      </w:r>
      <w:r w:rsidRPr="00CD3936">
        <w:rPr>
          <w:rFonts w:hint="eastAsia"/>
          <w:rtl/>
        </w:rPr>
        <w:t>ت</w:t>
      </w:r>
      <w:r>
        <w:rPr>
          <w:rFonts w:hint="cs"/>
          <w:rtl/>
        </w:rPr>
        <w:t xml:space="preserve"> </w:t>
      </w:r>
      <w:r w:rsidRPr="00CD3936">
        <w:rPr>
          <w:rtl/>
        </w:rPr>
        <w:t>اطلاعات</w:t>
      </w:r>
      <w:r w:rsidRPr="00CD3936">
        <w:rPr>
          <w:rFonts w:hint="cs"/>
          <w:rtl/>
        </w:rPr>
        <w:t>ی</w:t>
      </w:r>
      <w:r w:rsidRPr="00CD3936">
        <w:rPr>
          <w:rtl/>
        </w:rPr>
        <w:t xml:space="preserve"> </w:t>
      </w:r>
      <w:r>
        <w:rPr>
          <w:rFonts w:hint="cs"/>
          <w:rtl/>
        </w:rPr>
        <w:t xml:space="preserve">بانک </w:t>
      </w:r>
      <w:r w:rsidRPr="00CD3936">
        <w:rPr>
          <w:rtl/>
        </w:rPr>
        <w:t>تملک‌شده، در شرا</w:t>
      </w:r>
      <w:r w:rsidRPr="00CD3936">
        <w:rPr>
          <w:rFonts w:hint="cs"/>
          <w:rtl/>
        </w:rPr>
        <w:t>ی</w:t>
      </w:r>
      <w:r w:rsidRPr="00CD3936">
        <w:rPr>
          <w:rFonts w:hint="eastAsia"/>
          <w:rtl/>
        </w:rPr>
        <w:t>ط</w:t>
      </w:r>
      <w:r w:rsidRPr="00CD3936">
        <w:rPr>
          <w:rtl/>
        </w:rPr>
        <w:t xml:space="preserve"> رقابت</w:t>
      </w:r>
      <w:r w:rsidRPr="00CD3936">
        <w:rPr>
          <w:rFonts w:hint="cs"/>
          <w:rtl/>
        </w:rPr>
        <w:t>ی</w:t>
      </w:r>
      <w:r w:rsidRPr="00CD3936">
        <w:rPr>
          <w:rtl/>
        </w:rPr>
        <w:t xml:space="preserve"> بهتر</w:t>
      </w:r>
      <w:r w:rsidRPr="00CD3936">
        <w:rPr>
          <w:rFonts w:hint="cs"/>
          <w:rtl/>
        </w:rPr>
        <w:t>ی</w:t>
      </w:r>
      <w:r w:rsidRPr="00CD3936">
        <w:rPr>
          <w:rtl/>
        </w:rPr>
        <w:t xml:space="preserve"> قرار بگ</w:t>
      </w:r>
      <w:r w:rsidRPr="00CD3936">
        <w:rPr>
          <w:rFonts w:hint="cs"/>
          <w:rtl/>
        </w:rPr>
        <w:t>ی</w:t>
      </w:r>
      <w:r w:rsidRPr="00CD3936">
        <w:rPr>
          <w:rFonts w:hint="eastAsia"/>
          <w:rtl/>
        </w:rPr>
        <w:t>رند</w:t>
      </w:r>
      <w:r w:rsidRPr="00CD3936">
        <w:rPr>
          <w:rtl/>
        </w:rPr>
        <w:t xml:space="preserve"> (</w:t>
      </w:r>
      <w:r w:rsidRPr="00CD3936">
        <w:t>Lehner, 2009</w:t>
      </w:r>
      <w:r w:rsidRPr="00CD3936">
        <w:rPr>
          <w:rtl/>
        </w:rPr>
        <w:t>). از سو</w:t>
      </w:r>
      <w:r w:rsidRPr="00CD3936">
        <w:rPr>
          <w:rFonts w:hint="cs"/>
          <w:rtl/>
        </w:rPr>
        <w:t>ی</w:t>
      </w:r>
      <w:r w:rsidRPr="00CD3936">
        <w:rPr>
          <w:rtl/>
        </w:rPr>
        <w:t xml:space="preserve"> د</w:t>
      </w:r>
      <w:r w:rsidRPr="00CD3936">
        <w:rPr>
          <w:rFonts w:hint="cs"/>
          <w:rtl/>
        </w:rPr>
        <w:t>ی</w:t>
      </w:r>
      <w:r w:rsidRPr="00CD3936">
        <w:rPr>
          <w:rFonts w:hint="eastAsia"/>
          <w:rtl/>
        </w:rPr>
        <w:t>گر،</w:t>
      </w:r>
      <w:r w:rsidRPr="00CD3936">
        <w:rPr>
          <w:rtl/>
        </w:rPr>
        <w:t xml:space="preserve"> انگ</w:t>
      </w:r>
      <w:r w:rsidRPr="00CD3936">
        <w:rPr>
          <w:rFonts w:hint="cs"/>
          <w:rtl/>
        </w:rPr>
        <w:t>ی</w:t>
      </w:r>
      <w:r w:rsidRPr="00CD3936">
        <w:rPr>
          <w:rFonts w:hint="eastAsia"/>
          <w:rtl/>
        </w:rPr>
        <w:t>زه‌ها</w:t>
      </w:r>
      <w:r w:rsidRPr="00CD3936">
        <w:rPr>
          <w:rFonts w:hint="cs"/>
          <w:rtl/>
        </w:rPr>
        <w:t>ی</w:t>
      </w:r>
      <w:r w:rsidRPr="00CD3936">
        <w:rPr>
          <w:rtl/>
        </w:rPr>
        <w:t xml:space="preserve"> سرما</w:t>
      </w:r>
      <w:r w:rsidRPr="00CD3936">
        <w:rPr>
          <w:rFonts w:hint="cs"/>
          <w:rtl/>
        </w:rPr>
        <w:t>ی</w:t>
      </w:r>
      <w:r w:rsidRPr="00CD3936">
        <w:rPr>
          <w:rFonts w:hint="eastAsia"/>
          <w:rtl/>
        </w:rPr>
        <w:t>ه‌گذار</w:t>
      </w:r>
      <w:r w:rsidRPr="00CD3936">
        <w:rPr>
          <w:rFonts w:hint="cs"/>
          <w:rtl/>
        </w:rPr>
        <w:t>ی</w:t>
      </w:r>
      <w:r w:rsidRPr="00CD3936">
        <w:rPr>
          <w:rtl/>
        </w:rPr>
        <w:t xml:space="preserve"> برا</w:t>
      </w:r>
      <w:r w:rsidRPr="00CD3936">
        <w:rPr>
          <w:rFonts w:hint="cs"/>
          <w:rtl/>
        </w:rPr>
        <w:t>ی</w:t>
      </w:r>
      <w:r w:rsidRPr="00CD3936">
        <w:rPr>
          <w:rtl/>
        </w:rPr>
        <w:t xml:space="preserve"> بانک‌ها</w:t>
      </w:r>
      <w:r w:rsidRPr="00CD3936">
        <w:rPr>
          <w:rFonts w:hint="cs"/>
          <w:rtl/>
        </w:rPr>
        <w:t>ی</w:t>
      </w:r>
      <w:r w:rsidRPr="00CD3936">
        <w:rPr>
          <w:rtl/>
        </w:rPr>
        <w:t xml:space="preserve"> داخل</w:t>
      </w:r>
      <w:r w:rsidRPr="00CD3936">
        <w:rPr>
          <w:rFonts w:hint="cs"/>
          <w:rtl/>
        </w:rPr>
        <w:t>ی</w:t>
      </w:r>
      <w:r w:rsidRPr="00CD3936">
        <w:rPr>
          <w:rtl/>
        </w:rPr>
        <w:t xml:space="preserve"> </w:t>
      </w:r>
      <w:r>
        <w:rPr>
          <w:rFonts w:hint="cs"/>
          <w:rtl/>
        </w:rPr>
        <w:t xml:space="preserve">هنگام </w:t>
      </w:r>
      <w:r w:rsidRPr="00CD3936">
        <w:rPr>
          <w:rtl/>
        </w:rPr>
        <w:t>تملک ب</w:t>
      </w:r>
      <w:r w:rsidRPr="00CD3936">
        <w:rPr>
          <w:rFonts w:hint="cs"/>
          <w:rtl/>
        </w:rPr>
        <w:t>ی</w:t>
      </w:r>
      <w:r w:rsidRPr="00CD3936">
        <w:rPr>
          <w:rFonts w:hint="eastAsia"/>
          <w:rtl/>
        </w:rPr>
        <w:t>شتر</w:t>
      </w:r>
      <w:r w:rsidRPr="00CD3936">
        <w:rPr>
          <w:rtl/>
        </w:rPr>
        <w:t xml:space="preserve"> است.</w:t>
      </w:r>
    </w:p>
    <w:p w14:paraId="09604CA2" w14:textId="0FF782D3" w:rsidR="004A6CD3" w:rsidRDefault="004A6CD3" w:rsidP="002A7E25">
      <w:pPr>
        <w:spacing w:after="0"/>
        <w:rPr>
          <w:rtl/>
        </w:rPr>
      </w:pPr>
      <w:r w:rsidRPr="004344AB">
        <w:rPr>
          <w:rtl/>
        </w:rPr>
        <w:t xml:space="preserve">به‌عنوان </w:t>
      </w:r>
      <w:r w:rsidRPr="004344AB">
        <w:rPr>
          <w:rFonts w:hint="cs"/>
          <w:rtl/>
        </w:rPr>
        <w:t>ی</w:t>
      </w:r>
      <w:r w:rsidRPr="004344AB">
        <w:rPr>
          <w:rFonts w:hint="eastAsia"/>
          <w:rtl/>
        </w:rPr>
        <w:t>ک</w:t>
      </w:r>
      <w:r w:rsidRPr="004344AB">
        <w:rPr>
          <w:rFonts w:hint="cs"/>
          <w:rtl/>
        </w:rPr>
        <w:t>ی</w:t>
      </w:r>
      <w:r w:rsidRPr="004344AB">
        <w:rPr>
          <w:rtl/>
        </w:rPr>
        <w:t xml:space="preserve"> د</w:t>
      </w:r>
      <w:r w:rsidRPr="004344AB">
        <w:rPr>
          <w:rFonts w:hint="cs"/>
          <w:rtl/>
        </w:rPr>
        <w:t>ی</w:t>
      </w:r>
      <w:r w:rsidRPr="004344AB">
        <w:rPr>
          <w:rFonts w:hint="eastAsia"/>
          <w:rtl/>
        </w:rPr>
        <w:t>گر</w:t>
      </w:r>
      <w:r w:rsidRPr="004344AB">
        <w:rPr>
          <w:rtl/>
        </w:rPr>
        <w:t xml:space="preserve"> از الگوها</w:t>
      </w:r>
      <w:r w:rsidRPr="004344AB">
        <w:rPr>
          <w:rFonts w:hint="cs"/>
          <w:rtl/>
        </w:rPr>
        <w:t>ی</w:t>
      </w:r>
      <w:r w:rsidRPr="004344AB">
        <w:rPr>
          <w:rtl/>
        </w:rPr>
        <w:t xml:space="preserve"> متغ</w:t>
      </w:r>
      <w:r w:rsidRPr="004344AB">
        <w:rPr>
          <w:rFonts w:hint="cs"/>
          <w:rtl/>
        </w:rPr>
        <w:t>ی</w:t>
      </w:r>
      <w:r w:rsidRPr="004344AB">
        <w:rPr>
          <w:rFonts w:hint="eastAsia"/>
          <w:rtl/>
        </w:rPr>
        <w:t>ر</w:t>
      </w:r>
      <w:r w:rsidRPr="004344AB">
        <w:rPr>
          <w:rtl/>
        </w:rPr>
        <w:t xml:space="preserve"> در </w:t>
      </w:r>
      <w:r>
        <w:rPr>
          <w:rFonts w:hint="cs"/>
          <w:rtl/>
        </w:rPr>
        <w:t>استراتژی</w:t>
      </w:r>
      <w:r w:rsidRPr="004344AB">
        <w:rPr>
          <w:rtl/>
        </w:rPr>
        <w:t>‌ها</w:t>
      </w:r>
      <w:r w:rsidRPr="004344AB">
        <w:rPr>
          <w:rFonts w:hint="cs"/>
          <w:rtl/>
        </w:rPr>
        <w:t>ی</w:t>
      </w:r>
      <w:r w:rsidRPr="004344AB">
        <w:rPr>
          <w:rtl/>
        </w:rPr>
        <w:t xml:space="preserve"> ورود، برخ</w:t>
      </w:r>
      <w:r w:rsidRPr="004344AB">
        <w:rPr>
          <w:rFonts w:hint="cs"/>
          <w:rtl/>
        </w:rPr>
        <w:t>ی</w:t>
      </w:r>
      <w:r w:rsidRPr="004344AB">
        <w:rPr>
          <w:rtl/>
        </w:rPr>
        <w:t xml:space="preserve"> مطالعات نشان م</w:t>
      </w:r>
      <w:r w:rsidRPr="004344AB">
        <w:rPr>
          <w:rFonts w:hint="cs"/>
          <w:rtl/>
        </w:rPr>
        <w:t>ی‌</w:t>
      </w:r>
      <w:r w:rsidRPr="004344AB">
        <w:rPr>
          <w:rFonts w:hint="eastAsia"/>
          <w:rtl/>
        </w:rPr>
        <w:t>دهند</w:t>
      </w:r>
      <w:r w:rsidRPr="004344AB">
        <w:rPr>
          <w:rtl/>
        </w:rPr>
        <w:t xml:space="preserve"> که بانک‌ها</w:t>
      </w:r>
      <w:r w:rsidRPr="004344AB">
        <w:rPr>
          <w:rFonts w:hint="cs"/>
          <w:rtl/>
        </w:rPr>
        <w:t>ی</w:t>
      </w:r>
      <w:r w:rsidRPr="004344AB">
        <w:rPr>
          <w:rtl/>
        </w:rPr>
        <w:t xml:space="preserve"> تأس</w:t>
      </w:r>
      <w:r w:rsidRPr="004344AB">
        <w:rPr>
          <w:rFonts w:hint="cs"/>
          <w:rtl/>
        </w:rPr>
        <w:t>ی</w:t>
      </w:r>
      <w:r w:rsidRPr="004344AB">
        <w:rPr>
          <w:rFonts w:hint="eastAsia"/>
          <w:rtl/>
        </w:rPr>
        <w:t>س‌شده</w:t>
      </w:r>
      <w:r w:rsidRPr="004344AB">
        <w:rPr>
          <w:rtl/>
        </w:rPr>
        <w:t xml:space="preserve"> از طر</w:t>
      </w:r>
      <w:r w:rsidRPr="004344AB">
        <w:rPr>
          <w:rFonts w:hint="cs"/>
          <w:rtl/>
        </w:rPr>
        <w:t>ی</w:t>
      </w:r>
      <w:r w:rsidRPr="004344AB">
        <w:rPr>
          <w:rFonts w:hint="eastAsia"/>
          <w:rtl/>
        </w:rPr>
        <w:t>ق</w:t>
      </w:r>
      <w:r w:rsidRPr="004344AB">
        <w:rPr>
          <w:rtl/>
        </w:rPr>
        <w:t xml:space="preserve"> </w:t>
      </w:r>
      <w:r>
        <w:rPr>
          <w:rFonts w:hint="cs"/>
          <w:rtl/>
        </w:rPr>
        <w:t xml:space="preserve">استراتژی </w:t>
      </w:r>
      <w:r w:rsidR="00927EC0">
        <w:rPr>
          <w:rFonts w:hint="cs"/>
          <w:rtl/>
        </w:rPr>
        <w:t>نهادسازی</w:t>
      </w:r>
      <w:r>
        <w:rPr>
          <w:rFonts w:hint="cs"/>
          <w:rtl/>
        </w:rPr>
        <w:t xml:space="preserve">، </w:t>
      </w:r>
      <w:r w:rsidRPr="004344AB">
        <w:rPr>
          <w:rtl/>
        </w:rPr>
        <w:t>رقابت ب</w:t>
      </w:r>
      <w:r w:rsidRPr="004344AB">
        <w:rPr>
          <w:rFonts w:hint="cs"/>
          <w:rtl/>
        </w:rPr>
        <w:t>ی</w:t>
      </w:r>
      <w:r w:rsidRPr="004344AB">
        <w:rPr>
          <w:rFonts w:hint="eastAsia"/>
          <w:rtl/>
        </w:rPr>
        <w:t>شتر</w:t>
      </w:r>
      <w:r w:rsidRPr="004344AB">
        <w:rPr>
          <w:rFonts w:hint="cs"/>
          <w:rtl/>
        </w:rPr>
        <w:t>ی</w:t>
      </w:r>
      <w:r w:rsidRPr="004344AB">
        <w:rPr>
          <w:rtl/>
        </w:rPr>
        <w:t xml:space="preserve"> نسبت به ورود از طر</w:t>
      </w:r>
      <w:r w:rsidRPr="004344AB">
        <w:rPr>
          <w:rFonts w:hint="cs"/>
          <w:rtl/>
        </w:rPr>
        <w:t>ی</w:t>
      </w:r>
      <w:r w:rsidRPr="004344AB">
        <w:rPr>
          <w:rFonts w:hint="eastAsia"/>
          <w:rtl/>
        </w:rPr>
        <w:t>ق</w:t>
      </w:r>
      <w:r w:rsidRPr="004344AB">
        <w:rPr>
          <w:rtl/>
        </w:rPr>
        <w:t xml:space="preserve"> تملک در کشور م</w:t>
      </w:r>
      <w:r w:rsidRPr="004344AB">
        <w:rPr>
          <w:rFonts w:hint="cs"/>
          <w:rtl/>
        </w:rPr>
        <w:t>ی</w:t>
      </w:r>
      <w:r w:rsidRPr="004344AB">
        <w:rPr>
          <w:rFonts w:hint="eastAsia"/>
          <w:rtl/>
        </w:rPr>
        <w:t>زبان</w:t>
      </w:r>
      <w:r w:rsidRPr="004344AB">
        <w:rPr>
          <w:rtl/>
        </w:rPr>
        <w:t xml:space="preserve"> ا</w:t>
      </w:r>
      <w:r w:rsidRPr="004344AB">
        <w:rPr>
          <w:rFonts w:hint="cs"/>
          <w:rtl/>
        </w:rPr>
        <w:t>ی</w:t>
      </w:r>
      <w:r w:rsidRPr="004344AB">
        <w:rPr>
          <w:rFonts w:hint="eastAsia"/>
          <w:rtl/>
        </w:rPr>
        <w:t>جاد</w:t>
      </w:r>
      <w:r w:rsidRPr="004344AB">
        <w:rPr>
          <w:rtl/>
        </w:rPr>
        <w:t xml:space="preserve"> م</w:t>
      </w:r>
      <w:r w:rsidRPr="004344AB">
        <w:rPr>
          <w:rFonts w:hint="cs"/>
          <w:rtl/>
        </w:rPr>
        <w:t>ی‌</w:t>
      </w:r>
      <w:r w:rsidRPr="004344AB">
        <w:rPr>
          <w:rFonts w:hint="eastAsia"/>
          <w:rtl/>
        </w:rPr>
        <w:t>کنند</w:t>
      </w:r>
      <w:r w:rsidRPr="004344AB">
        <w:rPr>
          <w:rtl/>
        </w:rPr>
        <w:t xml:space="preserve"> (</w:t>
      </w:r>
      <w:r w:rsidRPr="00B740D7">
        <w:t>Lehner &amp; Schnitzer, 2008; Claeys &amp; Hainz, 2006 cited in</w:t>
      </w:r>
      <w:r>
        <w:t xml:space="preserve"> </w:t>
      </w:r>
      <w:r w:rsidRPr="00B740D7">
        <w:t>Lehner, 2009; Schmidt, 2009 cited in Hryckiewicz &amp; Kowalewski, 2010</w:t>
      </w:r>
      <w:r w:rsidRPr="004344AB">
        <w:rPr>
          <w:rtl/>
        </w:rPr>
        <w:t xml:space="preserve">). </w:t>
      </w:r>
      <w:r>
        <w:rPr>
          <w:rFonts w:hint="cs"/>
          <w:rtl/>
        </w:rPr>
        <w:t>اولاً</w:t>
      </w:r>
      <w:r w:rsidRPr="004344AB">
        <w:rPr>
          <w:rtl/>
        </w:rPr>
        <w:t xml:space="preserve">، در حالت </w:t>
      </w:r>
      <w:r w:rsidR="008558C2">
        <w:rPr>
          <w:rFonts w:hint="cs"/>
          <w:rtl/>
        </w:rPr>
        <w:t>نهادسازی</w:t>
      </w:r>
      <w:r>
        <w:rPr>
          <w:rFonts w:hint="cs"/>
          <w:rtl/>
        </w:rPr>
        <w:t xml:space="preserve"> </w:t>
      </w:r>
      <w:r w:rsidRPr="004344AB">
        <w:rPr>
          <w:rtl/>
        </w:rPr>
        <w:t>تعداد بانک‌ها افزا</w:t>
      </w:r>
      <w:r w:rsidRPr="004344AB">
        <w:rPr>
          <w:rFonts w:hint="cs"/>
          <w:rtl/>
        </w:rPr>
        <w:t>ی</w:t>
      </w:r>
      <w:r w:rsidRPr="004344AB">
        <w:rPr>
          <w:rFonts w:hint="eastAsia"/>
          <w:rtl/>
        </w:rPr>
        <w:t>ش</w:t>
      </w:r>
      <w:r w:rsidRPr="004344AB">
        <w:rPr>
          <w:rtl/>
        </w:rPr>
        <w:t xml:space="preserve"> م</w:t>
      </w:r>
      <w:r w:rsidRPr="004344AB">
        <w:rPr>
          <w:rFonts w:hint="cs"/>
          <w:rtl/>
        </w:rPr>
        <w:t>ی‌ی</w:t>
      </w:r>
      <w:r w:rsidRPr="004344AB">
        <w:rPr>
          <w:rFonts w:hint="eastAsia"/>
          <w:rtl/>
        </w:rPr>
        <w:t>ابد</w:t>
      </w:r>
      <w:r>
        <w:rPr>
          <w:rFonts w:hint="cs"/>
          <w:rtl/>
        </w:rPr>
        <w:t>؛</w:t>
      </w:r>
      <w:r w:rsidRPr="004344AB">
        <w:rPr>
          <w:rtl/>
        </w:rPr>
        <w:t xml:space="preserve"> </w:t>
      </w:r>
      <w:r w:rsidR="003B2AE7">
        <w:rPr>
          <w:rtl/>
        </w:rPr>
        <w:t>درحال</w:t>
      </w:r>
      <w:r w:rsidR="003B2AE7">
        <w:rPr>
          <w:rFonts w:hint="cs"/>
          <w:rtl/>
        </w:rPr>
        <w:t>ی‌</w:t>
      </w:r>
      <w:r w:rsidR="003B2AE7">
        <w:rPr>
          <w:rFonts w:hint="eastAsia"/>
          <w:rtl/>
        </w:rPr>
        <w:t>که</w:t>
      </w:r>
      <w:r w:rsidRPr="004344AB">
        <w:rPr>
          <w:rtl/>
        </w:rPr>
        <w:t xml:space="preserve"> در روش تملک ا</w:t>
      </w:r>
      <w:r w:rsidRPr="004344AB">
        <w:rPr>
          <w:rFonts w:hint="cs"/>
          <w:rtl/>
        </w:rPr>
        <w:t>ی</w:t>
      </w:r>
      <w:r w:rsidRPr="004344AB">
        <w:rPr>
          <w:rFonts w:hint="eastAsia"/>
          <w:rtl/>
        </w:rPr>
        <w:t>ن</w:t>
      </w:r>
      <w:r w:rsidRPr="004344AB">
        <w:rPr>
          <w:rtl/>
        </w:rPr>
        <w:t xml:space="preserve"> تعداد ثابت م</w:t>
      </w:r>
      <w:r w:rsidRPr="004344AB">
        <w:rPr>
          <w:rFonts w:hint="cs"/>
          <w:rtl/>
        </w:rPr>
        <w:t>ی‌</w:t>
      </w:r>
      <w:r w:rsidRPr="004344AB">
        <w:rPr>
          <w:rFonts w:hint="eastAsia"/>
          <w:rtl/>
        </w:rPr>
        <w:t>ماند</w:t>
      </w:r>
      <w:r w:rsidRPr="004344AB">
        <w:rPr>
          <w:rtl/>
        </w:rPr>
        <w:t xml:space="preserve"> (</w:t>
      </w:r>
      <w:r w:rsidRPr="004344AB">
        <w:t>Claeys &amp; Hainz, 2014</w:t>
      </w:r>
      <w:r w:rsidRPr="004344AB">
        <w:rPr>
          <w:rtl/>
        </w:rPr>
        <w:t xml:space="preserve">). </w:t>
      </w:r>
      <w:r>
        <w:rPr>
          <w:rFonts w:hint="cs"/>
          <w:rtl/>
        </w:rPr>
        <w:t>در ثانی</w:t>
      </w:r>
      <w:r w:rsidRPr="004344AB">
        <w:rPr>
          <w:rtl/>
        </w:rPr>
        <w:t xml:space="preserve">، </w:t>
      </w:r>
      <w:r w:rsidR="00927EC0">
        <w:rPr>
          <w:rtl/>
        </w:rPr>
        <w:t>بانک‌های نهادساز</w:t>
      </w:r>
      <w:r>
        <w:rPr>
          <w:rFonts w:hint="cs"/>
          <w:rtl/>
        </w:rPr>
        <w:t xml:space="preserve">، </w:t>
      </w:r>
      <w:r w:rsidRPr="004344AB">
        <w:rPr>
          <w:rtl/>
        </w:rPr>
        <w:t>به دل</w:t>
      </w:r>
      <w:r w:rsidRPr="004344AB">
        <w:rPr>
          <w:rFonts w:hint="cs"/>
          <w:rtl/>
        </w:rPr>
        <w:t>ی</w:t>
      </w:r>
      <w:r w:rsidRPr="004344AB">
        <w:rPr>
          <w:rFonts w:hint="eastAsia"/>
          <w:rtl/>
        </w:rPr>
        <w:t>ل</w:t>
      </w:r>
      <w:r w:rsidRPr="004344AB">
        <w:rPr>
          <w:rtl/>
        </w:rPr>
        <w:t xml:space="preserve"> هز</w:t>
      </w:r>
      <w:r w:rsidRPr="004344AB">
        <w:rPr>
          <w:rFonts w:hint="cs"/>
          <w:rtl/>
        </w:rPr>
        <w:t>ی</w:t>
      </w:r>
      <w:r w:rsidRPr="004344AB">
        <w:rPr>
          <w:rFonts w:hint="eastAsia"/>
          <w:rtl/>
        </w:rPr>
        <w:t>نه‌ها</w:t>
      </w:r>
      <w:r w:rsidRPr="004344AB">
        <w:rPr>
          <w:rFonts w:hint="cs"/>
          <w:rtl/>
        </w:rPr>
        <w:t>ی</w:t>
      </w:r>
      <w:r w:rsidRPr="004344AB">
        <w:rPr>
          <w:rtl/>
        </w:rPr>
        <w:t xml:space="preserve"> سربار کمتر م</w:t>
      </w:r>
      <w:r w:rsidRPr="004344AB">
        <w:rPr>
          <w:rFonts w:hint="cs"/>
          <w:rtl/>
        </w:rPr>
        <w:t>ی‌</w:t>
      </w:r>
      <w:r w:rsidRPr="004344AB">
        <w:rPr>
          <w:rFonts w:hint="eastAsia"/>
          <w:rtl/>
        </w:rPr>
        <w:t>توانند</w:t>
      </w:r>
      <w:r w:rsidRPr="004344AB">
        <w:rPr>
          <w:rtl/>
        </w:rPr>
        <w:t xml:space="preserve"> </w:t>
      </w:r>
      <w:r>
        <w:rPr>
          <w:rFonts w:hint="cs"/>
          <w:rtl/>
        </w:rPr>
        <w:t xml:space="preserve">فعالیت </w:t>
      </w:r>
      <w:r w:rsidRPr="004344AB">
        <w:rPr>
          <w:rtl/>
        </w:rPr>
        <w:t>مقرون‌به‌صرفه‌تر</w:t>
      </w:r>
      <w:r w:rsidRPr="004344AB">
        <w:rPr>
          <w:rFonts w:hint="cs"/>
          <w:rtl/>
        </w:rPr>
        <w:t>ی</w:t>
      </w:r>
      <w:r>
        <w:rPr>
          <w:rFonts w:hint="cs"/>
          <w:rtl/>
        </w:rPr>
        <w:t xml:space="preserve"> داشته باشند</w:t>
      </w:r>
      <w:r w:rsidRPr="004344AB">
        <w:rPr>
          <w:rtl/>
        </w:rPr>
        <w:t>. علاوه بر ا</w:t>
      </w:r>
      <w:r w:rsidRPr="004344AB">
        <w:rPr>
          <w:rFonts w:hint="cs"/>
          <w:rtl/>
        </w:rPr>
        <w:t>ی</w:t>
      </w:r>
      <w:r w:rsidRPr="004344AB">
        <w:rPr>
          <w:rFonts w:hint="eastAsia"/>
          <w:rtl/>
        </w:rPr>
        <w:t>ن،</w:t>
      </w:r>
      <w:r w:rsidRPr="004344AB">
        <w:rPr>
          <w:rtl/>
        </w:rPr>
        <w:t xml:space="preserve"> تلاش برا</w:t>
      </w:r>
      <w:r w:rsidRPr="004344AB">
        <w:rPr>
          <w:rFonts w:hint="cs"/>
          <w:rtl/>
        </w:rPr>
        <w:t>ی</w:t>
      </w:r>
      <w:r w:rsidRPr="004344AB">
        <w:rPr>
          <w:rtl/>
        </w:rPr>
        <w:t xml:space="preserve"> دست</w:t>
      </w:r>
      <w:r w:rsidRPr="004344AB">
        <w:rPr>
          <w:rFonts w:hint="cs"/>
          <w:rtl/>
        </w:rPr>
        <w:t>ی</w:t>
      </w:r>
      <w:r w:rsidRPr="004344AB">
        <w:rPr>
          <w:rFonts w:hint="eastAsia"/>
          <w:rtl/>
        </w:rPr>
        <w:t>اب</w:t>
      </w:r>
      <w:r w:rsidRPr="004344AB">
        <w:rPr>
          <w:rFonts w:hint="cs"/>
          <w:rtl/>
        </w:rPr>
        <w:t>ی</w:t>
      </w:r>
      <w:r w:rsidRPr="004344AB">
        <w:rPr>
          <w:rtl/>
        </w:rPr>
        <w:t xml:space="preserve"> سر</w:t>
      </w:r>
      <w:r w:rsidRPr="004344AB">
        <w:rPr>
          <w:rFonts w:hint="cs"/>
          <w:rtl/>
        </w:rPr>
        <w:t>ی</w:t>
      </w:r>
      <w:r w:rsidRPr="004344AB">
        <w:rPr>
          <w:rFonts w:hint="eastAsia"/>
          <w:rtl/>
        </w:rPr>
        <w:t>ع</w:t>
      </w:r>
      <w:r w:rsidRPr="004344AB">
        <w:rPr>
          <w:rtl/>
        </w:rPr>
        <w:t xml:space="preserve"> به سهم بازار</w:t>
      </w:r>
      <w:r w:rsidRPr="006F7FF5">
        <w:rPr>
          <w:rtl/>
        </w:rPr>
        <w:t xml:space="preserve"> </w:t>
      </w:r>
      <w:r>
        <w:rPr>
          <w:rFonts w:hint="cs"/>
          <w:rtl/>
        </w:rPr>
        <w:t xml:space="preserve">در </w:t>
      </w:r>
      <w:r w:rsidRPr="004344AB">
        <w:rPr>
          <w:rtl/>
        </w:rPr>
        <w:t xml:space="preserve">روش </w:t>
      </w:r>
      <w:r w:rsidR="00927EC0">
        <w:rPr>
          <w:rFonts w:hint="cs"/>
          <w:rtl/>
        </w:rPr>
        <w:t>نهادسازی</w:t>
      </w:r>
      <w:r>
        <w:rPr>
          <w:rFonts w:hint="cs"/>
          <w:rtl/>
        </w:rPr>
        <w:t>،</w:t>
      </w:r>
      <w:r w:rsidRPr="004344AB">
        <w:rPr>
          <w:rtl/>
        </w:rPr>
        <w:t xml:space="preserve"> باعث کاهش شد</w:t>
      </w:r>
      <w:r w:rsidRPr="004344AB">
        <w:rPr>
          <w:rFonts w:hint="cs"/>
          <w:rtl/>
        </w:rPr>
        <w:t>ی</w:t>
      </w:r>
      <w:r w:rsidRPr="004344AB">
        <w:rPr>
          <w:rFonts w:hint="eastAsia"/>
          <w:rtl/>
        </w:rPr>
        <w:t>د</w:t>
      </w:r>
      <w:r w:rsidRPr="004344AB">
        <w:rPr>
          <w:rtl/>
        </w:rPr>
        <w:t xml:space="preserve"> نرخ بهره شده و رقابت ب</w:t>
      </w:r>
      <w:r w:rsidRPr="004344AB">
        <w:rPr>
          <w:rFonts w:hint="cs"/>
          <w:rtl/>
        </w:rPr>
        <w:t>ی</w:t>
      </w:r>
      <w:r w:rsidRPr="004344AB">
        <w:rPr>
          <w:rFonts w:hint="eastAsia"/>
          <w:rtl/>
        </w:rPr>
        <w:t>شتر</w:t>
      </w:r>
      <w:r w:rsidRPr="004344AB">
        <w:rPr>
          <w:rFonts w:hint="cs"/>
          <w:rtl/>
        </w:rPr>
        <w:t>ی</w:t>
      </w:r>
      <w:r w:rsidRPr="004344AB">
        <w:rPr>
          <w:rtl/>
        </w:rPr>
        <w:t xml:space="preserve"> ا</w:t>
      </w:r>
      <w:r w:rsidRPr="004344AB">
        <w:rPr>
          <w:rFonts w:hint="cs"/>
          <w:rtl/>
        </w:rPr>
        <w:t>ی</w:t>
      </w:r>
      <w:r w:rsidRPr="004344AB">
        <w:rPr>
          <w:rFonts w:hint="eastAsia"/>
          <w:rtl/>
        </w:rPr>
        <w:t>جاد</w:t>
      </w:r>
      <w:r w:rsidRPr="004344AB">
        <w:rPr>
          <w:rtl/>
        </w:rPr>
        <w:t xml:space="preserve"> م</w:t>
      </w:r>
      <w:r w:rsidRPr="004344AB">
        <w:rPr>
          <w:rFonts w:hint="cs"/>
          <w:rtl/>
        </w:rPr>
        <w:t>ی‌</w:t>
      </w:r>
      <w:r w:rsidRPr="004344AB">
        <w:rPr>
          <w:rFonts w:hint="eastAsia"/>
          <w:rtl/>
        </w:rPr>
        <w:t>کند</w:t>
      </w:r>
      <w:r w:rsidRPr="004344AB">
        <w:rPr>
          <w:rtl/>
        </w:rPr>
        <w:t xml:space="preserve"> (</w:t>
      </w:r>
      <w:r w:rsidRPr="004344AB">
        <w:t>Mulyaningsih et al., 2015</w:t>
      </w:r>
      <w:r w:rsidRPr="004344AB">
        <w:rPr>
          <w:rtl/>
        </w:rPr>
        <w:t xml:space="preserve">). </w:t>
      </w:r>
      <w:r w:rsidR="003B2AE7">
        <w:rPr>
          <w:rtl/>
        </w:rPr>
        <w:t>درع</w:t>
      </w:r>
      <w:r w:rsidR="003B2AE7">
        <w:rPr>
          <w:rFonts w:hint="cs"/>
          <w:rtl/>
        </w:rPr>
        <w:t>ی</w:t>
      </w:r>
      <w:r w:rsidR="003B2AE7">
        <w:rPr>
          <w:rFonts w:hint="eastAsia"/>
          <w:rtl/>
        </w:rPr>
        <w:t>ن‌حال</w:t>
      </w:r>
      <w:r w:rsidRPr="004344AB">
        <w:rPr>
          <w:rtl/>
        </w:rPr>
        <w:t xml:space="preserve">، </w:t>
      </w:r>
      <w:r>
        <w:rPr>
          <w:rFonts w:hint="cs"/>
          <w:rtl/>
        </w:rPr>
        <w:t xml:space="preserve">استراتژی </w:t>
      </w:r>
      <w:r w:rsidR="00927EC0">
        <w:rPr>
          <w:rFonts w:hint="cs"/>
          <w:rtl/>
        </w:rPr>
        <w:t>نهادسازی</w:t>
      </w:r>
      <w:r w:rsidRPr="004344AB">
        <w:rPr>
          <w:rtl/>
        </w:rPr>
        <w:t xml:space="preserve"> برا</w:t>
      </w:r>
      <w:r w:rsidRPr="004344AB">
        <w:rPr>
          <w:rFonts w:hint="cs"/>
          <w:rtl/>
        </w:rPr>
        <w:t>ی</w:t>
      </w:r>
      <w:r w:rsidRPr="004344AB">
        <w:rPr>
          <w:rtl/>
        </w:rPr>
        <w:t xml:space="preserve"> بانک خارج</w:t>
      </w:r>
      <w:r w:rsidRPr="004344AB">
        <w:rPr>
          <w:rFonts w:hint="cs"/>
          <w:rtl/>
        </w:rPr>
        <w:t>ی</w:t>
      </w:r>
      <w:r w:rsidRPr="004344AB">
        <w:rPr>
          <w:rtl/>
        </w:rPr>
        <w:t xml:space="preserve"> </w:t>
      </w:r>
      <w:r w:rsidRPr="004344AB">
        <w:rPr>
          <w:rFonts w:hint="cs"/>
          <w:rtl/>
        </w:rPr>
        <w:t>ی</w:t>
      </w:r>
      <w:r w:rsidRPr="004344AB">
        <w:rPr>
          <w:rFonts w:hint="eastAsia"/>
          <w:rtl/>
        </w:rPr>
        <w:t>ک</w:t>
      </w:r>
      <w:r w:rsidRPr="004344AB">
        <w:rPr>
          <w:rtl/>
        </w:rPr>
        <w:t xml:space="preserve"> نقطه‌ضعف دارد؛ ا</w:t>
      </w:r>
      <w:r w:rsidRPr="004344AB">
        <w:rPr>
          <w:rFonts w:hint="cs"/>
          <w:rtl/>
        </w:rPr>
        <w:t>ی</w:t>
      </w:r>
      <w:r w:rsidRPr="004344AB">
        <w:rPr>
          <w:rFonts w:hint="eastAsia"/>
          <w:rtl/>
        </w:rPr>
        <w:t>ن</w:t>
      </w:r>
      <w:r w:rsidRPr="004344AB">
        <w:rPr>
          <w:rtl/>
        </w:rPr>
        <w:t xml:space="preserve"> بانک‌ها با</w:t>
      </w:r>
      <w:r w:rsidRPr="004344AB">
        <w:rPr>
          <w:rFonts w:hint="cs"/>
          <w:rtl/>
        </w:rPr>
        <w:t>ی</w:t>
      </w:r>
      <w:r w:rsidRPr="004344AB">
        <w:rPr>
          <w:rFonts w:hint="eastAsia"/>
          <w:rtl/>
        </w:rPr>
        <w:t>د</w:t>
      </w:r>
      <w:r w:rsidRPr="004344AB">
        <w:rPr>
          <w:rtl/>
        </w:rPr>
        <w:t xml:space="preserve"> هز</w:t>
      </w:r>
      <w:r w:rsidRPr="004344AB">
        <w:rPr>
          <w:rFonts w:hint="cs"/>
          <w:rtl/>
        </w:rPr>
        <w:t>ی</w:t>
      </w:r>
      <w:r w:rsidRPr="004344AB">
        <w:rPr>
          <w:rFonts w:hint="eastAsia"/>
          <w:rtl/>
        </w:rPr>
        <w:t>نه</w:t>
      </w:r>
      <w:r w:rsidRPr="004344AB">
        <w:rPr>
          <w:rtl/>
        </w:rPr>
        <w:t xml:space="preserve"> ب</w:t>
      </w:r>
      <w:r w:rsidRPr="004344AB">
        <w:rPr>
          <w:rFonts w:hint="cs"/>
          <w:rtl/>
        </w:rPr>
        <w:t>ی</w:t>
      </w:r>
      <w:r w:rsidRPr="004344AB">
        <w:rPr>
          <w:rFonts w:hint="eastAsia"/>
          <w:rtl/>
        </w:rPr>
        <w:t>شتر</w:t>
      </w:r>
      <w:r w:rsidRPr="004344AB">
        <w:rPr>
          <w:rFonts w:hint="cs"/>
          <w:rtl/>
        </w:rPr>
        <w:t>ی</w:t>
      </w:r>
      <w:r w:rsidRPr="004344AB">
        <w:rPr>
          <w:rtl/>
        </w:rPr>
        <w:t xml:space="preserve"> برا</w:t>
      </w:r>
      <w:r w:rsidRPr="004344AB">
        <w:rPr>
          <w:rFonts w:hint="cs"/>
          <w:rtl/>
        </w:rPr>
        <w:t>ی</w:t>
      </w:r>
      <w:r w:rsidRPr="004344AB">
        <w:rPr>
          <w:rtl/>
        </w:rPr>
        <w:t xml:space="preserve"> کسب اطلاعات در مورد کشور م</w:t>
      </w:r>
      <w:r w:rsidRPr="004344AB">
        <w:rPr>
          <w:rFonts w:hint="cs"/>
          <w:rtl/>
        </w:rPr>
        <w:t>ی</w:t>
      </w:r>
      <w:r w:rsidRPr="004344AB">
        <w:rPr>
          <w:rFonts w:hint="eastAsia"/>
          <w:rtl/>
        </w:rPr>
        <w:t>زبان</w:t>
      </w:r>
      <w:r w:rsidRPr="004344AB">
        <w:rPr>
          <w:rtl/>
        </w:rPr>
        <w:t xml:space="preserve"> متحمل شوند</w:t>
      </w:r>
      <w:r>
        <w:rPr>
          <w:rFonts w:hint="cs"/>
          <w:rtl/>
        </w:rPr>
        <w:t>.</w:t>
      </w:r>
      <w:r w:rsidRPr="004344AB">
        <w:rPr>
          <w:rtl/>
        </w:rPr>
        <w:t xml:space="preserve"> </w:t>
      </w:r>
      <w:r w:rsidR="003B2AE7">
        <w:rPr>
          <w:rtl/>
        </w:rPr>
        <w:t>درحال</w:t>
      </w:r>
      <w:r w:rsidR="003B2AE7">
        <w:rPr>
          <w:rFonts w:hint="cs"/>
          <w:rtl/>
        </w:rPr>
        <w:t>ی‌</w:t>
      </w:r>
      <w:r w:rsidR="003B2AE7">
        <w:rPr>
          <w:rFonts w:hint="eastAsia"/>
          <w:rtl/>
        </w:rPr>
        <w:t>که</w:t>
      </w:r>
      <w:r w:rsidRPr="004344AB">
        <w:rPr>
          <w:rtl/>
        </w:rPr>
        <w:t xml:space="preserve"> ورود از طر</w:t>
      </w:r>
      <w:r w:rsidRPr="004344AB">
        <w:rPr>
          <w:rFonts w:hint="cs"/>
          <w:rtl/>
        </w:rPr>
        <w:t>ی</w:t>
      </w:r>
      <w:r w:rsidRPr="004344AB">
        <w:rPr>
          <w:rFonts w:hint="eastAsia"/>
          <w:rtl/>
        </w:rPr>
        <w:t>ق</w:t>
      </w:r>
      <w:r w:rsidRPr="004344AB">
        <w:rPr>
          <w:rtl/>
        </w:rPr>
        <w:t xml:space="preserve"> تملک </w:t>
      </w:r>
      <w:r w:rsidRPr="004344AB">
        <w:rPr>
          <w:rFonts w:hint="cs"/>
          <w:rtl/>
        </w:rPr>
        <w:t>ی</w:t>
      </w:r>
      <w:r w:rsidRPr="004344AB">
        <w:rPr>
          <w:rFonts w:hint="eastAsia"/>
          <w:rtl/>
        </w:rPr>
        <w:t>ک</w:t>
      </w:r>
      <w:r w:rsidRPr="004344AB">
        <w:rPr>
          <w:rtl/>
        </w:rPr>
        <w:t xml:space="preserve"> بانک </w:t>
      </w:r>
      <w:r>
        <w:rPr>
          <w:rFonts w:hint="cs"/>
          <w:rtl/>
        </w:rPr>
        <w:t>محلی،</w:t>
      </w:r>
      <w:r w:rsidRPr="004344AB">
        <w:rPr>
          <w:rtl/>
        </w:rPr>
        <w:t xml:space="preserve"> موانع مرتبط با اطلاعات نرم</w:t>
      </w:r>
      <w:r>
        <w:rPr>
          <w:rFonts w:hint="cs"/>
          <w:rtl/>
        </w:rPr>
        <w:t xml:space="preserve"> </w:t>
      </w:r>
      <w:r w:rsidRPr="004344AB">
        <w:rPr>
          <w:rtl/>
        </w:rPr>
        <w:t>را برا</w:t>
      </w:r>
      <w:r w:rsidRPr="004344AB">
        <w:rPr>
          <w:rFonts w:hint="cs"/>
          <w:rtl/>
        </w:rPr>
        <w:t>ی</w:t>
      </w:r>
      <w:r w:rsidRPr="004344AB">
        <w:rPr>
          <w:rtl/>
        </w:rPr>
        <w:t xml:space="preserve"> بانک‌ها</w:t>
      </w:r>
      <w:r w:rsidRPr="004344AB">
        <w:rPr>
          <w:rFonts w:hint="cs"/>
          <w:rtl/>
        </w:rPr>
        <w:t>ی</w:t>
      </w:r>
      <w:r w:rsidRPr="004344AB">
        <w:rPr>
          <w:rtl/>
        </w:rPr>
        <w:t xml:space="preserve"> چندمل</w:t>
      </w:r>
      <w:r w:rsidRPr="004344AB">
        <w:rPr>
          <w:rFonts w:hint="cs"/>
          <w:rtl/>
        </w:rPr>
        <w:t>ی</w:t>
      </w:r>
      <w:r w:rsidRPr="004344AB">
        <w:rPr>
          <w:rFonts w:hint="eastAsia"/>
          <w:rtl/>
        </w:rPr>
        <w:t>ت</w:t>
      </w:r>
      <w:r w:rsidRPr="004344AB">
        <w:rPr>
          <w:rFonts w:hint="cs"/>
          <w:rtl/>
        </w:rPr>
        <w:t>ی</w:t>
      </w:r>
      <w:r w:rsidRPr="004344AB">
        <w:rPr>
          <w:rtl/>
        </w:rPr>
        <w:t xml:space="preserve"> از ب</w:t>
      </w:r>
      <w:r w:rsidRPr="004344AB">
        <w:rPr>
          <w:rFonts w:hint="cs"/>
          <w:rtl/>
        </w:rPr>
        <w:t>ی</w:t>
      </w:r>
      <w:r w:rsidRPr="004344AB">
        <w:rPr>
          <w:rFonts w:hint="eastAsia"/>
          <w:rtl/>
        </w:rPr>
        <w:t>ن</w:t>
      </w:r>
      <w:r w:rsidRPr="004344AB">
        <w:rPr>
          <w:rtl/>
        </w:rPr>
        <w:t xml:space="preserve"> م</w:t>
      </w:r>
      <w:r w:rsidRPr="004344AB">
        <w:rPr>
          <w:rFonts w:hint="cs"/>
          <w:rtl/>
        </w:rPr>
        <w:t>ی‌</w:t>
      </w:r>
      <w:r w:rsidRPr="004344AB">
        <w:rPr>
          <w:rFonts w:hint="eastAsia"/>
          <w:rtl/>
        </w:rPr>
        <w:t>برد</w:t>
      </w:r>
      <w:r w:rsidR="003B2AE7">
        <w:rPr>
          <w:rtl/>
        </w:rPr>
        <w:t xml:space="preserve"> (</w:t>
      </w:r>
      <w:r w:rsidRPr="00A95B40">
        <w:t>Cerutti, Dell</w:t>
      </w:r>
      <w:r w:rsidRPr="00A95B40">
        <w:rPr>
          <w:rFonts w:ascii="Arial" w:hAnsi="Arial" w:cs="Arial"/>
        </w:rPr>
        <w:t>’</w:t>
      </w:r>
      <w:r w:rsidRPr="00A95B40">
        <w:t>Ariccia, &amp;</w:t>
      </w:r>
      <w:r>
        <w:t xml:space="preserve"> </w:t>
      </w:r>
      <w:r w:rsidRPr="00A95B40">
        <w:t>Martinez Peria, 2007</w:t>
      </w:r>
      <w:r>
        <w:rPr>
          <w:rFonts w:hint="cs"/>
          <w:rtl/>
        </w:rPr>
        <w:t>)</w:t>
      </w:r>
      <w:r w:rsidRPr="004344AB">
        <w:rPr>
          <w:rtl/>
        </w:rPr>
        <w:t>.</w:t>
      </w:r>
    </w:p>
    <w:p w14:paraId="4E68A038" w14:textId="2B0FC1D5" w:rsidR="004A6CD3" w:rsidRDefault="004A6CD3" w:rsidP="002A7E25">
      <w:pPr>
        <w:spacing w:after="0"/>
        <w:rPr>
          <w:rtl/>
        </w:rPr>
      </w:pPr>
      <w:r>
        <w:rPr>
          <w:rFonts w:hint="cs"/>
          <w:rtl/>
        </w:rPr>
        <w:t>یکی دیگر از مفاهیم مرتبط</w:t>
      </w:r>
      <w:r w:rsidRPr="006F1D12">
        <w:rPr>
          <w:rtl/>
        </w:rPr>
        <w:t>، سطح رقابت موجود در بازار م</w:t>
      </w:r>
      <w:r w:rsidRPr="006F1D12">
        <w:rPr>
          <w:rFonts w:hint="cs"/>
          <w:rtl/>
        </w:rPr>
        <w:t>ی</w:t>
      </w:r>
      <w:r w:rsidRPr="006F1D12">
        <w:rPr>
          <w:rFonts w:hint="eastAsia"/>
          <w:rtl/>
        </w:rPr>
        <w:t>زبان</w:t>
      </w:r>
      <w:r w:rsidRPr="006F1D12">
        <w:rPr>
          <w:rtl/>
        </w:rPr>
        <w:t xml:space="preserve"> </w:t>
      </w:r>
      <w:r>
        <w:rPr>
          <w:rFonts w:hint="cs"/>
          <w:rtl/>
        </w:rPr>
        <w:t>است</w:t>
      </w:r>
      <w:r w:rsidR="003B2AE7">
        <w:rPr>
          <w:rtl/>
        </w:rPr>
        <w:t xml:space="preserve"> که </w:t>
      </w:r>
      <w:r w:rsidRPr="006F1D12">
        <w:rPr>
          <w:rtl/>
        </w:rPr>
        <w:t>م</w:t>
      </w:r>
      <w:r w:rsidRPr="006F1D12">
        <w:rPr>
          <w:rFonts w:hint="cs"/>
          <w:rtl/>
        </w:rPr>
        <w:t>ی‌</w:t>
      </w:r>
      <w:r w:rsidRPr="006F1D12">
        <w:rPr>
          <w:rFonts w:hint="eastAsia"/>
          <w:rtl/>
        </w:rPr>
        <w:t>تواند</w:t>
      </w:r>
      <w:r w:rsidRPr="006F1D12">
        <w:rPr>
          <w:rtl/>
        </w:rPr>
        <w:t xml:space="preserve"> استراتژ</w:t>
      </w:r>
      <w:r w:rsidRPr="006F1D12">
        <w:rPr>
          <w:rFonts w:hint="cs"/>
          <w:rtl/>
        </w:rPr>
        <w:t>ی‌</w:t>
      </w:r>
      <w:r w:rsidRPr="006F1D12">
        <w:rPr>
          <w:rFonts w:hint="eastAsia"/>
          <w:rtl/>
        </w:rPr>
        <w:t>ها</w:t>
      </w:r>
      <w:r w:rsidRPr="006F1D12">
        <w:rPr>
          <w:rFonts w:hint="cs"/>
          <w:rtl/>
        </w:rPr>
        <w:t>ی</w:t>
      </w:r>
      <w:r w:rsidRPr="006F1D12">
        <w:rPr>
          <w:rtl/>
        </w:rPr>
        <w:t xml:space="preserve"> ورود بانک‌ها</w:t>
      </w:r>
      <w:r w:rsidRPr="006F1D12">
        <w:rPr>
          <w:rFonts w:hint="cs"/>
          <w:rtl/>
        </w:rPr>
        <w:t>ی</w:t>
      </w:r>
      <w:r w:rsidRPr="006F1D12">
        <w:rPr>
          <w:rtl/>
        </w:rPr>
        <w:t xml:space="preserve"> چندمل</w:t>
      </w:r>
      <w:r w:rsidRPr="006F1D12">
        <w:rPr>
          <w:rFonts w:hint="cs"/>
          <w:rtl/>
        </w:rPr>
        <w:t>ی</w:t>
      </w:r>
      <w:r w:rsidRPr="006F1D12">
        <w:rPr>
          <w:rFonts w:hint="eastAsia"/>
          <w:rtl/>
        </w:rPr>
        <w:t>ت</w:t>
      </w:r>
      <w:r w:rsidRPr="006F1D12">
        <w:rPr>
          <w:rFonts w:hint="cs"/>
          <w:rtl/>
        </w:rPr>
        <w:t>ی</w:t>
      </w:r>
      <w:r>
        <w:rPr>
          <w:rFonts w:hint="cs"/>
          <w:rtl/>
        </w:rPr>
        <w:t xml:space="preserve"> </w:t>
      </w:r>
      <w:r w:rsidRPr="006F1D12">
        <w:rPr>
          <w:rtl/>
        </w:rPr>
        <w:t>را شکل دهد. بر اساس نظر ل</w:t>
      </w:r>
      <w:r>
        <w:rPr>
          <w:rFonts w:hint="cs"/>
          <w:rtl/>
        </w:rPr>
        <w:t>ی</w:t>
      </w:r>
      <w:r w:rsidRPr="006F1D12">
        <w:rPr>
          <w:rtl/>
        </w:rPr>
        <w:t>نر و ا</w:t>
      </w:r>
      <w:r>
        <w:rPr>
          <w:rFonts w:hint="cs"/>
          <w:rtl/>
        </w:rPr>
        <w:t>ِ</w:t>
      </w:r>
      <w:r w:rsidRPr="006F1D12">
        <w:rPr>
          <w:rtl/>
        </w:rPr>
        <w:t>شن</w:t>
      </w:r>
      <w:r w:rsidRPr="006F1D12">
        <w:rPr>
          <w:rFonts w:hint="cs"/>
          <w:rtl/>
        </w:rPr>
        <w:t>ی</w:t>
      </w:r>
      <w:r w:rsidRPr="006F1D12">
        <w:rPr>
          <w:rFonts w:hint="eastAsia"/>
          <w:rtl/>
        </w:rPr>
        <w:t>تز</w:t>
      </w:r>
      <w:r>
        <w:rPr>
          <w:rFonts w:hint="cs"/>
          <w:rtl/>
        </w:rPr>
        <w:t>ِ</w:t>
      </w:r>
      <w:r w:rsidRPr="006F1D12">
        <w:rPr>
          <w:rFonts w:hint="eastAsia"/>
          <w:rtl/>
        </w:rPr>
        <w:t>ر</w:t>
      </w:r>
      <w:r w:rsidRPr="006F1D12">
        <w:rPr>
          <w:rtl/>
        </w:rPr>
        <w:t xml:space="preserve"> </w:t>
      </w:r>
      <w:r w:rsidR="003B2AE7">
        <w:rPr>
          <w:rtl/>
        </w:rPr>
        <w:t>(۲۰۰۸)</w:t>
      </w:r>
      <w:r w:rsidRPr="006F1D12">
        <w:rPr>
          <w:rtl/>
        </w:rPr>
        <w:t>، رقابت ب</w:t>
      </w:r>
      <w:r w:rsidRPr="006F1D12">
        <w:rPr>
          <w:rFonts w:hint="cs"/>
          <w:rtl/>
        </w:rPr>
        <w:t>ی</w:t>
      </w:r>
      <w:r w:rsidRPr="006F1D12">
        <w:rPr>
          <w:rFonts w:hint="eastAsia"/>
          <w:rtl/>
        </w:rPr>
        <w:t>شتر</w:t>
      </w:r>
      <w:r w:rsidRPr="006F1D12">
        <w:rPr>
          <w:rtl/>
        </w:rPr>
        <w:t xml:space="preserve"> در بازار م</w:t>
      </w:r>
      <w:r w:rsidRPr="006F1D12">
        <w:rPr>
          <w:rFonts w:hint="cs"/>
          <w:rtl/>
        </w:rPr>
        <w:t>ی</w:t>
      </w:r>
      <w:r w:rsidRPr="006F1D12">
        <w:rPr>
          <w:rFonts w:hint="eastAsia"/>
          <w:rtl/>
        </w:rPr>
        <w:t>زبان</w:t>
      </w:r>
      <w:r>
        <w:rPr>
          <w:rFonts w:hint="cs"/>
          <w:rtl/>
        </w:rPr>
        <w:t>،</w:t>
      </w:r>
      <w:r w:rsidRPr="006F1D12">
        <w:rPr>
          <w:rtl/>
        </w:rPr>
        <w:t xml:space="preserve"> ورود از طر</w:t>
      </w:r>
      <w:r w:rsidRPr="006F1D12">
        <w:rPr>
          <w:rFonts w:hint="cs"/>
          <w:rtl/>
        </w:rPr>
        <w:t>ی</w:t>
      </w:r>
      <w:r w:rsidRPr="006F1D12">
        <w:rPr>
          <w:rFonts w:hint="eastAsia"/>
          <w:rtl/>
        </w:rPr>
        <w:t>ق</w:t>
      </w:r>
      <w:r w:rsidRPr="006F1D12">
        <w:rPr>
          <w:rtl/>
        </w:rPr>
        <w:t xml:space="preserve"> </w:t>
      </w:r>
      <w:r w:rsidR="008558C2">
        <w:rPr>
          <w:rtl/>
        </w:rPr>
        <w:t>نهادسازی</w:t>
      </w:r>
      <w:r>
        <w:rPr>
          <w:rFonts w:hint="cs"/>
          <w:rtl/>
        </w:rPr>
        <w:t xml:space="preserve"> </w:t>
      </w:r>
      <w:r w:rsidRPr="006F1D12">
        <w:rPr>
          <w:rtl/>
        </w:rPr>
        <w:t xml:space="preserve">را </w:t>
      </w:r>
      <w:r>
        <w:rPr>
          <w:rFonts w:hint="cs"/>
          <w:rtl/>
        </w:rPr>
        <w:t>تشویق می‌کند</w:t>
      </w:r>
      <w:r w:rsidRPr="006F1D12">
        <w:rPr>
          <w:rFonts w:hint="eastAsia"/>
          <w:rtl/>
        </w:rPr>
        <w:t>،</w:t>
      </w:r>
      <w:r w:rsidRPr="006F1D12">
        <w:rPr>
          <w:rtl/>
        </w:rPr>
        <w:t xml:space="preserve"> </w:t>
      </w:r>
      <w:r>
        <w:rPr>
          <w:rFonts w:hint="cs"/>
          <w:rtl/>
        </w:rPr>
        <w:t xml:space="preserve">چرا که </w:t>
      </w:r>
      <w:r w:rsidRPr="006F1D12">
        <w:rPr>
          <w:rtl/>
        </w:rPr>
        <w:t>در مح</w:t>
      </w:r>
      <w:r w:rsidRPr="006F1D12">
        <w:rPr>
          <w:rFonts w:hint="cs"/>
          <w:rtl/>
        </w:rPr>
        <w:t>ی</w:t>
      </w:r>
      <w:r w:rsidRPr="006F1D12">
        <w:rPr>
          <w:rFonts w:hint="eastAsia"/>
          <w:rtl/>
        </w:rPr>
        <w:t>ط</w:t>
      </w:r>
      <w:r w:rsidRPr="006F1D12">
        <w:rPr>
          <w:rFonts w:hint="cs"/>
          <w:rtl/>
        </w:rPr>
        <w:t>ی</w:t>
      </w:r>
      <w:r w:rsidRPr="006F1D12">
        <w:rPr>
          <w:rtl/>
        </w:rPr>
        <w:t xml:space="preserve"> با ت</w:t>
      </w:r>
      <w:r w:rsidRPr="006F1D12">
        <w:rPr>
          <w:rFonts w:hint="eastAsia"/>
          <w:rtl/>
        </w:rPr>
        <w:t>عداد</w:t>
      </w:r>
      <w:r w:rsidRPr="006F1D12">
        <w:rPr>
          <w:rtl/>
        </w:rPr>
        <w:t xml:space="preserve"> بانک‌ها</w:t>
      </w:r>
      <w:r>
        <w:rPr>
          <w:rFonts w:hint="cs"/>
          <w:rtl/>
        </w:rPr>
        <w:t>ی بیشتر</w:t>
      </w:r>
      <w:r w:rsidRPr="006F1D12">
        <w:rPr>
          <w:rtl/>
        </w:rPr>
        <w:t xml:space="preserve">، اثر </w:t>
      </w:r>
      <w:r>
        <w:rPr>
          <w:rFonts w:hint="cs"/>
          <w:rtl/>
        </w:rPr>
        <w:t>سرایت</w:t>
      </w:r>
      <w:r>
        <w:rPr>
          <w:rStyle w:val="FootnoteReference"/>
          <w:rtl/>
        </w:rPr>
        <w:footnoteReference w:id="13"/>
      </w:r>
      <w:r>
        <w:rPr>
          <w:rFonts w:hint="cs"/>
          <w:rtl/>
        </w:rPr>
        <w:t xml:space="preserve"> </w:t>
      </w:r>
      <w:r w:rsidRPr="006F1D12">
        <w:rPr>
          <w:rtl/>
        </w:rPr>
        <w:t>کمتر</w:t>
      </w:r>
      <w:r w:rsidRPr="006F1D12">
        <w:rPr>
          <w:rFonts w:hint="cs"/>
          <w:rtl/>
        </w:rPr>
        <w:t>ی</w:t>
      </w:r>
      <w:r w:rsidRPr="006F1D12">
        <w:rPr>
          <w:rtl/>
        </w:rPr>
        <w:t xml:space="preserve"> وجود دارد. در مقابل، رقابت کمتر</w:t>
      </w:r>
      <w:r>
        <w:rPr>
          <w:rFonts w:hint="cs"/>
          <w:rtl/>
        </w:rPr>
        <w:t>،</w:t>
      </w:r>
      <w:r w:rsidRPr="006F1D12">
        <w:rPr>
          <w:rtl/>
        </w:rPr>
        <w:t xml:space="preserve"> ورود از طر</w:t>
      </w:r>
      <w:r w:rsidRPr="006F1D12">
        <w:rPr>
          <w:rFonts w:hint="cs"/>
          <w:rtl/>
        </w:rPr>
        <w:t>ی</w:t>
      </w:r>
      <w:r w:rsidRPr="006F1D12">
        <w:rPr>
          <w:rFonts w:hint="eastAsia"/>
          <w:rtl/>
        </w:rPr>
        <w:t>ق</w:t>
      </w:r>
      <w:r w:rsidRPr="006F1D12">
        <w:rPr>
          <w:rtl/>
        </w:rPr>
        <w:t xml:space="preserve"> تملک را تشو</w:t>
      </w:r>
      <w:r w:rsidRPr="006F1D12">
        <w:rPr>
          <w:rFonts w:hint="cs"/>
          <w:rtl/>
        </w:rPr>
        <w:t>ی</w:t>
      </w:r>
      <w:r w:rsidRPr="006F1D12">
        <w:rPr>
          <w:rFonts w:hint="eastAsia"/>
          <w:rtl/>
        </w:rPr>
        <w:t>ق</w:t>
      </w:r>
      <w:r w:rsidRPr="006F1D12">
        <w:rPr>
          <w:rtl/>
        </w:rPr>
        <w:t xml:space="preserve"> م</w:t>
      </w:r>
      <w:r w:rsidRPr="006F1D12">
        <w:rPr>
          <w:rFonts w:hint="cs"/>
          <w:rtl/>
        </w:rPr>
        <w:t>ی‌</w:t>
      </w:r>
      <w:r w:rsidRPr="006F1D12">
        <w:rPr>
          <w:rFonts w:hint="eastAsia"/>
          <w:rtl/>
        </w:rPr>
        <w:t>کند،</w:t>
      </w:r>
      <w:r w:rsidRPr="006F1D12">
        <w:rPr>
          <w:rtl/>
        </w:rPr>
        <w:t xml:space="preserve"> ز</w:t>
      </w:r>
      <w:r w:rsidRPr="006F1D12">
        <w:rPr>
          <w:rFonts w:hint="cs"/>
          <w:rtl/>
        </w:rPr>
        <w:t>ی</w:t>
      </w:r>
      <w:r w:rsidRPr="006F1D12">
        <w:rPr>
          <w:rFonts w:hint="eastAsia"/>
          <w:rtl/>
        </w:rPr>
        <w:t>را</w:t>
      </w:r>
      <w:r w:rsidRPr="006F1D12">
        <w:rPr>
          <w:rtl/>
        </w:rPr>
        <w:t xml:space="preserve"> رفاه ب</w:t>
      </w:r>
      <w:r w:rsidRPr="006F1D12">
        <w:rPr>
          <w:rFonts w:hint="cs"/>
          <w:rtl/>
        </w:rPr>
        <w:t>ی</w:t>
      </w:r>
      <w:r w:rsidRPr="006F1D12">
        <w:rPr>
          <w:rFonts w:hint="eastAsia"/>
          <w:rtl/>
        </w:rPr>
        <w:t>ن</w:t>
      </w:r>
      <w:r w:rsidRPr="006F1D12">
        <w:rPr>
          <w:rtl/>
        </w:rPr>
        <w:t xml:space="preserve"> تعداد کم‌تر</w:t>
      </w:r>
      <w:r w:rsidRPr="006F1D12">
        <w:rPr>
          <w:rFonts w:hint="cs"/>
          <w:rtl/>
        </w:rPr>
        <w:t>ی</w:t>
      </w:r>
      <w:r w:rsidRPr="006F1D12">
        <w:rPr>
          <w:rtl/>
        </w:rPr>
        <w:t xml:space="preserve"> از بانک‌ها افزا</w:t>
      </w:r>
      <w:r w:rsidRPr="006F1D12">
        <w:rPr>
          <w:rFonts w:hint="cs"/>
          <w:rtl/>
        </w:rPr>
        <w:t>ی</w:t>
      </w:r>
      <w:r w:rsidRPr="006F1D12">
        <w:rPr>
          <w:rFonts w:hint="eastAsia"/>
          <w:rtl/>
        </w:rPr>
        <w:t>ش</w:t>
      </w:r>
      <w:r w:rsidRPr="006F1D12">
        <w:rPr>
          <w:rtl/>
        </w:rPr>
        <w:t xml:space="preserve"> م</w:t>
      </w:r>
      <w:r w:rsidRPr="006F1D12">
        <w:rPr>
          <w:rFonts w:hint="cs"/>
          <w:rtl/>
        </w:rPr>
        <w:t>ی‌ی</w:t>
      </w:r>
      <w:r w:rsidRPr="006F1D12">
        <w:rPr>
          <w:rFonts w:hint="eastAsia"/>
          <w:rtl/>
        </w:rPr>
        <w:t>ابد</w:t>
      </w:r>
      <w:r w:rsidRPr="006F1D12">
        <w:rPr>
          <w:rtl/>
        </w:rPr>
        <w:t>.</w:t>
      </w:r>
    </w:p>
    <w:p w14:paraId="1ED7551E" w14:textId="467F8D4F" w:rsidR="004A6CD3" w:rsidRDefault="004A6CD3" w:rsidP="002A7E25">
      <w:pPr>
        <w:spacing w:after="0"/>
        <w:rPr>
          <w:rtl/>
        </w:rPr>
      </w:pPr>
      <w:r w:rsidRPr="00F105A1">
        <w:rPr>
          <w:rtl/>
        </w:rPr>
        <w:t>صرف‌نظر از انتخاب روش ورود، حضور بانک‌ها</w:t>
      </w:r>
      <w:r w:rsidRPr="00F105A1">
        <w:rPr>
          <w:rFonts w:hint="cs"/>
          <w:rtl/>
        </w:rPr>
        <w:t>ی</w:t>
      </w:r>
      <w:r w:rsidRPr="00F105A1">
        <w:rPr>
          <w:rtl/>
        </w:rPr>
        <w:t xml:space="preserve"> خارج</w:t>
      </w:r>
      <w:r w:rsidRPr="00F105A1">
        <w:rPr>
          <w:rFonts w:hint="cs"/>
          <w:rtl/>
        </w:rPr>
        <w:t>ی</w:t>
      </w:r>
      <w:r w:rsidRPr="00F105A1">
        <w:rPr>
          <w:rtl/>
        </w:rPr>
        <w:t xml:space="preserve"> تأث</w:t>
      </w:r>
      <w:r w:rsidRPr="00F105A1">
        <w:rPr>
          <w:rFonts w:hint="cs"/>
          <w:rtl/>
        </w:rPr>
        <w:t>ی</w:t>
      </w:r>
      <w:r w:rsidRPr="00F105A1">
        <w:rPr>
          <w:rFonts w:hint="eastAsia"/>
          <w:rtl/>
        </w:rPr>
        <w:t>رات</w:t>
      </w:r>
      <w:r w:rsidRPr="00F105A1">
        <w:rPr>
          <w:rtl/>
        </w:rPr>
        <w:t xml:space="preserve"> متعدد</w:t>
      </w:r>
      <w:r w:rsidRPr="00F105A1">
        <w:rPr>
          <w:rFonts w:hint="cs"/>
          <w:rtl/>
        </w:rPr>
        <w:t>ی</w:t>
      </w:r>
      <w:r w:rsidRPr="00F105A1">
        <w:rPr>
          <w:rtl/>
        </w:rPr>
        <w:t xml:space="preserve"> بر سطح رقابت در بازار م</w:t>
      </w:r>
      <w:r w:rsidRPr="00F105A1">
        <w:rPr>
          <w:rFonts w:hint="cs"/>
          <w:rtl/>
        </w:rPr>
        <w:t>ی</w:t>
      </w:r>
      <w:r w:rsidRPr="00F105A1">
        <w:rPr>
          <w:rFonts w:hint="eastAsia"/>
          <w:rtl/>
        </w:rPr>
        <w:t>زبان</w:t>
      </w:r>
      <w:r w:rsidRPr="00F105A1">
        <w:rPr>
          <w:rtl/>
        </w:rPr>
        <w:t xml:space="preserve"> دارد. </w:t>
      </w:r>
      <w:r w:rsidRPr="00F105A1">
        <w:rPr>
          <w:rFonts w:hint="cs"/>
          <w:rtl/>
        </w:rPr>
        <w:t>ی</w:t>
      </w:r>
      <w:r w:rsidRPr="00F105A1">
        <w:rPr>
          <w:rFonts w:hint="eastAsia"/>
          <w:rtl/>
        </w:rPr>
        <w:t>ک</w:t>
      </w:r>
      <w:r w:rsidRPr="00F105A1">
        <w:rPr>
          <w:rFonts w:hint="cs"/>
          <w:rtl/>
        </w:rPr>
        <w:t>ی</w:t>
      </w:r>
      <w:r w:rsidRPr="00F105A1">
        <w:rPr>
          <w:rtl/>
        </w:rPr>
        <w:t xml:space="preserve"> از </w:t>
      </w:r>
      <w:r>
        <w:rPr>
          <w:rFonts w:hint="cs"/>
          <w:rtl/>
        </w:rPr>
        <w:t>مهم‌ترین</w:t>
      </w:r>
      <w:r w:rsidRPr="00F105A1">
        <w:rPr>
          <w:rtl/>
        </w:rPr>
        <w:t xml:space="preserve"> اثرات آن، افزا</w:t>
      </w:r>
      <w:r w:rsidRPr="00F105A1">
        <w:rPr>
          <w:rFonts w:hint="cs"/>
          <w:rtl/>
        </w:rPr>
        <w:t>ی</w:t>
      </w:r>
      <w:r w:rsidRPr="00F105A1">
        <w:rPr>
          <w:rFonts w:hint="eastAsia"/>
          <w:rtl/>
        </w:rPr>
        <w:t>ش</w:t>
      </w:r>
      <w:r w:rsidRPr="00F105A1">
        <w:rPr>
          <w:rtl/>
        </w:rPr>
        <w:t xml:space="preserve"> کارا</w:t>
      </w:r>
      <w:r w:rsidRPr="00F105A1">
        <w:rPr>
          <w:rFonts w:hint="cs"/>
          <w:rtl/>
        </w:rPr>
        <w:t>یی</w:t>
      </w:r>
      <w:r w:rsidRPr="00F105A1">
        <w:rPr>
          <w:rtl/>
        </w:rPr>
        <w:t xml:space="preserve"> در بخش بانک</w:t>
      </w:r>
      <w:r w:rsidRPr="00F105A1">
        <w:rPr>
          <w:rFonts w:hint="cs"/>
          <w:rtl/>
        </w:rPr>
        <w:t>ی</w:t>
      </w:r>
      <w:r w:rsidRPr="00F105A1">
        <w:rPr>
          <w:rtl/>
        </w:rPr>
        <w:t xml:space="preserve"> کشور م</w:t>
      </w:r>
      <w:r w:rsidRPr="00F105A1">
        <w:rPr>
          <w:rFonts w:hint="cs"/>
          <w:rtl/>
        </w:rPr>
        <w:t>ی</w:t>
      </w:r>
      <w:r w:rsidRPr="00F105A1">
        <w:rPr>
          <w:rFonts w:hint="eastAsia"/>
          <w:rtl/>
        </w:rPr>
        <w:t>زبان</w:t>
      </w:r>
      <w:r>
        <w:rPr>
          <w:rFonts w:hint="cs"/>
          <w:rtl/>
        </w:rPr>
        <w:t>،</w:t>
      </w:r>
      <w:r w:rsidRPr="00F105A1">
        <w:rPr>
          <w:rtl/>
        </w:rPr>
        <w:t xml:space="preserve"> از طر</w:t>
      </w:r>
      <w:r w:rsidRPr="00F105A1">
        <w:rPr>
          <w:rFonts w:hint="cs"/>
          <w:rtl/>
        </w:rPr>
        <w:t>ی</w:t>
      </w:r>
      <w:r w:rsidRPr="00F105A1">
        <w:rPr>
          <w:rFonts w:hint="eastAsia"/>
          <w:rtl/>
        </w:rPr>
        <w:t>ق</w:t>
      </w:r>
      <w:r w:rsidRPr="00F105A1">
        <w:rPr>
          <w:rtl/>
        </w:rPr>
        <w:t xml:space="preserve"> تخصص بانک‌ها</w:t>
      </w:r>
      <w:r w:rsidRPr="00F105A1">
        <w:rPr>
          <w:rFonts w:hint="cs"/>
          <w:rtl/>
        </w:rPr>
        <w:t>ی</w:t>
      </w:r>
      <w:r w:rsidRPr="00F105A1">
        <w:rPr>
          <w:rtl/>
        </w:rPr>
        <w:t xml:space="preserve"> چندمل</w:t>
      </w:r>
      <w:r w:rsidRPr="00F105A1">
        <w:rPr>
          <w:rFonts w:hint="cs"/>
          <w:rtl/>
        </w:rPr>
        <w:t>ی</w:t>
      </w:r>
      <w:r w:rsidRPr="00F105A1">
        <w:rPr>
          <w:rFonts w:hint="eastAsia"/>
          <w:rtl/>
        </w:rPr>
        <w:t>ت</w:t>
      </w:r>
      <w:r w:rsidRPr="00F105A1">
        <w:rPr>
          <w:rFonts w:hint="cs"/>
          <w:rtl/>
        </w:rPr>
        <w:t>ی</w:t>
      </w:r>
      <w:r>
        <w:rPr>
          <w:rFonts w:hint="cs"/>
          <w:rtl/>
        </w:rPr>
        <w:t xml:space="preserve"> </w:t>
      </w:r>
      <w:r w:rsidRPr="00F105A1">
        <w:rPr>
          <w:rtl/>
        </w:rPr>
        <w:t>و کاهش هز</w:t>
      </w:r>
      <w:r w:rsidRPr="00F105A1">
        <w:rPr>
          <w:rFonts w:hint="cs"/>
          <w:rtl/>
        </w:rPr>
        <w:t>ی</w:t>
      </w:r>
      <w:r w:rsidRPr="00F105A1">
        <w:rPr>
          <w:rFonts w:hint="eastAsia"/>
          <w:rtl/>
        </w:rPr>
        <w:t>نه‌ها</w:t>
      </w:r>
      <w:r w:rsidRPr="00F105A1">
        <w:rPr>
          <w:rFonts w:hint="cs"/>
          <w:rtl/>
        </w:rPr>
        <w:t>ی</w:t>
      </w:r>
      <w:r w:rsidRPr="00F105A1">
        <w:rPr>
          <w:rtl/>
        </w:rPr>
        <w:t xml:space="preserve"> تأم</w:t>
      </w:r>
      <w:r w:rsidRPr="00F105A1">
        <w:rPr>
          <w:rFonts w:hint="cs"/>
          <w:rtl/>
        </w:rPr>
        <w:t>ی</w:t>
      </w:r>
      <w:r w:rsidRPr="00F105A1">
        <w:rPr>
          <w:rFonts w:hint="eastAsia"/>
          <w:rtl/>
        </w:rPr>
        <w:t>ن</w:t>
      </w:r>
      <w:r w:rsidRPr="00F105A1">
        <w:rPr>
          <w:rtl/>
        </w:rPr>
        <w:t xml:space="preserve"> مال</w:t>
      </w:r>
      <w:r w:rsidRPr="00F105A1">
        <w:rPr>
          <w:rFonts w:hint="cs"/>
          <w:rtl/>
        </w:rPr>
        <w:t>ی</w:t>
      </w:r>
      <w:r w:rsidRPr="00F105A1">
        <w:rPr>
          <w:rtl/>
        </w:rPr>
        <w:t xml:space="preserve"> برا</w:t>
      </w:r>
      <w:r w:rsidRPr="00F105A1">
        <w:rPr>
          <w:rFonts w:hint="cs"/>
          <w:rtl/>
        </w:rPr>
        <w:t>ی</w:t>
      </w:r>
      <w:r w:rsidRPr="00F105A1">
        <w:rPr>
          <w:rtl/>
        </w:rPr>
        <w:t xml:space="preserve"> مشتر</w:t>
      </w:r>
      <w:r w:rsidRPr="00F105A1">
        <w:rPr>
          <w:rFonts w:hint="cs"/>
          <w:rtl/>
        </w:rPr>
        <w:t>ی</w:t>
      </w:r>
      <w:r w:rsidRPr="00F105A1">
        <w:rPr>
          <w:rFonts w:hint="eastAsia"/>
          <w:rtl/>
        </w:rPr>
        <w:t>ان</w:t>
      </w:r>
      <w:r w:rsidRPr="00F105A1">
        <w:rPr>
          <w:rtl/>
        </w:rPr>
        <w:t xml:space="preserve"> </w:t>
      </w:r>
      <w:r>
        <w:rPr>
          <w:rFonts w:hint="cs"/>
          <w:rtl/>
        </w:rPr>
        <w:t xml:space="preserve">محلی </w:t>
      </w:r>
      <w:r w:rsidRPr="00F105A1">
        <w:rPr>
          <w:rtl/>
        </w:rPr>
        <w:t>به دل</w:t>
      </w:r>
      <w:r w:rsidRPr="00F105A1">
        <w:rPr>
          <w:rFonts w:hint="cs"/>
          <w:rtl/>
        </w:rPr>
        <w:t>ی</w:t>
      </w:r>
      <w:r w:rsidRPr="00F105A1">
        <w:rPr>
          <w:rFonts w:hint="eastAsia"/>
          <w:rtl/>
        </w:rPr>
        <w:t>ل</w:t>
      </w:r>
      <w:r w:rsidRPr="00F105A1">
        <w:rPr>
          <w:rtl/>
        </w:rPr>
        <w:t xml:space="preserve"> کاهش نرخ‌ها</w:t>
      </w:r>
      <w:r w:rsidRPr="00F105A1">
        <w:rPr>
          <w:rFonts w:hint="cs"/>
          <w:rtl/>
        </w:rPr>
        <w:t>ی</w:t>
      </w:r>
      <w:r w:rsidRPr="00F105A1">
        <w:rPr>
          <w:rtl/>
        </w:rPr>
        <w:t xml:space="preserve"> بهره است (</w:t>
      </w:r>
      <w:r w:rsidRPr="004F0489">
        <w:t>Haselmann, 2006;</w:t>
      </w:r>
      <w:r>
        <w:t xml:space="preserve"> </w:t>
      </w:r>
      <w:r w:rsidRPr="004F0489">
        <w:t>Xu, 2011</w:t>
      </w:r>
      <w:r w:rsidRPr="00F105A1">
        <w:rPr>
          <w:rtl/>
        </w:rPr>
        <w:t>)</w:t>
      </w:r>
      <w:r>
        <w:rPr>
          <w:rFonts w:hint="cs"/>
          <w:rtl/>
        </w:rPr>
        <w:t xml:space="preserve">. </w:t>
      </w:r>
      <w:r w:rsidRPr="00F105A1">
        <w:rPr>
          <w:rFonts w:hint="eastAsia"/>
          <w:rtl/>
        </w:rPr>
        <w:t>به‌عنوان</w:t>
      </w:r>
      <w:r w:rsidRPr="00F105A1">
        <w:rPr>
          <w:rtl/>
        </w:rPr>
        <w:t xml:space="preserve"> نمونه‌ا</w:t>
      </w:r>
      <w:r w:rsidRPr="00F105A1">
        <w:rPr>
          <w:rFonts w:hint="cs"/>
          <w:rtl/>
        </w:rPr>
        <w:t>ی</w:t>
      </w:r>
      <w:r w:rsidRPr="00F105A1">
        <w:rPr>
          <w:rtl/>
        </w:rPr>
        <w:t xml:space="preserve"> از بازار چ</w:t>
      </w:r>
      <w:r w:rsidRPr="00F105A1">
        <w:rPr>
          <w:rFonts w:hint="cs"/>
          <w:rtl/>
        </w:rPr>
        <w:t>ی</w:t>
      </w:r>
      <w:r w:rsidRPr="00F105A1">
        <w:rPr>
          <w:rFonts w:hint="eastAsia"/>
          <w:rtl/>
        </w:rPr>
        <w:t>ن،</w:t>
      </w:r>
      <w:r w:rsidRPr="00F105A1">
        <w:rPr>
          <w:rtl/>
        </w:rPr>
        <w:t xml:space="preserve"> شو </w:t>
      </w:r>
      <w:r w:rsidR="003B2AE7">
        <w:rPr>
          <w:rtl/>
        </w:rPr>
        <w:t>(۲۰۱۱)</w:t>
      </w:r>
      <w:r w:rsidRPr="00F105A1">
        <w:rPr>
          <w:rtl/>
        </w:rPr>
        <w:t xml:space="preserve"> عملکرد بانک‌ها</w:t>
      </w:r>
      <w:r w:rsidRPr="00F105A1">
        <w:rPr>
          <w:rFonts w:hint="cs"/>
          <w:rtl/>
        </w:rPr>
        <w:t>ی</w:t>
      </w:r>
      <w:r w:rsidRPr="00F105A1">
        <w:rPr>
          <w:rtl/>
        </w:rPr>
        <w:t xml:space="preserve"> داخل</w:t>
      </w:r>
      <w:r w:rsidRPr="00F105A1">
        <w:rPr>
          <w:rFonts w:hint="cs"/>
          <w:rtl/>
        </w:rPr>
        <w:t>ی</w:t>
      </w:r>
      <w:r w:rsidRPr="00F105A1">
        <w:rPr>
          <w:rtl/>
        </w:rPr>
        <w:t xml:space="preserve"> را</w:t>
      </w:r>
      <w:r>
        <w:rPr>
          <w:rFonts w:hint="cs"/>
          <w:rtl/>
        </w:rPr>
        <w:t>،</w:t>
      </w:r>
      <w:r w:rsidRPr="00F105A1">
        <w:rPr>
          <w:rtl/>
        </w:rPr>
        <w:t xml:space="preserve"> با استفاده از شاخص‌ها</w:t>
      </w:r>
      <w:r w:rsidRPr="00F105A1">
        <w:rPr>
          <w:rFonts w:hint="cs"/>
          <w:rtl/>
        </w:rPr>
        <w:t>یی</w:t>
      </w:r>
      <w:r w:rsidRPr="00F105A1">
        <w:rPr>
          <w:rtl/>
        </w:rPr>
        <w:t xml:space="preserve"> مانند حاش</w:t>
      </w:r>
      <w:r w:rsidRPr="00F105A1">
        <w:rPr>
          <w:rFonts w:hint="cs"/>
          <w:rtl/>
        </w:rPr>
        <w:t>ی</w:t>
      </w:r>
      <w:r w:rsidRPr="00F105A1">
        <w:rPr>
          <w:rFonts w:hint="eastAsia"/>
          <w:rtl/>
        </w:rPr>
        <w:t>ه</w:t>
      </w:r>
      <w:r w:rsidRPr="00F105A1">
        <w:rPr>
          <w:rtl/>
        </w:rPr>
        <w:t xml:space="preserve"> سود خالص بهره، درآمدها</w:t>
      </w:r>
      <w:r w:rsidRPr="00F105A1">
        <w:rPr>
          <w:rFonts w:hint="cs"/>
          <w:rtl/>
        </w:rPr>
        <w:t>ی</w:t>
      </w:r>
      <w:r w:rsidRPr="00F105A1">
        <w:rPr>
          <w:rtl/>
        </w:rPr>
        <w:t xml:space="preserve"> غ</w:t>
      </w:r>
      <w:r w:rsidRPr="00F105A1">
        <w:rPr>
          <w:rFonts w:hint="cs"/>
          <w:rtl/>
        </w:rPr>
        <w:t>ی</w:t>
      </w:r>
      <w:r w:rsidRPr="00F105A1">
        <w:rPr>
          <w:rFonts w:hint="eastAsia"/>
          <w:rtl/>
        </w:rPr>
        <w:t>ربهره‌ا</w:t>
      </w:r>
      <w:r w:rsidRPr="00F105A1">
        <w:rPr>
          <w:rFonts w:hint="cs"/>
          <w:rtl/>
        </w:rPr>
        <w:t>ی</w:t>
      </w:r>
      <w:r w:rsidRPr="00F105A1">
        <w:rPr>
          <w:rFonts w:hint="eastAsia"/>
          <w:rtl/>
        </w:rPr>
        <w:t>،</w:t>
      </w:r>
      <w:r w:rsidRPr="00F105A1">
        <w:rPr>
          <w:rtl/>
        </w:rPr>
        <w:t xml:space="preserve"> و هز</w:t>
      </w:r>
      <w:r w:rsidRPr="00F105A1">
        <w:rPr>
          <w:rFonts w:hint="cs"/>
          <w:rtl/>
        </w:rPr>
        <w:t>ی</w:t>
      </w:r>
      <w:r w:rsidRPr="00F105A1">
        <w:rPr>
          <w:rFonts w:hint="eastAsia"/>
          <w:rtl/>
        </w:rPr>
        <w:t>نه‌ها</w:t>
      </w:r>
      <w:r w:rsidRPr="00F105A1">
        <w:rPr>
          <w:rtl/>
        </w:rPr>
        <w:t xml:space="preserve"> مورد ارز</w:t>
      </w:r>
      <w:r w:rsidRPr="00F105A1">
        <w:rPr>
          <w:rFonts w:hint="cs"/>
          <w:rtl/>
        </w:rPr>
        <w:t>ی</w:t>
      </w:r>
      <w:r w:rsidRPr="00F105A1">
        <w:rPr>
          <w:rFonts w:hint="eastAsia"/>
          <w:rtl/>
        </w:rPr>
        <w:t>اب</w:t>
      </w:r>
      <w:r w:rsidRPr="00F105A1">
        <w:rPr>
          <w:rFonts w:hint="cs"/>
          <w:rtl/>
        </w:rPr>
        <w:t>ی</w:t>
      </w:r>
      <w:r w:rsidRPr="00F105A1">
        <w:rPr>
          <w:rtl/>
        </w:rPr>
        <w:t xml:space="preserve"> قرار داد تا تأث</w:t>
      </w:r>
      <w:r w:rsidRPr="00F105A1">
        <w:rPr>
          <w:rFonts w:hint="cs"/>
          <w:rtl/>
        </w:rPr>
        <w:t>ی</w:t>
      </w:r>
      <w:r w:rsidRPr="00F105A1">
        <w:rPr>
          <w:rFonts w:hint="eastAsia"/>
          <w:rtl/>
        </w:rPr>
        <w:t>ر</w:t>
      </w:r>
      <w:r w:rsidRPr="00F105A1">
        <w:rPr>
          <w:rtl/>
        </w:rPr>
        <w:t xml:space="preserve"> حضور بانک‌ها</w:t>
      </w:r>
      <w:r w:rsidRPr="00F105A1">
        <w:rPr>
          <w:rFonts w:hint="cs"/>
          <w:rtl/>
        </w:rPr>
        <w:t>ی</w:t>
      </w:r>
      <w:r w:rsidRPr="00F105A1">
        <w:rPr>
          <w:rtl/>
        </w:rPr>
        <w:t xml:space="preserve"> خارج</w:t>
      </w:r>
      <w:r w:rsidRPr="00F105A1">
        <w:rPr>
          <w:rFonts w:hint="cs"/>
          <w:rtl/>
        </w:rPr>
        <w:t>ی</w:t>
      </w:r>
      <w:r w:rsidRPr="00F105A1">
        <w:rPr>
          <w:rtl/>
        </w:rPr>
        <w:t xml:space="preserve"> بر بازار را </w:t>
      </w:r>
      <w:r>
        <w:rPr>
          <w:rFonts w:hint="cs"/>
          <w:rtl/>
        </w:rPr>
        <w:t>بسنجد</w:t>
      </w:r>
      <w:r w:rsidRPr="00F105A1">
        <w:rPr>
          <w:rtl/>
        </w:rPr>
        <w:t>. و</w:t>
      </w:r>
      <w:r w:rsidRPr="00F105A1">
        <w:rPr>
          <w:rFonts w:hint="cs"/>
          <w:rtl/>
        </w:rPr>
        <w:t>ی</w:t>
      </w:r>
      <w:r w:rsidRPr="00F105A1">
        <w:rPr>
          <w:rtl/>
        </w:rPr>
        <w:t xml:space="preserve"> در</w:t>
      </w:r>
      <w:r w:rsidRPr="00F105A1">
        <w:rPr>
          <w:rFonts w:hint="cs"/>
          <w:rtl/>
        </w:rPr>
        <w:t>ی</w:t>
      </w:r>
      <w:r w:rsidRPr="00F105A1">
        <w:rPr>
          <w:rFonts w:hint="eastAsia"/>
          <w:rtl/>
        </w:rPr>
        <w:t>افت</w:t>
      </w:r>
      <w:r w:rsidRPr="00F105A1">
        <w:rPr>
          <w:rtl/>
        </w:rPr>
        <w:t xml:space="preserve"> که بانک‌ها</w:t>
      </w:r>
      <w:r w:rsidRPr="00F105A1">
        <w:rPr>
          <w:rFonts w:hint="cs"/>
          <w:rtl/>
        </w:rPr>
        <w:t>ی</w:t>
      </w:r>
      <w:r w:rsidRPr="00F105A1">
        <w:rPr>
          <w:rtl/>
        </w:rPr>
        <w:t xml:space="preserve"> جهان</w:t>
      </w:r>
      <w:r w:rsidRPr="00F105A1">
        <w:rPr>
          <w:rFonts w:hint="cs"/>
          <w:rtl/>
        </w:rPr>
        <w:t>ی</w:t>
      </w:r>
      <w:r w:rsidRPr="00F105A1">
        <w:rPr>
          <w:rtl/>
        </w:rPr>
        <w:t xml:space="preserve"> به ا</w:t>
      </w:r>
      <w:r w:rsidRPr="00F105A1">
        <w:rPr>
          <w:rFonts w:hint="eastAsia"/>
          <w:rtl/>
        </w:rPr>
        <w:t>فزا</w:t>
      </w:r>
      <w:r w:rsidRPr="00F105A1">
        <w:rPr>
          <w:rFonts w:hint="cs"/>
          <w:rtl/>
        </w:rPr>
        <w:t>ی</w:t>
      </w:r>
      <w:r w:rsidRPr="00F105A1">
        <w:rPr>
          <w:rFonts w:hint="eastAsia"/>
          <w:rtl/>
        </w:rPr>
        <w:t>ش</w:t>
      </w:r>
      <w:r w:rsidRPr="00F105A1">
        <w:rPr>
          <w:rtl/>
        </w:rPr>
        <w:t xml:space="preserve"> کارا</w:t>
      </w:r>
      <w:r w:rsidRPr="00F105A1">
        <w:rPr>
          <w:rFonts w:hint="cs"/>
          <w:rtl/>
        </w:rPr>
        <w:t>یی</w:t>
      </w:r>
      <w:r w:rsidRPr="00F105A1">
        <w:rPr>
          <w:rtl/>
        </w:rPr>
        <w:t xml:space="preserve"> بازار بانک</w:t>
      </w:r>
      <w:r w:rsidRPr="00F105A1">
        <w:rPr>
          <w:rFonts w:hint="cs"/>
          <w:rtl/>
        </w:rPr>
        <w:t>ی</w:t>
      </w:r>
      <w:r w:rsidRPr="00F105A1">
        <w:rPr>
          <w:rtl/>
        </w:rPr>
        <w:t xml:space="preserve"> داخل</w:t>
      </w:r>
      <w:r w:rsidRPr="00F105A1">
        <w:rPr>
          <w:rFonts w:hint="cs"/>
          <w:rtl/>
        </w:rPr>
        <w:t>ی</w:t>
      </w:r>
      <w:r w:rsidRPr="00F105A1">
        <w:rPr>
          <w:rtl/>
        </w:rPr>
        <w:t xml:space="preserve"> کمک م</w:t>
      </w:r>
      <w:r w:rsidRPr="00F105A1">
        <w:rPr>
          <w:rFonts w:hint="cs"/>
          <w:rtl/>
        </w:rPr>
        <w:t>ی‌</w:t>
      </w:r>
      <w:r w:rsidRPr="00F105A1">
        <w:rPr>
          <w:rFonts w:hint="eastAsia"/>
          <w:rtl/>
        </w:rPr>
        <w:t>کنند</w:t>
      </w:r>
      <w:r w:rsidRPr="00F105A1">
        <w:rPr>
          <w:rtl/>
        </w:rPr>
        <w:t xml:space="preserve"> و آزادساز</w:t>
      </w:r>
      <w:r w:rsidRPr="00F105A1">
        <w:rPr>
          <w:rFonts w:hint="cs"/>
          <w:rtl/>
        </w:rPr>
        <w:t>ی</w:t>
      </w:r>
      <w:r w:rsidRPr="00F105A1">
        <w:rPr>
          <w:rtl/>
        </w:rPr>
        <w:t xml:space="preserve"> مال</w:t>
      </w:r>
      <w:r w:rsidRPr="00F105A1">
        <w:rPr>
          <w:rFonts w:hint="cs"/>
          <w:rtl/>
        </w:rPr>
        <w:t>ی</w:t>
      </w:r>
      <w:r>
        <w:rPr>
          <w:rFonts w:hint="cs"/>
          <w:rtl/>
        </w:rPr>
        <w:t xml:space="preserve"> در </w:t>
      </w:r>
      <w:r w:rsidRPr="00F105A1">
        <w:rPr>
          <w:rFonts w:hint="cs"/>
          <w:rtl/>
        </w:rPr>
        <w:t>ی</w:t>
      </w:r>
      <w:r w:rsidRPr="00F105A1">
        <w:rPr>
          <w:rFonts w:hint="eastAsia"/>
          <w:rtl/>
        </w:rPr>
        <w:t>ک</w:t>
      </w:r>
      <w:r w:rsidRPr="00F105A1">
        <w:rPr>
          <w:rtl/>
        </w:rPr>
        <w:t xml:space="preserve"> مح</w:t>
      </w:r>
      <w:r w:rsidRPr="00F105A1">
        <w:rPr>
          <w:rFonts w:hint="cs"/>
          <w:rtl/>
        </w:rPr>
        <w:t>ی</w:t>
      </w:r>
      <w:r w:rsidRPr="00F105A1">
        <w:rPr>
          <w:rFonts w:hint="eastAsia"/>
          <w:rtl/>
        </w:rPr>
        <w:t>ط</w:t>
      </w:r>
      <w:r w:rsidRPr="00F105A1">
        <w:rPr>
          <w:rtl/>
        </w:rPr>
        <w:t xml:space="preserve"> </w:t>
      </w:r>
      <w:r w:rsidR="003B2AE7">
        <w:rPr>
          <w:rtl/>
        </w:rPr>
        <w:t>نظارت شده</w:t>
      </w:r>
      <w:r w:rsidRPr="00F105A1">
        <w:rPr>
          <w:rtl/>
        </w:rPr>
        <w:t xml:space="preserve"> و تنظ</w:t>
      </w:r>
      <w:r w:rsidRPr="00F105A1">
        <w:rPr>
          <w:rFonts w:hint="cs"/>
          <w:rtl/>
        </w:rPr>
        <w:t>ی</w:t>
      </w:r>
      <w:r w:rsidRPr="00F105A1">
        <w:rPr>
          <w:rFonts w:hint="eastAsia"/>
          <w:rtl/>
        </w:rPr>
        <w:t>م‌شده،</w:t>
      </w:r>
      <w:r w:rsidRPr="00F105A1">
        <w:rPr>
          <w:rtl/>
        </w:rPr>
        <w:t xml:space="preserve"> به بازار</w:t>
      </w:r>
      <w:r w:rsidRPr="00F105A1">
        <w:rPr>
          <w:rFonts w:hint="cs"/>
          <w:rtl/>
        </w:rPr>
        <w:t>ی</w:t>
      </w:r>
      <w:r w:rsidRPr="00F105A1">
        <w:rPr>
          <w:rtl/>
        </w:rPr>
        <w:t xml:space="preserve"> کارآمدتر منجر م</w:t>
      </w:r>
      <w:r w:rsidRPr="00F105A1">
        <w:rPr>
          <w:rFonts w:hint="cs"/>
          <w:rtl/>
        </w:rPr>
        <w:t>ی‌</w:t>
      </w:r>
      <w:r w:rsidRPr="00F105A1">
        <w:rPr>
          <w:rFonts w:hint="eastAsia"/>
          <w:rtl/>
        </w:rPr>
        <w:t>شود</w:t>
      </w:r>
      <w:r w:rsidRPr="00F105A1">
        <w:rPr>
          <w:rtl/>
        </w:rPr>
        <w:t>.</w:t>
      </w:r>
    </w:p>
    <w:p w14:paraId="45E93265" w14:textId="37A63630" w:rsidR="004A6CD3" w:rsidRDefault="004A6CD3" w:rsidP="002A7E25">
      <w:pPr>
        <w:spacing w:after="0"/>
        <w:rPr>
          <w:rtl/>
        </w:rPr>
      </w:pPr>
      <w:r w:rsidRPr="009407B9">
        <w:rPr>
          <w:rtl/>
        </w:rPr>
        <w:t>از سو</w:t>
      </w:r>
      <w:r w:rsidRPr="009407B9">
        <w:rPr>
          <w:rFonts w:hint="cs"/>
          <w:rtl/>
        </w:rPr>
        <w:t>ی</w:t>
      </w:r>
      <w:r w:rsidRPr="009407B9">
        <w:rPr>
          <w:rtl/>
        </w:rPr>
        <w:t xml:space="preserve"> د</w:t>
      </w:r>
      <w:r w:rsidRPr="009407B9">
        <w:rPr>
          <w:rFonts w:hint="cs"/>
          <w:rtl/>
        </w:rPr>
        <w:t>ی</w:t>
      </w:r>
      <w:r w:rsidRPr="009407B9">
        <w:rPr>
          <w:rFonts w:hint="eastAsia"/>
          <w:rtl/>
        </w:rPr>
        <w:t>گر،</w:t>
      </w:r>
      <w:r w:rsidRPr="009407B9">
        <w:rPr>
          <w:rtl/>
        </w:rPr>
        <w:t xml:space="preserve"> ل</w:t>
      </w:r>
      <w:r w:rsidRPr="009407B9">
        <w:rPr>
          <w:rFonts w:hint="cs"/>
          <w:rtl/>
        </w:rPr>
        <w:t>ی</w:t>
      </w:r>
      <w:r w:rsidRPr="009407B9">
        <w:rPr>
          <w:rtl/>
        </w:rPr>
        <w:t xml:space="preserve"> </w:t>
      </w:r>
      <w:r w:rsidR="003B2AE7">
        <w:rPr>
          <w:rtl/>
        </w:rPr>
        <w:t>(۲۰۰۸)</w:t>
      </w:r>
      <w:r w:rsidRPr="009407B9">
        <w:rPr>
          <w:rtl/>
        </w:rPr>
        <w:t xml:space="preserve"> در</w:t>
      </w:r>
      <w:r w:rsidRPr="009407B9">
        <w:rPr>
          <w:rFonts w:hint="cs"/>
          <w:rtl/>
        </w:rPr>
        <w:t>ی</w:t>
      </w:r>
      <w:r w:rsidRPr="009407B9">
        <w:rPr>
          <w:rFonts w:hint="eastAsia"/>
          <w:rtl/>
        </w:rPr>
        <w:t>افت</w:t>
      </w:r>
      <w:r w:rsidRPr="009407B9">
        <w:rPr>
          <w:rtl/>
        </w:rPr>
        <w:t xml:space="preserve"> که رابطه‌ا</w:t>
      </w:r>
      <w:r>
        <w:rPr>
          <w:rFonts w:hint="cs"/>
          <w:rtl/>
        </w:rPr>
        <w:t xml:space="preserve">ی </w:t>
      </w:r>
      <w:r>
        <w:t>U</w:t>
      </w:r>
      <w:r w:rsidR="003B2AE7">
        <w:rPr>
          <w:rtl/>
        </w:rPr>
        <w:t xml:space="preserve"> شکل</w:t>
      </w:r>
      <w:r>
        <w:rPr>
          <w:rFonts w:hint="cs"/>
          <w:rtl/>
        </w:rPr>
        <w:t xml:space="preserve">، </w:t>
      </w:r>
      <w:r w:rsidRPr="009407B9">
        <w:rPr>
          <w:rtl/>
        </w:rPr>
        <w:t>ب</w:t>
      </w:r>
      <w:r w:rsidRPr="009407B9">
        <w:rPr>
          <w:rFonts w:hint="cs"/>
          <w:rtl/>
        </w:rPr>
        <w:t>ی</w:t>
      </w:r>
      <w:r w:rsidRPr="009407B9">
        <w:rPr>
          <w:rFonts w:hint="eastAsia"/>
          <w:rtl/>
        </w:rPr>
        <w:t>ن</w:t>
      </w:r>
      <w:r w:rsidRPr="009407B9">
        <w:rPr>
          <w:rtl/>
        </w:rPr>
        <w:t xml:space="preserve"> حضور بانک‌ها</w:t>
      </w:r>
      <w:r w:rsidRPr="009407B9">
        <w:rPr>
          <w:rFonts w:hint="cs"/>
          <w:rtl/>
        </w:rPr>
        <w:t>ی</w:t>
      </w:r>
      <w:r w:rsidRPr="009407B9">
        <w:rPr>
          <w:rtl/>
        </w:rPr>
        <w:t xml:space="preserve"> خارج</w:t>
      </w:r>
      <w:r w:rsidRPr="009407B9">
        <w:rPr>
          <w:rFonts w:hint="cs"/>
          <w:rtl/>
        </w:rPr>
        <w:t>ی</w:t>
      </w:r>
      <w:r w:rsidRPr="009407B9">
        <w:rPr>
          <w:rtl/>
        </w:rPr>
        <w:t xml:space="preserve"> و ورود بانک‌ها</w:t>
      </w:r>
      <w:r w:rsidRPr="009407B9">
        <w:rPr>
          <w:rFonts w:hint="cs"/>
          <w:rtl/>
        </w:rPr>
        <w:t>ی</w:t>
      </w:r>
      <w:r w:rsidRPr="009407B9">
        <w:rPr>
          <w:rtl/>
        </w:rPr>
        <w:t xml:space="preserve"> داخل</w:t>
      </w:r>
      <w:r w:rsidRPr="009407B9">
        <w:rPr>
          <w:rFonts w:hint="cs"/>
          <w:rtl/>
        </w:rPr>
        <w:t>ی</w:t>
      </w:r>
      <w:r w:rsidRPr="009407B9">
        <w:rPr>
          <w:rtl/>
        </w:rPr>
        <w:t xml:space="preserve"> وجود دارد که به دل</w:t>
      </w:r>
      <w:r w:rsidRPr="009407B9">
        <w:rPr>
          <w:rFonts w:hint="cs"/>
          <w:rtl/>
        </w:rPr>
        <w:t>ی</w:t>
      </w:r>
      <w:r w:rsidRPr="009407B9">
        <w:rPr>
          <w:rFonts w:hint="eastAsia"/>
          <w:rtl/>
        </w:rPr>
        <w:t>ل</w:t>
      </w:r>
      <w:r w:rsidRPr="009407B9">
        <w:rPr>
          <w:rtl/>
        </w:rPr>
        <w:t xml:space="preserve"> تعاملات نامتقارن ا</w:t>
      </w:r>
      <w:r w:rsidRPr="009407B9">
        <w:rPr>
          <w:rFonts w:hint="cs"/>
          <w:rtl/>
        </w:rPr>
        <w:t>ی</w:t>
      </w:r>
      <w:r w:rsidRPr="009407B9">
        <w:rPr>
          <w:rFonts w:hint="eastAsia"/>
          <w:rtl/>
        </w:rPr>
        <w:t>جاد</w:t>
      </w:r>
      <w:r w:rsidRPr="009407B9">
        <w:rPr>
          <w:rtl/>
        </w:rPr>
        <w:t xml:space="preserve"> م</w:t>
      </w:r>
      <w:r w:rsidRPr="009407B9">
        <w:rPr>
          <w:rFonts w:hint="cs"/>
          <w:rtl/>
        </w:rPr>
        <w:t>ی‌</w:t>
      </w:r>
      <w:r w:rsidRPr="009407B9">
        <w:rPr>
          <w:rFonts w:hint="eastAsia"/>
          <w:rtl/>
        </w:rPr>
        <w:t>شود</w:t>
      </w:r>
      <w:r w:rsidRPr="009407B9">
        <w:rPr>
          <w:rtl/>
        </w:rPr>
        <w:t>.</w:t>
      </w:r>
      <w:r>
        <w:rPr>
          <w:rFonts w:hint="cs"/>
          <w:rtl/>
        </w:rPr>
        <w:t xml:space="preserve"> </w:t>
      </w:r>
      <w:r w:rsidRPr="009407B9">
        <w:rPr>
          <w:rtl/>
        </w:rPr>
        <w:t>ا</w:t>
      </w:r>
      <w:r w:rsidRPr="009407B9">
        <w:rPr>
          <w:rFonts w:hint="cs"/>
          <w:rtl/>
        </w:rPr>
        <w:t>ی</w:t>
      </w:r>
      <w:r w:rsidRPr="009407B9">
        <w:rPr>
          <w:rFonts w:hint="eastAsia"/>
          <w:rtl/>
        </w:rPr>
        <w:t>ن</w:t>
      </w:r>
      <w:r w:rsidRPr="009407B9">
        <w:rPr>
          <w:rtl/>
        </w:rPr>
        <w:t xml:space="preserve"> ب</w:t>
      </w:r>
      <w:r>
        <w:rPr>
          <w:rFonts w:hint="cs"/>
          <w:rtl/>
        </w:rPr>
        <w:t>د</w:t>
      </w:r>
      <w:r w:rsidRPr="009407B9">
        <w:rPr>
          <w:rFonts w:hint="cs"/>
          <w:rtl/>
        </w:rPr>
        <w:t>ی</w:t>
      </w:r>
      <w:r w:rsidRPr="009407B9">
        <w:rPr>
          <w:rFonts w:hint="eastAsia"/>
          <w:rtl/>
        </w:rPr>
        <w:t>ن</w:t>
      </w:r>
      <w:r w:rsidRPr="009407B9">
        <w:rPr>
          <w:rtl/>
        </w:rPr>
        <w:t xml:space="preserve"> معناست که حضور بانک‌ها</w:t>
      </w:r>
      <w:r w:rsidRPr="009407B9">
        <w:rPr>
          <w:rFonts w:hint="cs"/>
          <w:rtl/>
        </w:rPr>
        <w:t>ی</w:t>
      </w:r>
      <w:r w:rsidRPr="009407B9">
        <w:rPr>
          <w:rtl/>
        </w:rPr>
        <w:t xml:space="preserve"> خارج</w:t>
      </w:r>
      <w:r w:rsidRPr="009407B9">
        <w:rPr>
          <w:rFonts w:hint="cs"/>
          <w:rtl/>
        </w:rPr>
        <w:t>ی</w:t>
      </w:r>
      <w:r>
        <w:rPr>
          <w:rFonts w:hint="cs"/>
          <w:rtl/>
        </w:rPr>
        <w:t>،</w:t>
      </w:r>
      <w:r w:rsidRPr="009407B9">
        <w:rPr>
          <w:rtl/>
        </w:rPr>
        <w:t xml:space="preserve"> ممکن است در مراحل اول</w:t>
      </w:r>
      <w:r w:rsidRPr="009407B9">
        <w:rPr>
          <w:rFonts w:hint="cs"/>
          <w:rtl/>
        </w:rPr>
        <w:t>ی</w:t>
      </w:r>
      <w:r w:rsidRPr="009407B9">
        <w:rPr>
          <w:rFonts w:hint="eastAsia"/>
          <w:rtl/>
        </w:rPr>
        <w:t>ه</w:t>
      </w:r>
      <w:r w:rsidRPr="009407B9">
        <w:rPr>
          <w:rtl/>
        </w:rPr>
        <w:t xml:space="preserve"> به بانک‌ها</w:t>
      </w:r>
      <w:r w:rsidRPr="009407B9">
        <w:rPr>
          <w:rFonts w:hint="cs"/>
          <w:rtl/>
        </w:rPr>
        <w:t>ی</w:t>
      </w:r>
      <w:r w:rsidRPr="009407B9">
        <w:rPr>
          <w:rtl/>
        </w:rPr>
        <w:t xml:space="preserve"> داخل</w:t>
      </w:r>
      <w:r w:rsidRPr="009407B9">
        <w:rPr>
          <w:rFonts w:hint="cs"/>
          <w:rtl/>
        </w:rPr>
        <w:t>ی</w:t>
      </w:r>
      <w:r w:rsidRPr="009407B9">
        <w:rPr>
          <w:rtl/>
        </w:rPr>
        <w:t xml:space="preserve"> آس</w:t>
      </w:r>
      <w:r w:rsidRPr="009407B9">
        <w:rPr>
          <w:rFonts w:hint="cs"/>
          <w:rtl/>
        </w:rPr>
        <w:t>ی</w:t>
      </w:r>
      <w:r w:rsidRPr="009407B9">
        <w:rPr>
          <w:rFonts w:hint="eastAsia"/>
          <w:rtl/>
        </w:rPr>
        <w:t>ب</w:t>
      </w:r>
      <w:r w:rsidRPr="009407B9">
        <w:rPr>
          <w:rtl/>
        </w:rPr>
        <w:t xml:space="preserve"> بزند و با افزا</w:t>
      </w:r>
      <w:r w:rsidRPr="009407B9">
        <w:rPr>
          <w:rFonts w:hint="cs"/>
          <w:rtl/>
        </w:rPr>
        <w:t>ی</w:t>
      </w:r>
      <w:r w:rsidRPr="009407B9">
        <w:rPr>
          <w:rFonts w:hint="eastAsia"/>
          <w:rtl/>
        </w:rPr>
        <w:t>ش</w:t>
      </w:r>
      <w:r w:rsidRPr="009407B9">
        <w:rPr>
          <w:rtl/>
        </w:rPr>
        <w:t xml:space="preserve"> رق</w:t>
      </w:r>
      <w:r w:rsidRPr="009407B9">
        <w:rPr>
          <w:rFonts w:hint="eastAsia"/>
          <w:rtl/>
        </w:rPr>
        <w:t>ابت،</w:t>
      </w:r>
      <w:r w:rsidRPr="009407B9">
        <w:rPr>
          <w:rtl/>
        </w:rPr>
        <w:t xml:space="preserve"> فشار ا</w:t>
      </w:r>
      <w:r w:rsidRPr="009407B9">
        <w:rPr>
          <w:rFonts w:hint="cs"/>
          <w:rtl/>
        </w:rPr>
        <w:t>ی</w:t>
      </w:r>
      <w:r w:rsidRPr="009407B9">
        <w:rPr>
          <w:rFonts w:hint="eastAsia"/>
          <w:rtl/>
        </w:rPr>
        <w:t>جاد</w:t>
      </w:r>
      <w:r w:rsidRPr="009407B9">
        <w:rPr>
          <w:rtl/>
        </w:rPr>
        <w:t xml:space="preserve"> کند، اما در مراحل بعد</w:t>
      </w:r>
      <w:r w:rsidRPr="009407B9">
        <w:rPr>
          <w:rFonts w:hint="cs"/>
          <w:rtl/>
        </w:rPr>
        <w:t>ی</w:t>
      </w:r>
      <w:r>
        <w:rPr>
          <w:rFonts w:hint="cs"/>
          <w:rtl/>
        </w:rPr>
        <w:t>،</w:t>
      </w:r>
      <w:r w:rsidRPr="009407B9">
        <w:rPr>
          <w:rtl/>
        </w:rPr>
        <w:t xml:space="preserve"> با تشو</w:t>
      </w:r>
      <w:r w:rsidRPr="009407B9">
        <w:rPr>
          <w:rFonts w:hint="cs"/>
          <w:rtl/>
        </w:rPr>
        <w:t>ی</w:t>
      </w:r>
      <w:r w:rsidRPr="009407B9">
        <w:rPr>
          <w:rFonts w:hint="eastAsia"/>
          <w:rtl/>
        </w:rPr>
        <w:t>ق</w:t>
      </w:r>
      <w:r w:rsidRPr="009407B9">
        <w:rPr>
          <w:rtl/>
        </w:rPr>
        <w:t xml:space="preserve"> ورود بانک‌ها</w:t>
      </w:r>
      <w:r w:rsidRPr="009407B9">
        <w:rPr>
          <w:rFonts w:hint="cs"/>
          <w:rtl/>
        </w:rPr>
        <w:t>ی</w:t>
      </w:r>
      <w:r w:rsidRPr="009407B9">
        <w:rPr>
          <w:rtl/>
        </w:rPr>
        <w:t xml:space="preserve"> داخل</w:t>
      </w:r>
      <w:r w:rsidRPr="009407B9">
        <w:rPr>
          <w:rFonts w:hint="cs"/>
          <w:rtl/>
        </w:rPr>
        <w:t>ی</w:t>
      </w:r>
      <w:r w:rsidRPr="009407B9">
        <w:rPr>
          <w:rFonts w:hint="eastAsia"/>
          <w:rtl/>
        </w:rPr>
        <w:t>،</w:t>
      </w:r>
      <w:r w:rsidRPr="009407B9">
        <w:rPr>
          <w:rtl/>
        </w:rPr>
        <w:t xml:space="preserve"> فرصت</w:t>
      </w:r>
      <w:r>
        <w:rPr>
          <w:rFonts w:hint="cs"/>
          <w:rtl/>
        </w:rPr>
        <w:t>‌آفرین است</w:t>
      </w:r>
      <w:r w:rsidRPr="009407B9">
        <w:rPr>
          <w:rtl/>
        </w:rPr>
        <w:t>. از آنجا که بانک‌ها</w:t>
      </w:r>
      <w:r w:rsidRPr="009407B9">
        <w:rPr>
          <w:rFonts w:hint="cs"/>
          <w:rtl/>
        </w:rPr>
        <w:t>ی</w:t>
      </w:r>
      <w:r w:rsidRPr="009407B9">
        <w:rPr>
          <w:rtl/>
        </w:rPr>
        <w:t xml:space="preserve"> خارج</w:t>
      </w:r>
      <w:r w:rsidRPr="009407B9">
        <w:rPr>
          <w:rFonts w:hint="cs"/>
          <w:rtl/>
        </w:rPr>
        <w:t>ی</w:t>
      </w:r>
      <w:r w:rsidRPr="009407B9">
        <w:rPr>
          <w:rtl/>
        </w:rPr>
        <w:t xml:space="preserve"> با مشکل </w:t>
      </w:r>
      <w:r>
        <w:rPr>
          <w:rFonts w:hint="cs"/>
          <w:rtl/>
        </w:rPr>
        <w:t xml:space="preserve">بیگانگی </w:t>
      </w:r>
      <w:r w:rsidRPr="009407B9">
        <w:rPr>
          <w:rtl/>
        </w:rPr>
        <w:t>مواجه هستند، بانک‌ها</w:t>
      </w:r>
      <w:r w:rsidRPr="009407B9">
        <w:rPr>
          <w:rFonts w:hint="cs"/>
          <w:rtl/>
        </w:rPr>
        <w:t>ی</w:t>
      </w:r>
      <w:r w:rsidRPr="009407B9">
        <w:rPr>
          <w:rtl/>
        </w:rPr>
        <w:t xml:space="preserve"> داخل</w:t>
      </w:r>
      <w:r w:rsidRPr="009407B9">
        <w:rPr>
          <w:rFonts w:hint="cs"/>
          <w:rtl/>
        </w:rPr>
        <w:t>ی</w:t>
      </w:r>
      <w:r w:rsidRPr="009407B9">
        <w:rPr>
          <w:rtl/>
        </w:rPr>
        <w:t xml:space="preserve"> م</w:t>
      </w:r>
      <w:r w:rsidRPr="009407B9">
        <w:rPr>
          <w:rFonts w:hint="cs"/>
          <w:rtl/>
        </w:rPr>
        <w:t>ی‌</w:t>
      </w:r>
      <w:r w:rsidRPr="009407B9">
        <w:rPr>
          <w:rFonts w:hint="eastAsia"/>
          <w:rtl/>
        </w:rPr>
        <w:t>توانند</w:t>
      </w:r>
      <w:r w:rsidRPr="009407B9">
        <w:rPr>
          <w:rtl/>
        </w:rPr>
        <w:t xml:space="preserve"> با استفاده از فرصت انتقال دانش بازار به بانک‌ها</w:t>
      </w:r>
      <w:r w:rsidRPr="009407B9">
        <w:rPr>
          <w:rFonts w:hint="cs"/>
          <w:rtl/>
        </w:rPr>
        <w:t>ی</w:t>
      </w:r>
      <w:r w:rsidRPr="009407B9">
        <w:rPr>
          <w:rtl/>
        </w:rPr>
        <w:t xml:space="preserve"> </w:t>
      </w:r>
      <w:r w:rsidRPr="009407B9">
        <w:rPr>
          <w:rFonts w:hint="eastAsia"/>
          <w:rtl/>
        </w:rPr>
        <w:t>چندمل</w:t>
      </w:r>
      <w:r w:rsidRPr="009407B9">
        <w:rPr>
          <w:rFonts w:hint="cs"/>
          <w:rtl/>
        </w:rPr>
        <w:t>ی</w:t>
      </w:r>
      <w:r w:rsidRPr="009407B9">
        <w:rPr>
          <w:rFonts w:hint="eastAsia"/>
          <w:rtl/>
        </w:rPr>
        <w:t>ت</w:t>
      </w:r>
      <w:r w:rsidRPr="009407B9">
        <w:rPr>
          <w:rFonts w:hint="cs"/>
          <w:rtl/>
        </w:rPr>
        <w:t>ی</w:t>
      </w:r>
      <w:r w:rsidRPr="009407B9">
        <w:rPr>
          <w:rtl/>
        </w:rPr>
        <w:t xml:space="preserve"> از طر</w:t>
      </w:r>
      <w:r w:rsidRPr="009407B9">
        <w:rPr>
          <w:rFonts w:hint="cs"/>
          <w:rtl/>
        </w:rPr>
        <w:t>ی</w:t>
      </w:r>
      <w:r w:rsidRPr="009407B9">
        <w:rPr>
          <w:rFonts w:hint="eastAsia"/>
          <w:rtl/>
        </w:rPr>
        <w:t>ق</w:t>
      </w:r>
      <w:r w:rsidRPr="009407B9">
        <w:rPr>
          <w:rtl/>
        </w:rPr>
        <w:t xml:space="preserve"> تملک، عمل</w:t>
      </w:r>
      <w:r w:rsidRPr="009407B9">
        <w:rPr>
          <w:rFonts w:hint="cs"/>
          <w:rtl/>
        </w:rPr>
        <w:t>ی</w:t>
      </w:r>
      <w:r w:rsidRPr="009407B9">
        <w:rPr>
          <w:rFonts w:hint="eastAsia"/>
          <w:rtl/>
        </w:rPr>
        <w:t>ات</w:t>
      </w:r>
      <w:r w:rsidRPr="009407B9">
        <w:rPr>
          <w:rtl/>
        </w:rPr>
        <w:t xml:space="preserve"> جد</w:t>
      </w:r>
      <w:r w:rsidRPr="009407B9">
        <w:rPr>
          <w:rFonts w:hint="cs"/>
          <w:rtl/>
        </w:rPr>
        <w:t>ی</w:t>
      </w:r>
      <w:r w:rsidRPr="009407B9">
        <w:rPr>
          <w:rFonts w:hint="eastAsia"/>
          <w:rtl/>
        </w:rPr>
        <w:t>د</w:t>
      </w:r>
      <w:r w:rsidRPr="009407B9">
        <w:rPr>
          <w:rFonts w:hint="cs"/>
          <w:rtl/>
        </w:rPr>
        <w:t>ی</w:t>
      </w:r>
      <w:r w:rsidRPr="009407B9">
        <w:rPr>
          <w:rtl/>
        </w:rPr>
        <w:t xml:space="preserve"> را راه‌انداز</w:t>
      </w:r>
      <w:r w:rsidRPr="009407B9">
        <w:rPr>
          <w:rFonts w:hint="cs"/>
          <w:rtl/>
        </w:rPr>
        <w:t>ی</w:t>
      </w:r>
      <w:r w:rsidRPr="009407B9">
        <w:rPr>
          <w:rtl/>
        </w:rPr>
        <w:t xml:space="preserve"> کنند</w:t>
      </w:r>
      <w:r w:rsidRPr="009407B9">
        <w:t>.</w:t>
      </w:r>
      <w:r>
        <w:rPr>
          <w:rFonts w:hint="cs"/>
          <w:rtl/>
        </w:rPr>
        <w:t xml:space="preserve"> </w:t>
      </w:r>
      <w:r w:rsidRPr="009407B9">
        <w:rPr>
          <w:rFonts w:hint="eastAsia"/>
          <w:rtl/>
        </w:rPr>
        <w:t>ا</w:t>
      </w:r>
      <w:r w:rsidRPr="009407B9">
        <w:rPr>
          <w:rFonts w:hint="cs"/>
          <w:rtl/>
        </w:rPr>
        <w:t>ی</w:t>
      </w:r>
      <w:r w:rsidRPr="009407B9">
        <w:rPr>
          <w:rFonts w:hint="eastAsia"/>
          <w:rtl/>
        </w:rPr>
        <w:t>ن</w:t>
      </w:r>
      <w:r w:rsidRPr="009407B9">
        <w:rPr>
          <w:rtl/>
        </w:rPr>
        <w:t xml:space="preserve"> مطالعه به </w:t>
      </w:r>
      <w:r w:rsidRPr="009407B9">
        <w:rPr>
          <w:rtl/>
        </w:rPr>
        <w:lastRenderedPageBreak/>
        <w:t>بحث‌ها</w:t>
      </w:r>
      <w:r w:rsidRPr="009407B9">
        <w:rPr>
          <w:rFonts w:hint="cs"/>
          <w:rtl/>
        </w:rPr>
        <w:t>ی</w:t>
      </w:r>
      <w:r w:rsidRPr="009407B9">
        <w:rPr>
          <w:rtl/>
        </w:rPr>
        <w:t xml:space="preserve"> </w:t>
      </w:r>
      <w:r>
        <w:rPr>
          <w:rFonts w:hint="cs"/>
          <w:rtl/>
        </w:rPr>
        <w:t xml:space="preserve">راجع </w:t>
      </w:r>
      <w:r w:rsidR="003B2AE7">
        <w:rPr>
          <w:rtl/>
        </w:rPr>
        <w:t>به</w:t>
      </w:r>
      <w:r w:rsidRPr="009407B9">
        <w:rPr>
          <w:rtl/>
        </w:rPr>
        <w:t xml:space="preserve"> رقابت در برابر هم‌ز</w:t>
      </w:r>
      <w:r w:rsidRPr="009407B9">
        <w:rPr>
          <w:rFonts w:hint="cs"/>
          <w:rtl/>
        </w:rPr>
        <w:t>ی</w:t>
      </w:r>
      <w:r w:rsidRPr="009407B9">
        <w:rPr>
          <w:rFonts w:hint="eastAsia"/>
          <w:rtl/>
        </w:rPr>
        <w:t>ست</w:t>
      </w:r>
      <w:r w:rsidRPr="009407B9">
        <w:rPr>
          <w:rFonts w:hint="cs"/>
          <w:rtl/>
        </w:rPr>
        <w:t>ی</w:t>
      </w:r>
      <w:r w:rsidRPr="009407B9">
        <w:rPr>
          <w:rtl/>
        </w:rPr>
        <w:t xml:space="preserve"> </w:t>
      </w:r>
      <w:r>
        <w:rPr>
          <w:rFonts w:hint="cs"/>
          <w:rtl/>
        </w:rPr>
        <w:t xml:space="preserve">مربوط می‌شود </w:t>
      </w:r>
      <w:r w:rsidRPr="009407B9">
        <w:rPr>
          <w:rtl/>
        </w:rPr>
        <w:t>و نشان م</w:t>
      </w:r>
      <w:r w:rsidRPr="009407B9">
        <w:rPr>
          <w:rFonts w:hint="cs"/>
          <w:rtl/>
        </w:rPr>
        <w:t>ی‌</w:t>
      </w:r>
      <w:r w:rsidRPr="009407B9">
        <w:rPr>
          <w:rFonts w:hint="eastAsia"/>
          <w:rtl/>
        </w:rPr>
        <w:t>دهد</w:t>
      </w:r>
      <w:r w:rsidRPr="009407B9">
        <w:rPr>
          <w:rtl/>
        </w:rPr>
        <w:t xml:space="preserve"> که بانک‌ها</w:t>
      </w:r>
      <w:r w:rsidRPr="009407B9">
        <w:rPr>
          <w:rFonts w:hint="cs"/>
          <w:rtl/>
        </w:rPr>
        <w:t>ی</w:t>
      </w:r>
      <w:r w:rsidRPr="009407B9">
        <w:rPr>
          <w:rtl/>
        </w:rPr>
        <w:t xml:space="preserve"> داخل</w:t>
      </w:r>
      <w:r w:rsidRPr="009407B9">
        <w:rPr>
          <w:rFonts w:hint="cs"/>
          <w:rtl/>
        </w:rPr>
        <w:t>ی</w:t>
      </w:r>
      <w:r>
        <w:rPr>
          <w:rFonts w:hint="cs"/>
          <w:rtl/>
        </w:rPr>
        <w:t>،</w:t>
      </w:r>
      <w:r w:rsidRPr="009407B9">
        <w:rPr>
          <w:rtl/>
        </w:rPr>
        <w:t xml:space="preserve"> م</w:t>
      </w:r>
      <w:r w:rsidRPr="009407B9">
        <w:rPr>
          <w:rFonts w:hint="cs"/>
          <w:rtl/>
        </w:rPr>
        <w:t>ی‌</w:t>
      </w:r>
      <w:r w:rsidRPr="009407B9">
        <w:rPr>
          <w:rFonts w:hint="eastAsia"/>
          <w:rtl/>
        </w:rPr>
        <w:t>توانند</w:t>
      </w:r>
      <w:r w:rsidRPr="009407B9">
        <w:rPr>
          <w:rtl/>
        </w:rPr>
        <w:t xml:space="preserve"> در طول زمان </w:t>
      </w:r>
      <w:r w:rsidRPr="009407B9">
        <w:rPr>
          <w:rFonts w:hint="cs"/>
          <w:rtl/>
        </w:rPr>
        <w:t>ی</w:t>
      </w:r>
      <w:r w:rsidRPr="009407B9">
        <w:rPr>
          <w:rFonts w:hint="eastAsia"/>
          <w:rtl/>
        </w:rPr>
        <w:t>اد</w:t>
      </w:r>
      <w:r w:rsidRPr="009407B9">
        <w:rPr>
          <w:rtl/>
        </w:rPr>
        <w:t xml:space="preserve"> بگ</w:t>
      </w:r>
      <w:r w:rsidRPr="009407B9">
        <w:rPr>
          <w:rFonts w:hint="cs"/>
          <w:rtl/>
        </w:rPr>
        <w:t>ی</w:t>
      </w:r>
      <w:r w:rsidRPr="009407B9">
        <w:rPr>
          <w:rFonts w:hint="eastAsia"/>
          <w:rtl/>
        </w:rPr>
        <w:t>رند</w:t>
      </w:r>
      <w:r w:rsidRPr="009407B9">
        <w:rPr>
          <w:rtl/>
        </w:rPr>
        <w:t xml:space="preserve"> که چگونه از فرصت‌ها</w:t>
      </w:r>
      <w:r w:rsidRPr="009407B9">
        <w:rPr>
          <w:rFonts w:hint="cs"/>
          <w:rtl/>
        </w:rPr>
        <w:t>ی</w:t>
      </w:r>
      <w:r w:rsidRPr="009407B9">
        <w:rPr>
          <w:rtl/>
        </w:rPr>
        <w:t xml:space="preserve"> ا</w:t>
      </w:r>
      <w:r w:rsidRPr="009407B9">
        <w:rPr>
          <w:rFonts w:hint="cs"/>
          <w:rtl/>
        </w:rPr>
        <w:t>ی</w:t>
      </w:r>
      <w:r w:rsidRPr="009407B9">
        <w:rPr>
          <w:rFonts w:hint="eastAsia"/>
          <w:rtl/>
        </w:rPr>
        <w:t>جادشده</w:t>
      </w:r>
      <w:r w:rsidRPr="009407B9">
        <w:rPr>
          <w:rtl/>
        </w:rPr>
        <w:t xml:space="preserve"> توسط رقبا</w:t>
      </w:r>
      <w:r w:rsidRPr="009407B9">
        <w:rPr>
          <w:rFonts w:hint="cs"/>
          <w:rtl/>
        </w:rPr>
        <w:t>ی</w:t>
      </w:r>
      <w:r w:rsidRPr="009407B9">
        <w:rPr>
          <w:rtl/>
        </w:rPr>
        <w:t xml:space="preserve"> خارج</w:t>
      </w:r>
      <w:r w:rsidRPr="009407B9">
        <w:rPr>
          <w:rFonts w:hint="cs"/>
          <w:rtl/>
        </w:rPr>
        <w:t>ی</w:t>
      </w:r>
      <w:r w:rsidRPr="009407B9">
        <w:rPr>
          <w:rtl/>
        </w:rPr>
        <w:t xml:space="preserve"> بهره‌مند شوند. علاوه بر ا</w:t>
      </w:r>
      <w:r w:rsidRPr="009407B9">
        <w:rPr>
          <w:rFonts w:hint="cs"/>
          <w:rtl/>
        </w:rPr>
        <w:t>ی</w:t>
      </w:r>
      <w:r w:rsidRPr="009407B9">
        <w:rPr>
          <w:rFonts w:hint="eastAsia"/>
          <w:rtl/>
        </w:rPr>
        <w:t>ن،</w:t>
      </w:r>
      <w:r w:rsidRPr="009407B9">
        <w:rPr>
          <w:rtl/>
        </w:rPr>
        <w:t xml:space="preserve"> بانک‌ها</w:t>
      </w:r>
      <w:r w:rsidRPr="009407B9">
        <w:rPr>
          <w:rFonts w:hint="cs"/>
          <w:rtl/>
        </w:rPr>
        <w:t>ی</w:t>
      </w:r>
      <w:r w:rsidRPr="009407B9">
        <w:rPr>
          <w:rtl/>
        </w:rPr>
        <w:t xml:space="preserve"> محل</w:t>
      </w:r>
      <w:r w:rsidRPr="009407B9">
        <w:rPr>
          <w:rFonts w:hint="cs"/>
          <w:rtl/>
        </w:rPr>
        <w:t>ی</w:t>
      </w:r>
      <w:r w:rsidRPr="009407B9">
        <w:rPr>
          <w:rtl/>
        </w:rPr>
        <w:t xml:space="preserve"> م</w:t>
      </w:r>
      <w:r w:rsidRPr="009407B9">
        <w:rPr>
          <w:rFonts w:hint="cs"/>
          <w:rtl/>
        </w:rPr>
        <w:t>ی‌</w:t>
      </w:r>
      <w:r w:rsidRPr="009407B9">
        <w:rPr>
          <w:rFonts w:hint="eastAsia"/>
          <w:rtl/>
        </w:rPr>
        <w:t>توانند</w:t>
      </w:r>
      <w:r w:rsidRPr="009407B9">
        <w:rPr>
          <w:rtl/>
        </w:rPr>
        <w:t xml:space="preserve"> از اثرات سرر</w:t>
      </w:r>
      <w:r w:rsidRPr="009407B9">
        <w:rPr>
          <w:rFonts w:hint="cs"/>
          <w:rtl/>
        </w:rPr>
        <w:t>ی</w:t>
      </w:r>
      <w:r w:rsidRPr="009407B9">
        <w:rPr>
          <w:rFonts w:hint="eastAsia"/>
          <w:rtl/>
        </w:rPr>
        <w:t>ز</w:t>
      </w:r>
      <w:r w:rsidRPr="009407B9">
        <w:rPr>
          <w:rtl/>
        </w:rPr>
        <w:t xml:space="preserve"> دانش بهره‌</w:t>
      </w:r>
      <w:r w:rsidRPr="009407B9">
        <w:rPr>
          <w:rFonts w:hint="eastAsia"/>
          <w:rtl/>
        </w:rPr>
        <w:t>مند</w:t>
      </w:r>
      <w:r w:rsidRPr="009407B9">
        <w:rPr>
          <w:rtl/>
        </w:rPr>
        <w:t xml:space="preserve"> شوند</w:t>
      </w:r>
      <w:r>
        <w:rPr>
          <w:rFonts w:hint="cs"/>
          <w:rtl/>
        </w:rPr>
        <w:t>؛</w:t>
      </w:r>
      <w:r w:rsidRPr="009407B9">
        <w:rPr>
          <w:rtl/>
        </w:rPr>
        <w:t xml:space="preserve"> ز</w:t>
      </w:r>
      <w:r w:rsidRPr="009407B9">
        <w:rPr>
          <w:rFonts w:hint="cs"/>
          <w:rtl/>
        </w:rPr>
        <w:t>ی</w:t>
      </w:r>
      <w:r w:rsidRPr="009407B9">
        <w:rPr>
          <w:rFonts w:hint="eastAsia"/>
          <w:rtl/>
        </w:rPr>
        <w:t>را</w:t>
      </w:r>
      <w:r w:rsidRPr="009407B9">
        <w:rPr>
          <w:rtl/>
        </w:rPr>
        <w:t xml:space="preserve"> بانک‌ها</w:t>
      </w:r>
      <w:r w:rsidRPr="009407B9">
        <w:rPr>
          <w:rFonts w:hint="cs"/>
          <w:rtl/>
        </w:rPr>
        <w:t>ی</w:t>
      </w:r>
      <w:r w:rsidRPr="009407B9">
        <w:rPr>
          <w:rtl/>
        </w:rPr>
        <w:t xml:space="preserve"> خارج</w:t>
      </w:r>
      <w:r w:rsidRPr="009407B9">
        <w:rPr>
          <w:rFonts w:hint="cs"/>
          <w:rtl/>
        </w:rPr>
        <w:t>ی</w:t>
      </w:r>
      <w:r>
        <w:rPr>
          <w:rFonts w:hint="cs"/>
          <w:rtl/>
        </w:rPr>
        <w:t>،</w:t>
      </w:r>
      <w:r w:rsidRPr="009407B9">
        <w:rPr>
          <w:rtl/>
        </w:rPr>
        <w:t xml:space="preserve"> فناور</w:t>
      </w:r>
      <w:r w:rsidRPr="009407B9">
        <w:rPr>
          <w:rFonts w:hint="cs"/>
          <w:rtl/>
        </w:rPr>
        <w:t>ی‌</w:t>
      </w:r>
      <w:r w:rsidRPr="009407B9">
        <w:rPr>
          <w:rFonts w:hint="eastAsia"/>
          <w:rtl/>
        </w:rPr>
        <w:t>ها</w:t>
      </w:r>
      <w:r w:rsidRPr="009407B9">
        <w:rPr>
          <w:rFonts w:hint="cs"/>
          <w:rtl/>
        </w:rPr>
        <w:t>ی</w:t>
      </w:r>
      <w:r w:rsidRPr="009407B9">
        <w:rPr>
          <w:rtl/>
        </w:rPr>
        <w:t xml:space="preserve"> جد</w:t>
      </w:r>
      <w:r w:rsidRPr="009407B9">
        <w:rPr>
          <w:rFonts w:hint="cs"/>
          <w:rtl/>
        </w:rPr>
        <w:t>ی</w:t>
      </w:r>
      <w:r w:rsidRPr="009407B9">
        <w:rPr>
          <w:rFonts w:hint="eastAsia"/>
          <w:rtl/>
        </w:rPr>
        <w:t>د،</w:t>
      </w:r>
      <w:r w:rsidRPr="009407B9">
        <w:rPr>
          <w:rtl/>
        </w:rPr>
        <w:t xml:space="preserve"> محصولات نوآورانه، ساختارها</w:t>
      </w:r>
      <w:r w:rsidRPr="009407B9">
        <w:rPr>
          <w:rFonts w:hint="cs"/>
          <w:rtl/>
        </w:rPr>
        <w:t>ی</w:t>
      </w:r>
      <w:r w:rsidRPr="009407B9">
        <w:rPr>
          <w:rtl/>
        </w:rPr>
        <w:t xml:space="preserve"> پ</w:t>
      </w:r>
      <w:r w:rsidRPr="009407B9">
        <w:rPr>
          <w:rFonts w:hint="cs"/>
          <w:rtl/>
        </w:rPr>
        <w:t>ی</w:t>
      </w:r>
      <w:r w:rsidRPr="009407B9">
        <w:rPr>
          <w:rFonts w:hint="eastAsia"/>
          <w:rtl/>
        </w:rPr>
        <w:t>شرفته</w:t>
      </w:r>
      <w:r w:rsidRPr="009407B9">
        <w:rPr>
          <w:rtl/>
        </w:rPr>
        <w:t xml:space="preserve"> حاکم</w:t>
      </w:r>
      <w:r w:rsidRPr="009407B9">
        <w:rPr>
          <w:rFonts w:hint="cs"/>
          <w:rtl/>
        </w:rPr>
        <w:t>ی</w:t>
      </w:r>
      <w:r w:rsidRPr="009407B9">
        <w:rPr>
          <w:rFonts w:hint="eastAsia"/>
          <w:rtl/>
        </w:rPr>
        <w:t>ت</w:t>
      </w:r>
      <w:r w:rsidRPr="009407B9">
        <w:rPr>
          <w:rtl/>
        </w:rPr>
        <w:t xml:space="preserve"> شرکت</w:t>
      </w:r>
      <w:r w:rsidRPr="009407B9">
        <w:rPr>
          <w:rFonts w:hint="cs"/>
          <w:rtl/>
        </w:rPr>
        <w:t>ی</w:t>
      </w:r>
      <w:r w:rsidRPr="009407B9">
        <w:rPr>
          <w:rFonts w:hint="eastAsia"/>
          <w:rtl/>
        </w:rPr>
        <w:t>،</w:t>
      </w:r>
      <w:r w:rsidRPr="009407B9">
        <w:rPr>
          <w:rtl/>
        </w:rPr>
        <w:t xml:space="preserve"> استراتژ</w:t>
      </w:r>
      <w:r w:rsidRPr="009407B9">
        <w:rPr>
          <w:rFonts w:hint="cs"/>
          <w:rtl/>
        </w:rPr>
        <w:t>ی‌</w:t>
      </w:r>
      <w:r w:rsidRPr="009407B9">
        <w:rPr>
          <w:rFonts w:hint="eastAsia"/>
          <w:rtl/>
        </w:rPr>
        <w:t>ها</w:t>
      </w:r>
      <w:r w:rsidRPr="009407B9">
        <w:rPr>
          <w:rFonts w:hint="cs"/>
          <w:rtl/>
        </w:rPr>
        <w:t>ی</w:t>
      </w:r>
      <w:r w:rsidRPr="009407B9">
        <w:rPr>
          <w:rtl/>
        </w:rPr>
        <w:t xml:space="preserve"> بازار</w:t>
      </w:r>
      <w:r w:rsidRPr="009407B9">
        <w:rPr>
          <w:rFonts w:hint="cs"/>
          <w:rtl/>
        </w:rPr>
        <w:t>ی</w:t>
      </w:r>
      <w:r w:rsidRPr="009407B9">
        <w:rPr>
          <w:rFonts w:hint="eastAsia"/>
          <w:rtl/>
        </w:rPr>
        <w:t>اب</w:t>
      </w:r>
      <w:r w:rsidRPr="009407B9">
        <w:rPr>
          <w:rFonts w:hint="cs"/>
          <w:rtl/>
        </w:rPr>
        <w:t>ی</w:t>
      </w:r>
      <w:r w:rsidRPr="009407B9">
        <w:rPr>
          <w:rtl/>
        </w:rPr>
        <w:t xml:space="preserve"> بهتر، و ش</w:t>
      </w:r>
      <w:r w:rsidRPr="009407B9">
        <w:rPr>
          <w:rFonts w:hint="cs"/>
          <w:rtl/>
        </w:rPr>
        <w:t>ی</w:t>
      </w:r>
      <w:r w:rsidRPr="009407B9">
        <w:rPr>
          <w:rFonts w:hint="eastAsia"/>
          <w:rtl/>
        </w:rPr>
        <w:t>وه‌ها</w:t>
      </w:r>
      <w:r w:rsidRPr="009407B9">
        <w:rPr>
          <w:rFonts w:hint="cs"/>
          <w:rtl/>
        </w:rPr>
        <w:t>ی</w:t>
      </w:r>
      <w:r w:rsidRPr="009407B9">
        <w:rPr>
          <w:rtl/>
        </w:rPr>
        <w:t xml:space="preserve"> مد</w:t>
      </w:r>
      <w:r w:rsidRPr="009407B9">
        <w:rPr>
          <w:rFonts w:hint="cs"/>
          <w:rtl/>
        </w:rPr>
        <w:t>ی</w:t>
      </w:r>
      <w:r w:rsidRPr="009407B9">
        <w:rPr>
          <w:rFonts w:hint="eastAsia"/>
          <w:rtl/>
        </w:rPr>
        <w:t>ر</w:t>
      </w:r>
      <w:r w:rsidRPr="009407B9">
        <w:rPr>
          <w:rFonts w:hint="cs"/>
          <w:rtl/>
        </w:rPr>
        <w:t>ی</w:t>
      </w:r>
      <w:r w:rsidRPr="009407B9">
        <w:rPr>
          <w:rFonts w:hint="eastAsia"/>
          <w:rtl/>
        </w:rPr>
        <w:t>ت</w:t>
      </w:r>
      <w:r w:rsidRPr="009407B9">
        <w:rPr>
          <w:rFonts w:hint="cs"/>
          <w:rtl/>
        </w:rPr>
        <w:t>ی</w:t>
      </w:r>
      <w:r w:rsidRPr="009407B9">
        <w:rPr>
          <w:rtl/>
        </w:rPr>
        <w:t xml:space="preserve"> را به بازار م</w:t>
      </w:r>
      <w:r w:rsidRPr="009407B9">
        <w:rPr>
          <w:rFonts w:hint="cs"/>
          <w:rtl/>
        </w:rPr>
        <w:t>ی</w:t>
      </w:r>
      <w:r w:rsidRPr="009407B9">
        <w:rPr>
          <w:rFonts w:hint="eastAsia"/>
          <w:rtl/>
        </w:rPr>
        <w:t>زبان</w:t>
      </w:r>
      <w:r w:rsidRPr="009407B9">
        <w:rPr>
          <w:rtl/>
        </w:rPr>
        <w:t xml:space="preserve"> وارد م</w:t>
      </w:r>
      <w:r w:rsidRPr="009407B9">
        <w:rPr>
          <w:rFonts w:hint="cs"/>
          <w:rtl/>
        </w:rPr>
        <w:t>ی‌</w:t>
      </w:r>
      <w:r w:rsidRPr="009407B9">
        <w:rPr>
          <w:rFonts w:hint="eastAsia"/>
          <w:rtl/>
        </w:rPr>
        <w:t>کنند</w:t>
      </w:r>
      <w:r w:rsidRPr="009407B9">
        <w:rPr>
          <w:rtl/>
        </w:rPr>
        <w:t xml:space="preserve"> (</w:t>
      </w:r>
      <w:r w:rsidRPr="00E022E1">
        <w:t>Mulyaningsih et al., 2015</w:t>
      </w:r>
      <w:r w:rsidRPr="009407B9">
        <w:rPr>
          <w:rtl/>
        </w:rPr>
        <w:t>)</w:t>
      </w:r>
      <w:r w:rsidRPr="009407B9">
        <w:t>.</w:t>
      </w:r>
      <w:r>
        <w:rPr>
          <w:rFonts w:hint="cs"/>
          <w:rtl/>
        </w:rPr>
        <w:t xml:space="preserve"> </w:t>
      </w:r>
      <w:r w:rsidRPr="009407B9">
        <w:rPr>
          <w:rFonts w:hint="eastAsia"/>
          <w:rtl/>
        </w:rPr>
        <w:t>همچن</w:t>
      </w:r>
      <w:r w:rsidRPr="009407B9">
        <w:rPr>
          <w:rFonts w:hint="cs"/>
          <w:rtl/>
        </w:rPr>
        <w:t>ی</w:t>
      </w:r>
      <w:r w:rsidRPr="009407B9">
        <w:rPr>
          <w:rFonts w:hint="eastAsia"/>
          <w:rtl/>
        </w:rPr>
        <w:t>ن،</w:t>
      </w:r>
      <w:r w:rsidRPr="009407B9">
        <w:rPr>
          <w:rtl/>
        </w:rPr>
        <w:t xml:space="preserve"> بس</w:t>
      </w:r>
      <w:r w:rsidRPr="009407B9">
        <w:rPr>
          <w:rFonts w:hint="cs"/>
          <w:rtl/>
        </w:rPr>
        <w:t>ی</w:t>
      </w:r>
      <w:r w:rsidRPr="009407B9">
        <w:rPr>
          <w:rFonts w:hint="eastAsia"/>
          <w:rtl/>
        </w:rPr>
        <w:t>ار</w:t>
      </w:r>
      <w:r w:rsidRPr="009407B9">
        <w:rPr>
          <w:rFonts w:hint="cs"/>
          <w:rtl/>
        </w:rPr>
        <w:t>ی</w:t>
      </w:r>
      <w:r w:rsidRPr="009407B9">
        <w:rPr>
          <w:rtl/>
        </w:rPr>
        <w:t xml:space="preserve"> از مطالعات</w:t>
      </w:r>
      <w:r>
        <w:rPr>
          <w:rFonts w:hint="cs"/>
          <w:rtl/>
        </w:rPr>
        <w:t>،</w:t>
      </w:r>
      <w:r w:rsidRPr="009407B9">
        <w:rPr>
          <w:rtl/>
        </w:rPr>
        <w:t xml:space="preserve"> به ارتباط م</w:t>
      </w:r>
      <w:r w:rsidRPr="009407B9">
        <w:rPr>
          <w:rFonts w:hint="cs"/>
          <w:rtl/>
        </w:rPr>
        <w:t>ی</w:t>
      </w:r>
      <w:r w:rsidRPr="009407B9">
        <w:rPr>
          <w:rFonts w:hint="eastAsia"/>
          <w:rtl/>
        </w:rPr>
        <w:t>ان</w:t>
      </w:r>
      <w:r w:rsidRPr="009407B9">
        <w:rPr>
          <w:rtl/>
        </w:rPr>
        <w:t xml:space="preserve"> رقابت در صنعت بانک</w:t>
      </w:r>
      <w:r w:rsidRPr="009407B9">
        <w:rPr>
          <w:rFonts w:hint="cs"/>
          <w:rtl/>
        </w:rPr>
        <w:t>ی</w:t>
      </w:r>
      <w:r w:rsidRPr="009407B9">
        <w:rPr>
          <w:rtl/>
        </w:rPr>
        <w:t xml:space="preserve"> و سطح رشد اقتصاد</w:t>
      </w:r>
      <w:r w:rsidRPr="009407B9">
        <w:rPr>
          <w:rFonts w:hint="cs"/>
          <w:rtl/>
        </w:rPr>
        <w:t>ی</w:t>
      </w:r>
      <w:r w:rsidRPr="009407B9">
        <w:rPr>
          <w:rtl/>
        </w:rPr>
        <w:t xml:space="preserve"> اشاره کرده‌اند، </w:t>
      </w:r>
      <w:r>
        <w:rPr>
          <w:rFonts w:hint="cs"/>
          <w:rtl/>
        </w:rPr>
        <w:t xml:space="preserve">با این استدلال که </w:t>
      </w:r>
      <w:r w:rsidRPr="009407B9">
        <w:rPr>
          <w:rtl/>
        </w:rPr>
        <w:t>نرخ‌ها</w:t>
      </w:r>
      <w:r w:rsidRPr="009407B9">
        <w:rPr>
          <w:rFonts w:hint="cs"/>
          <w:rtl/>
        </w:rPr>
        <w:t>ی</w:t>
      </w:r>
      <w:r w:rsidRPr="009407B9">
        <w:rPr>
          <w:rtl/>
        </w:rPr>
        <w:t xml:space="preserve"> بهره</w:t>
      </w:r>
      <w:r>
        <w:rPr>
          <w:rFonts w:hint="cs"/>
          <w:rtl/>
        </w:rPr>
        <w:t xml:space="preserve"> پایین، با تسهیل تأمین مالی، باعث رشد </w:t>
      </w:r>
      <w:r w:rsidRPr="009407B9">
        <w:rPr>
          <w:rtl/>
        </w:rPr>
        <w:t>نوآور</w:t>
      </w:r>
      <w:r w:rsidRPr="009407B9">
        <w:rPr>
          <w:rFonts w:hint="cs"/>
          <w:rtl/>
        </w:rPr>
        <w:t>ی</w:t>
      </w:r>
      <w:r>
        <w:rPr>
          <w:rFonts w:hint="cs"/>
          <w:rtl/>
        </w:rPr>
        <w:t xml:space="preserve"> </w:t>
      </w:r>
      <w:r w:rsidRPr="009407B9">
        <w:rPr>
          <w:rtl/>
        </w:rPr>
        <w:t>و توسعه صنعت</w:t>
      </w:r>
      <w:r w:rsidRPr="009407B9">
        <w:rPr>
          <w:rFonts w:hint="cs"/>
          <w:rtl/>
        </w:rPr>
        <w:t>ی</w:t>
      </w:r>
      <w:r>
        <w:rPr>
          <w:rFonts w:hint="cs"/>
          <w:rtl/>
        </w:rPr>
        <w:t xml:space="preserve"> می‌شوند</w:t>
      </w:r>
      <w:r w:rsidR="003B2AE7">
        <w:rPr>
          <w:rtl/>
        </w:rPr>
        <w:t xml:space="preserve"> (</w:t>
      </w:r>
      <w:r w:rsidRPr="00E022E1">
        <w:t>Jayaratne &amp; Strahan, 1996, Levine</w:t>
      </w:r>
      <w:r>
        <w:t xml:space="preserve"> </w:t>
      </w:r>
      <w:r w:rsidRPr="00E022E1">
        <w:t>et al., 2000,</w:t>
      </w:r>
      <w:r>
        <w:t xml:space="preserve"> </w:t>
      </w:r>
      <w:r w:rsidRPr="00E022E1">
        <w:t>Collender &amp; Shaffer, 2003 and Bikker et al., 2011 cited</w:t>
      </w:r>
      <w:r>
        <w:t xml:space="preserve"> </w:t>
      </w:r>
      <w:r w:rsidRPr="00E022E1">
        <w:t>in Mulyaningsih et al., 2015</w:t>
      </w:r>
      <w:r>
        <w:rPr>
          <w:rFonts w:hint="cs"/>
          <w:rtl/>
        </w:rPr>
        <w:t>).</w:t>
      </w:r>
    </w:p>
    <w:p w14:paraId="1E3F2602" w14:textId="2395EE32" w:rsidR="004A6CD3" w:rsidRDefault="004A6CD3" w:rsidP="002A7E25">
      <w:pPr>
        <w:spacing w:after="0"/>
        <w:rPr>
          <w:rtl/>
        </w:rPr>
      </w:pPr>
      <w:r>
        <w:rPr>
          <w:rFonts w:hint="cs"/>
          <w:rtl/>
        </w:rPr>
        <w:t xml:space="preserve">می‌توان </w:t>
      </w:r>
      <w:r w:rsidRPr="003D7EFE">
        <w:rPr>
          <w:rtl/>
        </w:rPr>
        <w:t>از بحث رقابت</w:t>
      </w:r>
      <w:r>
        <w:rPr>
          <w:rFonts w:hint="cs"/>
          <w:rtl/>
        </w:rPr>
        <w:t xml:space="preserve"> </w:t>
      </w:r>
      <w:r w:rsidR="003B2AE7">
        <w:rPr>
          <w:rtl/>
        </w:rPr>
        <w:t>ا</w:t>
      </w:r>
      <w:r w:rsidR="003B2AE7">
        <w:rPr>
          <w:rFonts w:hint="cs"/>
          <w:rtl/>
        </w:rPr>
        <w:t>ی</w:t>
      </w:r>
      <w:r w:rsidR="003B2AE7">
        <w:rPr>
          <w:rFonts w:hint="eastAsia"/>
          <w:rtl/>
        </w:rPr>
        <w:t>ن‌گونه</w:t>
      </w:r>
      <w:r>
        <w:rPr>
          <w:rFonts w:hint="cs"/>
          <w:rtl/>
        </w:rPr>
        <w:t xml:space="preserve"> نتیجه‌گیری کرد که:</w:t>
      </w:r>
      <w:r w:rsidRPr="003D7EFE">
        <w:rPr>
          <w:rtl/>
        </w:rPr>
        <w:t xml:space="preserve"> بانک‌ها</w:t>
      </w:r>
      <w:r w:rsidRPr="003D7EFE">
        <w:rPr>
          <w:rFonts w:hint="cs"/>
          <w:rtl/>
        </w:rPr>
        <w:t>یی</w:t>
      </w:r>
      <w:r w:rsidRPr="003D7EFE">
        <w:rPr>
          <w:rtl/>
        </w:rPr>
        <w:t xml:space="preserve"> که در </w:t>
      </w:r>
      <w:r w:rsidRPr="003D7EFE">
        <w:rPr>
          <w:rFonts w:hint="cs"/>
          <w:rtl/>
        </w:rPr>
        <w:t>ی</w:t>
      </w:r>
      <w:r w:rsidRPr="003D7EFE">
        <w:rPr>
          <w:rFonts w:hint="eastAsia"/>
          <w:rtl/>
        </w:rPr>
        <w:t>ک</w:t>
      </w:r>
      <w:r w:rsidRPr="003D7EFE">
        <w:rPr>
          <w:rtl/>
        </w:rPr>
        <w:t xml:space="preserve"> گروه استراتژ</w:t>
      </w:r>
      <w:r w:rsidRPr="003D7EFE">
        <w:rPr>
          <w:rFonts w:hint="cs"/>
          <w:rtl/>
        </w:rPr>
        <w:t>ی</w:t>
      </w:r>
      <w:r w:rsidRPr="003D7EFE">
        <w:rPr>
          <w:rFonts w:hint="eastAsia"/>
          <w:rtl/>
        </w:rPr>
        <w:t>ک</w:t>
      </w:r>
      <w:r w:rsidRPr="003D7EFE">
        <w:rPr>
          <w:rtl/>
        </w:rPr>
        <w:t xml:space="preserve"> قرار دارند، تصم</w:t>
      </w:r>
      <w:r w:rsidRPr="003D7EFE">
        <w:rPr>
          <w:rFonts w:hint="cs"/>
          <w:rtl/>
        </w:rPr>
        <w:t>ی</w:t>
      </w:r>
      <w:r w:rsidRPr="003D7EFE">
        <w:rPr>
          <w:rFonts w:hint="eastAsia"/>
          <w:rtl/>
        </w:rPr>
        <w:t>مات</w:t>
      </w:r>
      <w:r w:rsidRPr="003D7EFE">
        <w:rPr>
          <w:rtl/>
        </w:rPr>
        <w:t xml:space="preserve"> </w:t>
      </w:r>
      <w:r w:rsidRPr="003D7EFE">
        <w:rPr>
          <w:rFonts w:hint="cs"/>
          <w:rtl/>
        </w:rPr>
        <w:t>ی</w:t>
      </w:r>
      <w:r w:rsidRPr="003D7EFE">
        <w:rPr>
          <w:rFonts w:hint="eastAsia"/>
          <w:rtl/>
        </w:rPr>
        <w:t>کد</w:t>
      </w:r>
      <w:r w:rsidRPr="003D7EFE">
        <w:rPr>
          <w:rFonts w:hint="cs"/>
          <w:rtl/>
        </w:rPr>
        <w:t>ی</w:t>
      </w:r>
      <w:r w:rsidRPr="003D7EFE">
        <w:rPr>
          <w:rFonts w:hint="eastAsia"/>
          <w:rtl/>
        </w:rPr>
        <w:t>گر</w:t>
      </w:r>
      <w:r w:rsidRPr="003D7EFE">
        <w:rPr>
          <w:rtl/>
        </w:rPr>
        <w:t xml:space="preserve"> را به‌عنوان مع</w:t>
      </w:r>
      <w:r w:rsidRPr="003D7EFE">
        <w:rPr>
          <w:rFonts w:hint="cs"/>
          <w:rtl/>
        </w:rPr>
        <w:t>ی</w:t>
      </w:r>
      <w:r w:rsidRPr="003D7EFE">
        <w:rPr>
          <w:rFonts w:hint="eastAsia"/>
          <w:rtl/>
        </w:rPr>
        <w:t>ار</w:t>
      </w:r>
      <w:r w:rsidRPr="003D7EFE">
        <w:rPr>
          <w:rtl/>
        </w:rPr>
        <w:t xml:space="preserve"> دنبال م</w:t>
      </w:r>
      <w:r w:rsidRPr="003D7EFE">
        <w:rPr>
          <w:rFonts w:hint="cs"/>
          <w:rtl/>
        </w:rPr>
        <w:t>ی‌</w:t>
      </w:r>
      <w:r w:rsidRPr="003D7EFE">
        <w:rPr>
          <w:rFonts w:hint="eastAsia"/>
          <w:rtl/>
        </w:rPr>
        <w:t>کنند</w:t>
      </w:r>
      <w:r w:rsidRPr="003D7EFE">
        <w:rPr>
          <w:rtl/>
        </w:rPr>
        <w:t xml:space="preserve"> و سع</w:t>
      </w:r>
      <w:r w:rsidRPr="003D7EFE">
        <w:rPr>
          <w:rFonts w:hint="cs"/>
          <w:rtl/>
        </w:rPr>
        <w:t>ی</w:t>
      </w:r>
      <w:r w:rsidRPr="003D7EFE">
        <w:rPr>
          <w:rtl/>
        </w:rPr>
        <w:t xml:space="preserve"> </w:t>
      </w:r>
      <w:r>
        <w:rPr>
          <w:rFonts w:hint="cs"/>
          <w:rtl/>
        </w:rPr>
        <w:t xml:space="preserve">می‌کنند </w:t>
      </w:r>
      <w:r w:rsidRPr="003D7EFE">
        <w:rPr>
          <w:rtl/>
        </w:rPr>
        <w:t>استراتژ</w:t>
      </w:r>
      <w:r w:rsidRPr="003D7EFE">
        <w:rPr>
          <w:rFonts w:hint="cs"/>
          <w:rtl/>
        </w:rPr>
        <w:t>ی‌</w:t>
      </w:r>
      <w:r w:rsidRPr="003D7EFE">
        <w:rPr>
          <w:rFonts w:hint="eastAsia"/>
          <w:rtl/>
        </w:rPr>
        <w:t>ها</w:t>
      </w:r>
      <w:r w:rsidRPr="003D7EFE">
        <w:rPr>
          <w:rFonts w:hint="cs"/>
          <w:rtl/>
        </w:rPr>
        <w:t>ی</w:t>
      </w:r>
      <w:r w:rsidRPr="003D7EFE">
        <w:rPr>
          <w:rtl/>
        </w:rPr>
        <w:t xml:space="preserve"> موفق را تقل</w:t>
      </w:r>
      <w:r w:rsidRPr="003D7EFE">
        <w:rPr>
          <w:rFonts w:hint="cs"/>
          <w:rtl/>
        </w:rPr>
        <w:t>ی</w:t>
      </w:r>
      <w:r w:rsidRPr="003D7EFE">
        <w:rPr>
          <w:rFonts w:hint="eastAsia"/>
          <w:rtl/>
        </w:rPr>
        <w:t>د</w:t>
      </w:r>
      <w:r w:rsidRPr="003D7EFE">
        <w:rPr>
          <w:rtl/>
        </w:rPr>
        <w:t xml:space="preserve"> کنند. رقابت</w:t>
      </w:r>
      <w:r w:rsidRPr="003D7EFE">
        <w:rPr>
          <w:rFonts w:hint="cs"/>
          <w:rtl/>
        </w:rPr>
        <w:t>ی</w:t>
      </w:r>
      <w:r w:rsidRPr="003D7EFE">
        <w:rPr>
          <w:rtl/>
        </w:rPr>
        <w:t xml:space="preserve"> که ناش</w:t>
      </w:r>
      <w:r w:rsidRPr="003D7EFE">
        <w:rPr>
          <w:rFonts w:hint="cs"/>
          <w:rtl/>
        </w:rPr>
        <w:t>ی</w:t>
      </w:r>
      <w:r w:rsidRPr="003D7EFE">
        <w:rPr>
          <w:rtl/>
        </w:rPr>
        <w:t xml:space="preserve"> از ورود بانک‌ها</w:t>
      </w:r>
      <w:r w:rsidRPr="003D7EFE">
        <w:rPr>
          <w:rFonts w:hint="cs"/>
          <w:rtl/>
        </w:rPr>
        <w:t>ی</w:t>
      </w:r>
      <w:r w:rsidRPr="003D7EFE">
        <w:rPr>
          <w:rtl/>
        </w:rPr>
        <w:t xml:space="preserve"> خارج</w:t>
      </w:r>
      <w:r w:rsidRPr="003D7EFE">
        <w:rPr>
          <w:rFonts w:hint="cs"/>
          <w:rtl/>
        </w:rPr>
        <w:t>ی</w:t>
      </w:r>
      <w:r w:rsidRPr="003D7EFE">
        <w:rPr>
          <w:rtl/>
        </w:rPr>
        <w:t xml:space="preserve"> است، علاوه بر چالش‌ها، مزا</w:t>
      </w:r>
      <w:r w:rsidRPr="003D7EFE">
        <w:rPr>
          <w:rFonts w:hint="cs"/>
          <w:rtl/>
        </w:rPr>
        <w:t>ی</w:t>
      </w:r>
      <w:r w:rsidRPr="003D7EFE">
        <w:rPr>
          <w:rFonts w:hint="eastAsia"/>
          <w:rtl/>
        </w:rPr>
        <w:t>ا</w:t>
      </w:r>
      <w:r w:rsidRPr="003D7EFE">
        <w:rPr>
          <w:rFonts w:hint="cs"/>
          <w:rtl/>
        </w:rPr>
        <w:t>یی</w:t>
      </w:r>
      <w:r w:rsidRPr="003D7EFE">
        <w:rPr>
          <w:rtl/>
        </w:rPr>
        <w:t xml:space="preserve"> ن</w:t>
      </w:r>
      <w:r w:rsidRPr="003D7EFE">
        <w:rPr>
          <w:rFonts w:hint="cs"/>
          <w:rtl/>
        </w:rPr>
        <w:t>ی</w:t>
      </w:r>
      <w:r w:rsidRPr="003D7EFE">
        <w:rPr>
          <w:rFonts w:hint="eastAsia"/>
          <w:rtl/>
        </w:rPr>
        <w:t>ز</w:t>
      </w:r>
      <w:r w:rsidRPr="003D7EFE">
        <w:rPr>
          <w:rtl/>
        </w:rPr>
        <w:t xml:space="preserve"> برا</w:t>
      </w:r>
      <w:r w:rsidRPr="003D7EFE">
        <w:rPr>
          <w:rFonts w:hint="cs"/>
          <w:rtl/>
        </w:rPr>
        <w:t>ی</w:t>
      </w:r>
      <w:r w:rsidRPr="003D7EFE">
        <w:rPr>
          <w:rtl/>
        </w:rPr>
        <w:t xml:space="preserve"> بانک‌ه</w:t>
      </w:r>
      <w:r w:rsidRPr="003D7EFE">
        <w:rPr>
          <w:rFonts w:hint="eastAsia"/>
          <w:rtl/>
        </w:rPr>
        <w:t>ا</w:t>
      </w:r>
      <w:r w:rsidRPr="003D7EFE">
        <w:rPr>
          <w:rFonts w:hint="cs"/>
          <w:rtl/>
        </w:rPr>
        <w:t>ی</w:t>
      </w:r>
      <w:r w:rsidRPr="003D7EFE">
        <w:rPr>
          <w:rtl/>
        </w:rPr>
        <w:t xml:space="preserve"> داخل</w:t>
      </w:r>
      <w:r w:rsidRPr="003D7EFE">
        <w:rPr>
          <w:rFonts w:hint="cs"/>
          <w:rtl/>
        </w:rPr>
        <w:t>ی</w:t>
      </w:r>
      <w:r w:rsidRPr="003D7EFE">
        <w:rPr>
          <w:rtl/>
        </w:rPr>
        <w:t xml:space="preserve"> به همراه دارد. </w:t>
      </w:r>
      <w:r>
        <w:rPr>
          <w:rFonts w:hint="cs"/>
          <w:rtl/>
        </w:rPr>
        <w:t xml:space="preserve">در نتیجه </w:t>
      </w:r>
      <w:r w:rsidRPr="003D7EFE">
        <w:rPr>
          <w:rtl/>
        </w:rPr>
        <w:t>ا</w:t>
      </w:r>
      <w:r w:rsidRPr="003D7EFE">
        <w:rPr>
          <w:rFonts w:hint="cs"/>
          <w:rtl/>
        </w:rPr>
        <w:t>ی</w:t>
      </w:r>
      <w:r w:rsidRPr="003D7EFE">
        <w:rPr>
          <w:rFonts w:hint="eastAsia"/>
          <w:rtl/>
        </w:rPr>
        <w:t>ن</w:t>
      </w:r>
      <w:r w:rsidRPr="003D7EFE">
        <w:rPr>
          <w:rtl/>
        </w:rPr>
        <w:t xml:space="preserve"> رقابت، بانک‌ها</w:t>
      </w:r>
      <w:r w:rsidRPr="003D7EFE">
        <w:rPr>
          <w:rFonts w:hint="cs"/>
          <w:rtl/>
        </w:rPr>
        <w:t>ی</w:t>
      </w:r>
      <w:r w:rsidRPr="003D7EFE">
        <w:rPr>
          <w:rtl/>
        </w:rPr>
        <w:t xml:space="preserve"> داخل</w:t>
      </w:r>
      <w:r w:rsidRPr="003D7EFE">
        <w:rPr>
          <w:rFonts w:hint="cs"/>
          <w:rtl/>
        </w:rPr>
        <w:t>ی</w:t>
      </w:r>
      <w:r w:rsidRPr="003D7EFE">
        <w:rPr>
          <w:rtl/>
        </w:rPr>
        <w:t xml:space="preserve"> </w:t>
      </w:r>
      <w:r w:rsidR="003B2AE7">
        <w:rPr>
          <w:rtl/>
        </w:rPr>
        <w:t>به‌مرورزمان</w:t>
      </w:r>
      <w:r>
        <w:rPr>
          <w:rFonts w:hint="cs"/>
          <w:rtl/>
        </w:rPr>
        <w:t xml:space="preserve"> </w:t>
      </w:r>
      <w:r w:rsidRPr="003D7EFE">
        <w:rPr>
          <w:rtl/>
        </w:rPr>
        <w:t>از نظر هز</w:t>
      </w:r>
      <w:r w:rsidRPr="003D7EFE">
        <w:rPr>
          <w:rFonts w:hint="cs"/>
          <w:rtl/>
        </w:rPr>
        <w:t>ی</w:t>
      </w:r>
      <w:r w:rsidRPr="003D7EFE">
        <w:rPr>
          <w:rFonts w:hint="eastAsia"/>
          <w:rtl/>
        </w:rPr>
        <w:t>نه</w:t>
      </w:r>
      <w:r w:rsidRPr="003D7EFE">
        <w:rPr>
          <w:rtl/>
        </w:rPr>
        <w:t xml:space="preserve"> </w:t>
      </w:r>
      <w:r>
        <w:rPr>
          <w:rFonts w:hint="cs"/>
          <w:rtl/>
        </w:rPr>
        <w:t xml:space="preserve">کارآمدتر </w:t>
      </w:r>
      <w:r w:rsidRPr="003D7EFE">
        <w:rPr>
          <w:rtl/>
        </w:rPr>
        <w:t>شده‌اند و با الگوبردار</w:t>
      </w:r>
      <w:r w:rsidRPr="003D7EFE">
        <w:rPr>
          <w:rFonts w:hint="cs"/>
          <w:rtl/>
        </w:rPr>
        <w:t>ی</w:t>
      </w:r>
      <w:r w:rsidRPr="003D7EFE">
        <w:rPr>
          <w:rtl/>
        </w:rPr>
        <w:t xml:space="preserve"> از بانک‌ها</w:t>
      </w:r>
      <w:r w:rsidRPr="003D7EFE">
        <w:rPr>
          <w:rFonts w:hint="cs"/>
          <w:rtl/>
        </w:rPr>
        <w:t>ی</w:t>
      </w:r>
      <w:r w:rsidRPr="003D7EFE">
        <w:rPr>
          <w:rtl/>
        </w:rPr>
        <w:t xml:space="preserve"> چندمل</w:t>
      </w:r>
      <w:r w:rsidRPr="003D7EFE">
        <w:rPr>
          <w:rFonts w:hint="cs"/>
          <w:rtl/>
        </w:rPr>
        <w:t>ی</w:t>
      </w:r>
      <w:r w:rsidRPr="003D7EFE">
        <w:rPr>
          <w:rFonts w:hint="eastAsia"/>
          <w:rtl/>
        </w:rPr>
        <w:t>ت</w:t>
      </w:r>
      <w:r w:rsidRPr="003D7EFE">
        <w:rPr>
          <w:rFonts w:hint="cs"/>
          <w:rtl/>
        </w:rPr>
        <w:t>ی</w:t>
      </w:r>
      <w:r>
        <w:rPr>
          <w:rFonts w:hint="cs"/>
          <w:rtl/>
        </w:rPr>
        <w:t xml:space="preserve">، </w:t>
      </w:r>
      <w:r w:rsidRPr="003D7EFE">
        <w:rPr>
          <w:rtl/>
        </w:rPr>
        <w:t>در بازار خود تصم</w:t>
      </w:r>
      <w:r w:rsidRPr="003D7EFE">
        <w:rPr>
          <w:rFonts w:hint="cs"/>
          <w:rtl/>
        </w:rPr>
        <w:t>ی</w:t>
      </w:r>
      <w:r w:rsidRPr="003D7EFE">
        <w:rPr>
          <w:rFonts w:hint="eastAsia"/>
          <w:rtl/>
        </w:rPr>
        <w:t>مات</w:t>
      </w:r>
      <w:r w:rsidRPr="003D7EFE">
        <w:rPr>
          <w:rtl/>
        </w:rPr>
        <w:t xml:space="preserve"> استراتژ</w:t>
      </w:r>
      <w:r w:rsidRPr="003D7EFE">
        <w:rPr>
          <w:rFonts w:hint="cs"/>
          <w:rtl/>
        </w:rPr>
        <w:t>ی</w:t>
      </w:r>
      <w:r w:rsidRPr="003D7EFE">
        <w:rPr>
          <w:rFonts w:hint="eastAsia"/>
          <w:rtl/>
        </w:rPr>
        <w:t>ک</w:t>
      </w:r>
      <w:r w:rsidRPr="003D7EFE">
        <w:rPr>
          <w:rtl/>
        </w:rPr>
        <w:t xml:space="preserve"> اتخاذ م</w:t>
      </w:r>
      <w:r w:rsidRPr="003D7EFE">
        <w:rPr>
          <w:rFonts w:hint="cs"/>
          <w:rtl/>
        </w:rPr>
        <w:t>ی‌</w:t>
      </w:r>
      <w:r w:rsidRPr="003D7EFE">
        <w:rPr>
          <w:rFonts w:hint="eastAsia"/>
          <w:rtl/>
        </w:rPr>
        <w:t>کنند</w:t>
      </w:r>
      <w:r w:rsidRPr="003D7EFE">
        <w:rPr>
          <w:rtl/>
        </w:rPr>
        <w:t>.</w:t>
      </w:r>
    </w:p>
    <w:p w14:paraId="77A1E1FB" w14:textId="77777777" w:rsidR="004A6CD3" w:rsidRDefault="004A6CD3" w:rsidP="002A7E25">
      <w:pPr>
        <w:pStyle w:val="Heading1"/>
        <w:rPr>
          <w:rtl/>
        </w:rPr>
      </w:pPr>
      <w:bookmarkStart w:id="33" w:name="_Toc188405372"/>
      <w:r>
        <w:rPr>
          <w:rFonts w:hint="cs"/>
          <w:rtl/>
        </w:rPr>
        <w:t>وام‌دهی به کسب‌وکارهای خرد و متوسط</w:t>
      </w:r>
      <w:bookmarkEnd w:id="33"/>
    </w:p>
    <w:p w14:paraId="1867506C" w14:textId="02ED70B6" w:rsidR="004A6CD3" w:rsidRDefault="004A6CD3" w:rsidP="002A7E25">
      <w:pPr>
        <w:spacing w:after="0"/>
        <w:rPr>
          <w:rtl/>
        </w:rPr>
      </w:pPr>
      <w:r w:rsidRPr="005314C3">
        <w:rPr>
          <w:rtl/>
        </w:rPr>
        <w:t>حضور بانک‌ها</w:t>
      </w:r>
      <w:r w:rsidRPr="005314C3">
        <w:rPr>
          <w:rFonts w:hint="cs"/>
          <w:rtl/>
        </w:rPr>
        <w:t>ی</w:t>
      </w:r>
      <w:r w:rsidRPr="005314C3">
        <w:rPr>
          <w:rtl/>
        </w:rPr>
        <w:t xml:space="preserve"> خارج</w:t>
      </w:r>
      <w:r w:rsidRPr="005314C3">
        <w:rPr>
          <w:rFonts w:hint="cs"/>
          <w:rtl/>
        </w:rPr>
        <w:t>ی</w:t>
      </w:r>
      <w:r>
        <w:rPr>
          <w:rFonts w:hint="cs"/>
          <w:rtl/>
        </w:rPr>
        <w:t>،</w:t>
      </w:r>
      <w:r w:rsidRPr="005314C3">
        <w:rPr>
          <w:rtl/>
        </w:rPr>
        <w:t xml:space="preserve"> با تغ</w:t>
      </w:r>
      <w:r w:rsidRPr="005314C3">
        <w:rPr>
          <w:rFonts w:hint="cs"/>
          <w:rtl/>
        </w:rPr>
        <w:t>یی</w:t>
      </w:r>
      <w:r w:rsidRPr="005314C3">
        <w:rPr>
          <w:rFonts w:hint="eastAsia"/>
          <w:rtl/>
        </w:rPr>
        <w:t>ر</w:t>
      </w:r>
      <w:r w:rsidRPr="005314C3">
        <w:rPr>
          <w:rtl/>
        </w:rPr>
        <w:t xml:space="preserve"> الگوها</w:t>
      </w:r>
      <w:r w:rsidRPr="005314C3">
        <w:rPr>
          <w:rFonts w:hint="cs"/>
          <w:rtl/>
        </w:rPr>
        <w:t>ی</w:t>
      </w:r>
      <w:r w:rsidRPr="005314C3">
        <w:rPr>
          <w:rtl/>
        </w:rPr>
        <w:t xml:space="preserve"> وام‌ده</w:t>
      </w:r>
      <w:r w:rsidRPr="005314C3">
        <w:rPr>
          <w:rFonts w:hint="cs"/>
          <w:rtl/>
        </w:rPr>
        <w:t>ی</w:t>
      </w:r>
      <w:r w:rsidRPr="005314C3">
        <w:rPr>
          <w:rFonts w:hint="eastAsia"/>
          <w:rtl/>
        </w:rPr>
        <w:t>،</w:t>
      </w:r>
      <w:r w:rsidRPr="005314C3">
        <w:rPr>
          <w:rtl/>
        </w:rPr>
        <w:t xml:space="preserve"> شرا</w:t>
      </w:r>
      <w:r w:rsidRPr="005314C3">
        <w:rPr>
          <w:rFonts w:hint="cs"/>
          <w:rtl/>
        </w:rPr>
        <w:t>ی</w:t>
      </w:r>
      <w:r w:rsidRPr="005314C3">
        <w:rPr>
          <w:rFonts w:hint="eastAsia"/>
          <w:rtl/>
        </w:rPr>
        <w:t>ط</w:t>
      </w:r>
      <w:r w:rsidRPr="005314C3">
        <w:rPr>
          <w:rtl/>
        </w:rPr>
        <w:t xml:space="preserve"> بازار را به‌و</w:t>
      </w:r>
      <w:r w:rsidRPr="005314C3">
        <w:rPr>
          <w:rFonts w:hint="cs"/>
          <w:rtl/>
        </w:rPr>
        <w:t>ی</w:t>
      </w:r>
      <w:r w:rsidRPr="005314C3">
        <w:rPr>
          <w:rFonts w:hint="eastAsia"/>
          <w:rtl/>
        </w:rPr>
        <w:t>ژه</w:t>
      </w:r>
      <w:r w:rsidRPr="005314C3">
        <w:rPr>
          <w:rtl/>
        </w:rPr>
        <w:t xml:space="preserve"> در زم</w:t>
      </w:r>
      <w:r w:rsidRPr="005314C3">
        <w:rPr>
          <w:rFonts w:hint="cs"/>
          <w:rtl/>
        </w:rPr>
        <w:t>ی</w:t>
      </w:r>
      <w:r w:rsidRPr="005314C3">
        <w:rPr>
          <w:rFonts w:hint="eastAsia"/>
          <w:rtl/>
        </w:rPr>
        <w:t>نه</w:t>
      </w:r>
      <w:r w:rsidRPr="005314C3">
        <w:rPr>
          <w:rtl/>
        </w:rPr>
        <w:t xml:space="preserve"> اعتبا</w:t>
      </w:r>
      <w:r>
        <w:rPr>
          <w:rFonts w:hint="cs"/>
          <w:rtl/>
        </w:rPr>
        <w:t xml:space="preserve">ردهی </w:t>
      </w:r>
      <w:r w:rsidRPr="005314C3">
        <w:rPr>
          <w:rtl/>
        </w:rPr>
        <w:t>به کسب‌وکارها</w:t>
      </w:r>
      <w:r w:rsidRPr="005314C3">
        <w:rPr>
          <w:rFonts w:hint="cs"/>
          <w:rtl/>
        </w:rPr>
        <w:t>ی</w:t>
      </w:r>
      <w:r w:rsidRPr="005314C3">
        <w:rPr>
          <w:rtl/>
        </w:rPr>
        <w:t xml:space="preserve"> کوچک و متوسط،</w:t>
      </w:r>
      <w:r>
        <w:rPr>
          <w:rFonts w:hint="cs"/>
          <w:rtl/>
        </w:rPr>
        <w:t xml:space="preserve"> </w:t>
      </w:r>
      <w:r w:rsidR="003B2AE7">
        <w:rPr>
          <w:rtl/>
        </w:rPr>
        <w:t>تحت‌تأث</w:t>
      </w:r>
      <w:r w:rsidR="003B2AE7">
        <w:rPr>
          <w:rFonts w:hint="cs"/>
          <w:rtl/>
        </w:rPr>
        <w:t>ی</w:t>
      </w:r>
      <w:r w:rsidR="003B2AE7">
        <w:rPr>
          <w:rFonts w:hint="eastAsia"/>
          <w:rtl/>
        </w:rPr>
        <w:t>ر</w:t>
      </w:r>
      <w:r w:rsidRPr="005314C3">
        <w:rPr>
          <w:rtl/>
        </w:rPr>
        <w:t xml:space="preserve"> قرار م</w:t>
      </w:r>
      <w:r w:rsidRPr="005314C3">
        <w:rPr>
          <w:rFonts w:hint="cs"/>
          <w:rtl/>
        </w:rPr>
        <w:t>ی‌</w:t>
      </w:r>
      <w:r w:rsidRPr="005314C3">
        <w:rPr>
          <w:rFonts w:hint="eastAsia"/>
          <w:rtl/>
        </w:rPr>
        <w:t>دهد</w:t>
      </w:r>
      <w:r w:rsidRPr="005314C3">
        <w:rPr>
          <w:rtl/>
        </w:rPr>
        <w:t>. ا</w:t>
      </w:r>
      <w:r w:rsidRPr="005314C3">
        <w:rPr>
          <w:rFonts w:hint="cs"/>
          <w:rtl/>
        </w:rPr>
        <w:t>ی</w:t>
      </w:r>
      <w:r w:rsidRPr="005314C3">
        <w:rPr>
          <w:rFonts w:hint="eastAsia"/>
          <w:rtl/>
        </w:rPr>
        <w:t>ن</w:t>
      </w:r>
      <w:r w:rsidRPr="005314C3">
        <w:rPr>
          <w:rtl/>
        </w:rPr>
        <w:t xml:space="preserve"> تغ</w:t>
      </w:r>
      <w:r w:rsidRPr="005314C3">
        <w:rPr>
          <w:rFonts w:hint="cs"/>
          <w:rtl/>
        </w:rPr>
        <w:t>یی</w:t>
      </w:r>
      <w:r w:rsidRPr="005314C3">
        <w:rPr>
          <w:rFonts w:hint="eastAsia"/>
          <w:rtl/>
        </w:rPr>
        <w:t>ر</w:t>
      </w:r>
      <w:r w:rsidRPr="005314C3">
        <w:rPr>
          <w:rtl/>
        </w:rPr>
        <w:t xml:space="preserve"> عمدتاً به دل</w:t>
      </w:r>
      <w:r w:rsidRPr="005314C3">
        <w:rPr>
          <w:rFonts w:hint="cs"/>
          <w:rtl/>
        </w:rPr>
        <w:t>ی</w:t>
      </w:r>
      <w:r w:rsidRPr="005314C3">
        <w:rPr>
          <w:rFonts w:hint="eastAsia"/>
          <w:rtl/>
        </w:rPr>
        <w:t>ل</w:t>
      </w:r>
      <w:r w:rsidRPr="005314C3">
        <w:rPr>
          <w:rtl/>
        </w:rPr>
        <w:t xml:space="preserve"> معا</w:t>
      </w:r>
      <w:r w:rsidRPr="005314C3">
        <w:rPr>
          <w:rFonts w:hint="cs"/>
          <w:rtl/>
        </w:rPr>
        <w:t>ی</w:t>
      </w:r>
      <w:r w:rsidRPr="005314C3">
        <w:rPr>
          <w:rFonts w:hint="eastAsia"/>
          <w:rtl/>
        </w:rPr>
        <w:t>ب</w:t>
      </w:r>
      <w:r w:rsidRPr="005314C3">
        <w:rPr>
          <w:rtl/>
        </w:rPr>
        <w:t xml:space="preserve"> اطلاعات</w:t>
      </w:r>
      <w:r w:rsidRPr="005314C3">
        <w:rPr>
          <w:rFonts w:hint="cs"/>
          <w:rtl/>
        </w:rPr>
        <w:t>ی</w:t>
      </w:r>
      <w:r w:rsidRPr="005314C3">
        <w:rPr>
          <w:rtl/>
        </w:rPr>
        <w:t xml:space="preserve"> بانک‌ها</w:t>
      </w:r>
      <w:r w:rsidRPr="005314C3">
        <w:rPr>
          <w:rFonts w:hint="cs"/>
          <w:rtl/>
        </w:rPr>
        <w:t>ی</w:t>
      </w:r>
      <w:r w:rsidRPr="005314C3">
        <w:rPr>
          <w:rtl/>
        </w:rPr>
        <w:t xml:space="preserve"> چندمل</w:t>
      </w:r>
      <w:r w:rsidRPr="005314C3">
        <w:rPr>
          <w:rFonts w:hint="cs"/>
          <w:rtl/>
        </w:rPr>
        <w:t>ی</w:t>
      </w:r>
      <w:r w:rsidRPr="005314C3">
        <w:rPr>
          <w:rFonts w:hint="eastAsia"/>
          <w:rtl/>
        </w:rPr>
        <w:t>ت</w:t>
      </w:r>
      <w:r w:rsidRPr="005314C3">
        <w:rPr>
          <w:rFonts w:hint="cs"/>
          <w:rtl/>
        </w:rPr>
        <w:t>ی</w:t>
      </w:r>
      <w:r>
        <w:rPr>
          <w:rFonts w:hint="cs"/>
          <w:rtl/>
        </w:rPr>
        <w:t xml:space="preserve"> </w:t>
      </w:r>
      <w:r w:rsidRPr="005314C3">
        <w:rPr>
          <w:rtl/>
        </w:rPr>
        <w:t>در بازار م</w:t>
      </w:r>
      <w:r w:rsidRPr="005314C3">
        <w:rPr>
          <w:rFonts w:hint="cs"/>
          <w:rtl/>
        </w:rPr>
        <w:t>ی</w:t>
      </w:r>
      <w:r w:rsidRPr="005314C3">
        <w:rPr>
          <w:rFonts w:hint="eastAsia"/>
          <w:rtl/>
        </w:rPr>
        <w:t>زبان</w:t>
      </w:r>
      <w:r w:rsidRPr="005314C3">
        <w:rPr>
          <w:rtl/>
        </w:rPr>
        <w:t xml:space="preserve"> است (</w:t>
      </w:r>
      <w:r w:rsidRPr="006C7F65">
        <w:t>Clarke et al., 2003</w:t>
      </w:r>
      <w:r w:rsidRPr="005314C3">
        <w:rPr>
          <w:rtl/>
        </w:rPr>
        <w:t xml:space="preserve">). </w:t>
      </w:r>
      <w:r>
        <w:rPr>
          <w:rFonts w:hint="cs"/>
          <w:rtl/>
        </w:rPr>
        <w:t xml:space="preserve">به اذعان </w:t>
      </w:r>
      <w:r w:rsidRPr="005314C3">
        <w:rPr>
          <w:rFonts w:hint="eastAsia"/>
          <w:rtl/>
        </w:rPr>
        <w:t>بس</w:t>
      </w:r>
      <w:r w:rsidRPr="005314C3">
        <w:rPr>
          <w:rFonts w:hint="cs"/>
          <w:rtl/>
        </w:rPr>
        <w:t>ی</w:t>
      </w:r>
      <w:r w:rsidRPr="005314C3">
        <w:rPr>
          <w:rFonts w:hint="eastAsia"/>
          <w:rtl/>
        </w:rPr>
        <w:t>ار</w:t>
      </w:r>
      <w:r w:rsidRPr="005314C3">
        <w:rPr>
          <w:rFonts w:hint="cs"/>
          <w:rtl/>
        </w:rPr>
        <w:t>ی</w:t>
      </w:r>
      <w:r w:rsidRPr="005314C3">
        <w:rPr>
          <w:rtl/>
        </w:rPr>
        <w:t xml:space="preserve"> از پژوهشگران</w:t>
      </w:r>
      <w:r>
        <w:rPr>
          <w:rFonts w:hint="cs"/>
          <w:rtl/>
        </w:rPr>
        <w:t xml:space="preserve">، </w:t>
      </w:r>
      <w:r w:rsidRPr="005314C3">
        <w:rPr>
          <w:rtl/>
        </w:rPr>
        <w:t>بانک‌ها</w:t>
      </w:r>
      <w:r w:rsidRPr="005314C3">
        <w:rPr>
          <w:rFonts w:hint="cs"/>
          <w:rtl/>
        </w:rPr>
        <w:t>ی</w:t>
      </w:r>
      <w:r w:rsidRPr="005314C3">
        <w:rPr>
          <w:rtl/>
        </w:rPr>
        <w:t xml:space="preserve"> چندمل</w:t>
      </w:r>
      <w:r w:rsidRPr="005314C3">
        <w:rPr>
          <w:rFonts w:hint="cs"/>
          <w:rtl/>
        </w:rPr>
        <w:t>ی</w:t>
      </w:r>
      <w:r w:rsidRPr="005314C3">
        <w:rPr>
          <w:rFonts w:hint="eastAsia"/>
          <w:rtl/>
        </w:rPr>
        <w:t>ت</w:t>
      </w:r>
      <w:r w:rsidRPr="005314C3">
        <w:rPr>
          <w:rFonts w:hint="cs"/>
          <w:rtl/>
        </w:rPr>
        <w:t>ی</w:t>
      </w:r>
      <w:r>
        <w:rPr>
          <w:rFonts w:hint="cs"/>
          <w:rtl/>
        </w:rPr>
        <w:t xml:space="preserve"> </w:t>
      </w:r>
      <w:r w:rsidRPr="005314C3">
        <w:rPr>
          <w:rtl/>
        </w:rPr>
        <w:t>رفتار</w:t>
      </w:r>
      <w:r>
        <w:rPr>
          <w:rFonts w:hint="cs"/>
          <w:rtl/>
        </w:rPr>
        <w:t xml:space="preserve"> </w:t>
      </w:r>
      <w:r w:rsidRPr="005314C3">
        <w:rPr>
          <w:rtl/>
        </w:rPr>
        <w:t>گز</w:t>
      </w:r>
      <w:r w:rsidRPr="005314C3">
        <w:rPr>
          <w:rFonts w:hint="cs"/>
          <w:rtl/>
        </w:rPr>
        <w:t>ی</w:t>
      </w:r>
      <w:r w:rsidRPr="005314C3">
        <w:rPr>
          <w:rFonts w:hint="eastAsia"/>
          <w:rtl/>
        </w:rPr>
        <w:t>نش</w:t>
      </w:r>
      <w:r w:rsidRPr="005314C3">
        <w:rPr>
          <w:rtl/>
        </w:rPr>
        <w:t xml:space="preserve"> ممتاز</w:t>
      </w:r>
      <w:r>
        <w:rPr>
          <w:rStyle w:val="FootnoteReference"/>
          <w:rtl/>
        </w:rPr>
        <w:footnoteReference w:id="14"/>
      </w:r>
      <w:r>
        <w:rPr>
          <w:rFonts w:hint="cs"/>
          <w:rtl/>
        </w:rPr>
        <w:t xml:space="preserve"> </w:t>
      </w:r>
      <w:r w:rsidRPr="005314C3">
        <w:rPr>
          <w:rtl/>
        </w:rPr>
        <w:t>دارند؛ به ا</w:t>
      </w:r>
      <w:r w:rsidRPr="005314C3">
        <w:rPr>
          <w:rFonts w:hint="cs"/>
          <w:rtl/>
        </w:rPr>
        <w:t>ی</w:t>
      </w:r>
      <w:r w:rsidRPr="005314C3">
        <w:rPr>
          <w:rFonts w:hint="eastAsia"/>
          <w:rtl/>
        </w:rPr>
        <w:t>ن</w:t>
      </w:r>
      <w:r w:rsidRPr="005314C3">
        <w:rPr>
          <w:rtl/>
        </w:rPr>
        <w:t xml:space="preserve"> معنا که آن‌ها بهتر</w:t>
      </w:r>
      <w:r w:rsidRPr="005314C3">
        <w:rPr>
          <w:rFonts w:hint="cs"/>
          <w:rtl/>
        </w:rPr>
        <w:t>ی</w:t>
      </w:r>
      <w:r w:rsidRPr="005314C3">
        <w:rPr>
          <w:rFonts w:hint="eastAsia"/>
          <w:rtl/>
        </w:rPr>
        <w:t>ن</w:t>
      </w:r>
      <w:r w:rsidRPr="005314C3">
        <w:rPr>
          <w:rtl/>
        </w:rPr>
        <w:t xml:space="preserve"> وام‌گ</w:t>
      </w:r>
      <w:r w:rsidRPr="005314C3">
        <w:rPr>
          <w:rFonts w:hint="cs"/>
          <w:rtl/>
        </w:rPr>
        <w:t>ی</w:t>
      </w:r>
      <w:r w:rsidRPr="005314C3">
        <w:rPr>
          <w:rFonts w:hint="eastAsia"/>
          <w:rtl/>
        </w:rPr>
        <w:t>رندگان،</w:t>
      </w:r>
      <w:r w:rsidRPr="005314C3">
        <w:rPr>
          <w:rtl/>
        </w:rPr>
        <w:t xml:space="preserve"> اغلب شرکت‌ها</w:t>
      </w:r>
      <w:r w:rsidRPr="005314C3">
        <w:rPr>
          <w:rFonts w:hint="cs"/>
          <w:rtl/>
        </w:rPr>
        <w:t>ی</w:t>
      </w:r>
      <w:r w:rsidRPr="005314C3">
        <w:rPr>
          <w:rtl/>
        </w:rPr>
        <w:t xml:space="preserve"> بزرگ‌تر، را انتخاب م</w:t>
      </w:r>
      <w:r w:rsidRPr="005314C3">
        <w:rPr>
          <w:rFonts w:hint="cs"/>
          <w:rtl/>
        </w:rPr>
        <w:t>ی‌</w:t>
      </w:r>
      <w:r w:rsidRPr="005314C3">
        <w:rPr>
          <w:rFonts w:hint="eastAsia"/>
          <w:rtl/>
        </w:rPr>
        <w:t>کنند</w:t>
      </w:r>
      <w:r w:rsidRPr="005314C3">
        <w:rPr>
          <w:rtl/>
        </w:rPr>
        <w:t xml:space="preserve"> و مشتر</w:t>
      </w:r>
      <w:r w:rsidRPr="005314C3">
        <w:rPr>
          <w:rFonts w:hint="cs"/>
          <w:rtl/>
        </w:rPr>
        <w:t>ی</w:t>
      </w:r>
      <w:r w:rsidRPr="005314C3">
        <w:rPr>
          <w:rFonts w:hint="eastAsia"/>
          <w:rtl/>
        </w:rPr>
        <w:t>ان</w:t>
      </w:r>
      <w:r w:rsidRPr="005314C3">
        <w:rPr>
          <w:rtl/>
        </w:rPr>
        <w:t xml:space="preserve"> نسبتاً مبهم‌تر را به بانک‌ها</w:t>
      </w:r>
      <w:r w:rsidRPr="005314C3">
        <w:rPr>
          <w:rFonts w:hint="cs"/>
          <w:rtl/>
        </w:rPr>
        <w:t>ی</w:t>
      </w:r>
      <w:r w:rsidRPr="005314C3">
        <w:rPr>
          <w:rtl/>
        </w:rPr>
        <w:t xml:space="preserve"> محل</w:t>
      </w:r>
      <w:r w:rsidRPr="005314C3">
        <w:rPr>
          <w:rFonts w:hint="cs"/>
          <w:rtl/>
        </w:rPr>
        <w:t>ی</w:t>
      </w:r>
      <w:r w:rsidRPr="005314C3">
        <w:rPr>
          <w:rtl/>
        </w:rPr>
        <w:t xml:space="preserve"> واگذار م</w:t>
      </w:r>
      <w:r w:rsidRPr="005314C3">
        <w:rPr>
          <w:rFonts w:hint="cs"/>
          <w:rtl/>
        </w:rPr>
        <w:t>ی‌</w:t>
      </w:r>
      <w:r w:rsidRPr="005314C3">
        <w:rPr>
          <w:rFonts w:hint="eastAsia"/>
          <w:rtl/>
        </w:rPr>
        <w:t>کنند</w:t>
      </w:r>
      <w:r w:rsidRPr="005314C3">
        <w:rPr>
          <w:rtl/>
        </w:rPr>
        <w:t xml:space="preserve"> تا از </w:t>
      </w:r>
      <w:r>
        <w:rPr>
          <w:rFonts w:hint="cs"/>
          <w:rtl/>
        </w:rPr>
        <w:t xml:space="preserve">بدین ترتیب ضعف </w:t>
      </w:r>
      <w:r w:rsidRPr="005314C3">
        <w:rPr>
          <w:rtl/>
        </w:rPr>
        <w:t>اطلا</w:t>
      </w:r>
      <w:r w:rsidRPr="005314C3">
        <w:rPr>
          <w:rFonts w:hint="eastAsia"/>
          <w:rtl/>
        </w:rPr>
        <w:t>عات</w:t>
      </w:r>
      <w:r w:rsidRPr="005314C3">
        <w:rPr>
          <w:rFonts w:hint="cs"/>
          <w:rtl/>
        </w:rPr>
        <w:t>ی</w:t>
      </w:r>
      <w:r w:rsidRPr="005314C3">
        <w:rPr>
          <w:rtl/>
        </w:rPr>
        <w:t xml:space="preserve"> خود</w:t>
      </w:r>
      <w:r>
        <w:rPr>
          <w:rFonts w:hint="cs"/>
          <w:rtl/>
        </w:rPr>
        <w:t xml:space="preserve"> را پوشش دهند</w:t>
      </w:r>
      <w:r w:rsidR="003B2AE7">
        <w:rPr>
          <w:rtl/>
        </w:rPr>
        <w:t xml:space="preserve"> (</w:t>
      </w:r>
      <w:r w:rsidRPr="007636D8">
        <w:t>Boustanifar, 2014; Molyneux et al., 2013; Clarke et al.,</w:t>
      </w:r>
      <w:r>
        <w:t xml:space="preserve"> </w:t>
      </w:r>
      <w:r w:rsidRPr="007636D8">
        <w:rPr>
          <w:rtl/>
        </w:rPr>
        <w:t>2005</w:t>
      </w:r>
      <w:r w:rsidRPr="007636D8">
        <w:t>, Mian, 2006 and Gormley, 2010 cited in Degryse et al., 2012;</w:t>
      </w:r>
      <w:r>
        <w:t xml:space="preserve"> </w:t>
      </w:r>
      <w:r w:rsidRPr="007636D8">
        <w:t>Giannetti &amp; Ongena, 2008 cited in Claeys &amp; Hainz, 2014</w:t>
      </w:r>
      <w:r>
        <w:rPr>
          <w:rFonts w:hint="cs"/>
          <w:rtl/>
        </w:rPr>
        <w:t>).</w:t>
      </w:r>
    </w:p>
    <w:p w14:paraId="4E850AFC" w14:textId="67B8B827" w:rsidR="004A6CD3" w:rsidRDefault="004A6CD3" w:rsidP="002A7E25">
      <w:pPr>
        <w:spacing w:after="0"/>
        <w:rPr>
          <w:rtl/>
        </w:rPr>
      </w:pPr>
      <w:r w:rsidRPr="000545B8">
        <w:rPr>
          <w:rtl/>
        </w:rPr>
        <w:t>رو</w:t>
      </w:r>
      <w:r w:rsidRPr="000545B8">
        <w:rPr>
          <w:rFonts w:hint="cs"/>
          <w:rtl/>
        </w:rPr>
        <w:t>ی</w:t>
      </w:r>
      <w:r w:rsidRPr="000545B8">
        <w:rPr>
          <w:rFonts w:hint="eastAsia"/>
          <w:rtl/>
        </w:rPr>
        <w:t>کرد</w:t>
      </w:r>
      <w:r w:rsidRPr="000545B8">
        <w:rPr>
          <w:rtl/>
        </w:rPr>
        <w:t xml:space="preserve"> انتخاب برتر بانک‌ها</w:t>
      </w:r>
      <w:r w:rsidRPr="000545B8">
        <w:rPr>
          <w:rFonts w:hint="cs"/>
          <w:rtl/>
        </w:rPr>
        <w:t>ی</w:t>
      </w:r>
      <w:r w:rsidRPr="000545B8">
        <w:rPr>
          <w:rtl/>
        </w:rPr>
        <w:t xml:space="preserve"> چندمل</w:t>
      </w:r>
      <w:r w:rsidRPr="000545B8">
        <w:rPr>
          <w:rFonts w:hint="cs"/>
          <w:rtl/>
        </w:rPr>
        <w:t>ی</w:t>
      </w:r>
      <w:r w:rsidRPr="000545B8">
        <w:rPr>
          <w:rFonts w:hint="eastAsia"/>
          <w:rtl/>
        </w:rPr>
        <w:t>ت</w:t>
      </w:r>
      <w:r w:rsidRPr="000545B8">
        <w:rPr>
          <w:rFonts w:hint="cs"/>
          <w:rtl/>
        </w:rPr>
        <w:t>ی</w:t>
      </w:r>
      <w:r>
        <w:rPr>
          <w:rFonts w:hint="cs"/>
          <w:rtl/>
        </w:rPr>
        <w:t xml:space="preserve"> </w:t>
      </w:r>
      <w:r w:rsidRPr="000545B8">
        <w:rPr>
          <w:rtl/>
        </w:rPr>
        <w:t>به بازار اعتبار کشور م</w:t>
      </w:r>
      <w:r w:rsidRPr="000545B8">
        <w:rPr>
          <w:rFonts w:hint="cs"/>
          <w:rtl/>
        </w:rPr>
        <w:t>ی</w:t>
      </w:r>
      <w:r w:rsidRPr="000545B8">
        <w:rPr>
          <w:rFonts w:hint="eastAsia"/>
          <w:rtl/>
        </w:rPr>
        <w:t>زبان</w:t>
      </w:r>
      <w:r w:rsidRPr="000545B8">
        <w:rPr>
          <w:rtl/>
        </w:rPr>
        <w:t xml:space="preserve"> آس</w:t>
      </w:r>
      <w:r w:rsidRPr="000545B8">
        <w:rPr>
          <w:rFonts w:hint="cs"/>
          <w:rtl/>
        </w:rPr>
        <w:t>ی</w:t>
      </w:r>
      <w:r w:rsidRPr="000545B8">
        <w:rPr>
          <w:rFonts w:hint="eastAsia"/>
          <w:rtl/>
        </w:rPr>
        <w:t>ب</w:t>
      </w:r>
      <w:r w:rsidRPr="000545B8">
        <w:rPr>
          <w:rtl/>
        </w:rPr>
        <w:t xml:space="preserve"> م</w:t>
      </w:r>
      <w:r w:rsidRPr="000545B8">
        <w:rPr>
          <w:rFonts w:hint="cs"/>
          <w:rtl/>
        </w:rPr>
        <w:t>ی‌</w:t>
      </w:r>
      <w:r w:rsidRPr="000545B8">
        <w:rPr>
          <w:rFonts w:hint="eastAsia"/>
          <w:rtl/>
        </w:rPr>
        <w:t>زند</w:t>
      </w:r>
      <w:r>
        <w:rPr>
          <w:rFonts w:hint="cs"/>
          <w:rtl/>
        </w:rPr>
        <w:t>؛</w:t>
      </w:r>
      <w:r w:rsidRPr="000545B8">
        <w:rPr>
          <w:rtl/>
        </w:rPr>
        <w:t xml:space="preserve"> ز</w:t>
      </w:r>
      <w:r w:rsidRPr="000545B8">
        <w:rPr>
          <w:rFonts w:hint="cs"/>
          <w:rtl/>
        </w:rPr>
        <w:t>ی</w:t>
      </w:r>
      <w:r w:rsidRPr="000545B8">
        <w:rPr>
          <w:rFonts w:hint="eastAsia"/>
          <w:rtl/>
        </w:rPr>
        <w:t>را</w:t>
      </w:r>
      <w:r w:rsidRPr="000545B8">
        <w:rPr>
          <w:rtl/>
        </w:rPr>
        <w:t xml:space="preserve"> کسب‌وکارها</w:t>
      </w:r>
      <w:r w:rsidRPr="000545B8">
        <w:rPr>
          <w:rFonts w:hint="cs"/>
          <w:rtl/>
        </w:rPr>
        <w:t>ی</w:t>
      </w:r>
      <w:r w:rsidRPr="000545B8">
        <w:rPr>
          <w:rtl/>
        </w:rPr>
        <w:t xml:space="preserve"> </w:t>
      </w:r>
      <w:r>
        <w:rPr>
          <w:rFonts w:hint="cs"/>
          <w:rtl/>
        </w:rPr>
        <w:t xml:space="preserve">خرد </w:t>
      </w:r>
      <w:r w:rsidRPr="000545B8">
        <w:rPr>
          <w:rtl/>
        </w:rPr>
        <w:t>و متوسط</w:t>
      </w:r>
      <w:r>
        <w:rPr>
          <w:rFonts w:hint="cs"/>
          <w:rtl/>
        </w:rPr>
        <w:t xml:space="preserve">، </w:t>
      </w:r>
      <w:r w:rsidRPr="000545B8">
        <w:rPr>
          <w:rtl/>
        </w:rPr>
        <w:t>تنها م</w:t>
      </w:r>
      <w:r w:rsidRPr="000545B8">
        <w:rPr>
          <w:rFonts w:hint="cs"/>
          <w:rtl/>
        </w:rPr>
        <w:t>ی‌</w:t>
      </w:r>
      <w:r w:rsidRPr="000545B8">
        <w:rPr>
          <w:rFonts w:hint="eastAsia"/>
          <w:rtl/>
        </w:rPr>
        <w:t>توانند</w:t>
      </w:r>
      <w:r w:rsidRPr="000545B8">
        <w:rPr>
          <w:rtl/>
        </w:rPr>
        <w:t xml:space="preserve"> از بانک‌ها</w:t>
      </w:r>
      <w:r w:rsidRPr="000545B8">
        <w:rPr>
          <w:rFonts w:hint="cs"/>
          <w:rtl/>
        </w:rPr>
        <w:t>ی</w:t>
      </w:r>
      <w:r w:rsidRPr="000545B8">
        <w:rPr>
          <w:rtl/>
        </w:rPr>
        <w:t xml:space="preserve"> داخل</w:t>
      </w:r>
      <w:r w:rsidRPr="000545B8">
        <w:rPr>
          <w:rFonts w:hint="cs"/>
          <w:rtl/>
        </w:rPr>
        <w:t>ی</w:t>
      </w:r>
      <w:r w:rsidRPr="000545B8">
        <w:rPr>
          <w:rtl/>
        </w:rPr>
        <w:t xml:space="preserve"> وام بگ</w:t>
      </w:r>
      <w:r w:rsidRPr="000545B8">
        <w:rPr>
          <w:rFonts w:hint="cs"/>
          <w:rtl/>
        </w:rPr>
        <w:t>ی</w:t>
      </w:r>
      <w:r w:rsidRPr="000545B8">
        <w:rPr>
          <w:rFonts w:hint="eastAsia"/>
          <w:rtl/>
        </w:rPr>
        <w:t>رند</w:t>
      </w:r>
      <w:r w:rsidR="003B2AE7">
        <w:rPr>
          <w:rtl/>
        </w:rPr>
        <w:t xml:space="preserve"> که </w:t>
      </w:r>
      <w:r w:rsidRPr="000545B8">
        <w:rPr>
          <w:rtl/>
        </w:rPr>
        <w:t>ممکن است نرخ بهره بالاتر</w:t>
      </w:r>
      <w:r w:rsidRPr="000545B8">
        <w:rPr>
          <w:rFonts w:hint="cs"/>
          <w:rtl/>
        </w:rPr>
        <w:t>ی</w:t>
      </w:r>
      <w:r w:rsidRPr="000545B8">
        <w:rPr>
          <w:rtl/>
        </w:rPr>
        <w:t xml:space="preserve"> از آن‌ها در</w:t>
      </w:r>
      <w:r w:rsidRPr="000545B8">
        <w:rPr>
          <w:rFonts w:hint="cs"/>
          <w:rtl/>
        </w:rPr>
        <w:t>ی</w:t>
      </w:r>
      <w:r w:rsidRPr="000545B8">
        <w:rPr>
          <w:rFonts w:hint="eastAsia"/>
          <w:rtl/>
        </w:rPr>
        <w:t>افت</w:t>
      </w:r>
      <w:r w:rsidRPr="000545B8">
        <w:rPr>
          <w:rtl/>
        </w:rPr>
        <w:t xml:space="preserve"> کنند (</w:t>
      </w:r>
      <w:r w:rsidRPr="00A20AEA">
        <w:t>Clarke et al., 2003</w:t>
      </w:r>
      <w:r w:rsidRPr="000545B8">
        <w:rPr>
          <w:rtl/>
        </w:rPr>
        <w:t>). علاوه بر ا</w:t>
      </w:r>
      <w:r w:rsidRPr="000545B8">
        <w:rPr>
          <w:rFonts w:hint="cs"/>
          <w:rtl/>
        </w:rPr>
        <w:t>ی</w:t>
      </w:r>
      <w:r w:rsidRPr="000545B8">
        <w:rPr>
          <w:rFonts w:hint="eastAsia"/>
          <w:rtl/>
        </w:rPr>
        <w:t>ن،</w:t>
      </w:r>
      <w:r w:rsidRPr="000545B8">
        <w:rPr>
          <w:rtl/>
        </w:rPr>
        <w:t xml:space="preserve"> </w:t>
      </w:r>
      <w:r w:rsidRPr="000545B8">
        <w:rPr>
          <w:rFonts w:hint="eastAsia"/>
          <w:rtl/>
        </w:rPr>
        <w:t>تغ</w:t>
      </w:r>
      <w:r w:rsidRPr="000545B8">
        <w:rPr>
          <w:rFonts w:hint="cs"/>
          <w:rtl/>
        </w:rPr>
        <w:t>یی</w:t>
      </w:r>
      <w:r w:rsidRPr="000545B8">
        <w:rPr>
          <w:rFonts w:hint="eastAsia"/>
          <w:rtl/>
        </w:rPr>
        <w:t>ر</w:t>
      </w:r>
      <w:r w:rsidRPr="000545B8">
        <w:rPr>
          <w:rtl/>
        </w:rPr>
        <w:t xml:space="preserve"> در تخص</w:t>
      </w:r>
      <w:r w:rsidRPr="000545B8">
        <w:rPr>
          <w:rFonts w:hint="cs"/>
          <w:rtl/>
        </w:rPr>
        <w:t>ی</w:t>
      </w:r>
      <w:r w:rsidRPr="000545B8">
        <w:rPr>
          <w:rFonts w:hint="eastAsia"/>
          <w:rtl/>
        </w:rPr>
        <w:t>ص</w:t>
      </w:r>
      <w:r w:rsidRPr="000545B8">
        <w:rPr>
          <w:rtl/>
        </w:rPr>
        <w:t xml:space="preserve"> وام‌ها</w:t>
      </w:r>
      <w:r w:rsidRPr="000545B8">
        <w:rPr>
          <w:rFonts w:hint="cs"/>
          <w:rtl/>
        </w:rPr>
        <w:t>ی</w:t>
      </w:r>
      <w:r w:rsidRPr="000545B8">
        <w:rPr>
          <w:rtl/>
        </w:rPr>
        <w:t xml:space="preserve"> بانک‌ها</w:t>
      </w:r>
      <w:r w:rsidRPr="000545B8">
        <w:rPr>
          <w:rFonts w:hint="cs"/>
          <w:rtl/>
        </w:rPr>
        <w:t>ی</w:t>
      </w:r>
      <w:r>
        <w:rPr>
          <w:rFonts w:hint="cs"/>
          <w:rtl/>
        </w:rPr>
        <w:t xml:space="preserve"> </w:t>
      </w:r>
      <w:r w:rsidRPr="000545B8">
        <w:rPr>
          <w:rtl/>
        </w:rPr>
        <w:t>داخل</w:t>
      </w:r>
      <w:r w:rsidRPr="000545B8">
        <w:rPr>
          <w:rFonts w:hint="cs"/>
          <w:rtl/>
        </w:rPr>
        <w:t>ی</w:t>
      </w:r>
      <w:r>
        <w:rPr>
          <w:rFonts w:hint="cs"/>
          <w:rtl/>
        </w:rPr>
        <w:t>،</w:t>
      </w:r>
      <w:r w:rsidRPr="000545B8">
        <w:rPr>
          <w:rtl/>
        </w:rPr>
        <w:t xml:space="preserve"> </w:t>
      </w:r>
      <w:r>
        <w:rPr>
          <w:rFonts w:hint="cs"/>
          <w:rtl/>
        </w:rPr>
        <w:t xml:space="preserve">هنگام </w:t>
      </w:r>
      <w:r w:rsidRPr="000545B8">
        <w:rPr>
          <w:rtl/>
        </w:rPr>
        <w:t>ورود از طر</w:t>
      </w:r>
      <w:r w:rsidRPr="000545B8">
        <w:rPr>
          <w:rFonts w:hint="cs"/>
          <w:rtl/>
        </w:rPr>
        <w:t>ی</w:t>
      </w:r>
      <w:r w:rsidRPr="000545B8">
        <w:rPr>
          <w:rFonts w:hint="eastAsia"/>
          <w:rtl/>
        </w:rPr>
        <w:t>ق</w:t>
      </w:r>
      <w:r w:rsidRPr="000545B8">
        <w:rPr>
          <w:rtl/>
        </w:rPr>
        <w:t xml:space="preserve"> </w:t>
      </w:r>
      <w:r w:rsidR="008558C2">
        <w:rPr>
          <w:rtl/>
        </w:rPr>
        <w:t>نهادسازی</w:t>
      </w:r>
      <w:r>
        <w:rPr>
          <w:rFonts w:hint="cs"/>
          <w:rtl/>
        </w:rPr>
        <w:t xml:space="preserve"> </w:t>
      </w:r>
      <w:r w:rsidRPr="000545B8">
        <w:rPr>
          <w:rtl/>
        </w:rPr>
        <w:t>شد</w:t>
      </w:r>
      <w:r w:rsidRPr="000545B8">
        <w:rPr>
          <w:rFonts w:hint="cs"/>
          <w:rtl/>
        </w:rPr>
        <w:t>ی</w:t>
      </w:r>
      <w:r w:rsidRPr="000545B8">
        <w:rPr>
          <w:rFonts w:hint="eastAsia"/>
          <w:rtl/>
        </w:rPr>
        <w:t>دتر</w:t>
      </w:r>
      <w:r w:rsidRPr="000545B8">
        <w:rPr>
          <w:rtl/>
        </w:rPr>
        <w:t xml:space="preserve"> است، ز</w:t>
      </w:r>
      <w:r w:rsidRPr="000545B8">
        <w:rPr>
          <w:rFonts w:hint="cs"/>
          <w:rtl/>
        </w:rPr>
        <w:t>ی</w:t>
      </w:r>
      <w:r w:rsidRPr="000545B8">
        <w:rPr>
          <w:rFonts w:hint="eastAsia"/>
          <w:rtl/>
        </w:rPr>
        <w:t>را</w:t>
      </w:r>
      <w:r w:rsidRPr="000545B8">
        <w:rPr>
          <w:rtl/>
        </w:rPr>
        <w:t xml:space="preserve"> </w:t>
      </w:r>
      <w:r>
        <w:rPr>
          <w:rFonts w:hint="cs"/>
          <w:rtl/>
        </w:rPr>
        <w:t xml:space="preserve">این استراتژی </w:t>
      </w:r>
      <w:r w:rsidRPr="000545B8">
        <w:rPr>
          <w:rtl/>
        </w:rPr>
        <w:t>رقابت را تقو</w:t>
      </w:r>
      <w:r w:rsidRPr="000545B8">
        <w:rPr>
          <w:rFonts w:hint="cs"/>
          <w:rtl/>
        </w:rPr>
        <w:t>ی</w:t>
      </w:r>
      <w:r w:rsidRPr="000545B8">
        <w:rPr>
          <w:rFonts w:hint="eastAsia"/>
          <w:rtl/>
        </w:rPr>
        <w:t>ت</w:t>
      </w:r>
      <w:r w:rsidRPr="000545B8">
        <w:rPr>
          <w:rtl/>
        </w:rPr>
        <w:t xml:space="preserve"> م</w:t>
      </w:r>
      <w:r w:rsidRPr="000545B8">
        <w:rPr>
          <w:rFonts w:hint="cs"/>
          <w:rtl/>
        </w:rPr>
        <w:t>ی‌</w:t>
      </w:r>
      <w:r w:rsidRPr="000545B8">
        <w:rPr>
          <w:rFonts w:hint="eastAsia"/>
          <w:rtl/>
        </w:rPr>
        <w:t>کند</w:t>
      </w:r>
      <w:r w:rsidRPr="000545B8">
        <w:rPr>
          <w:rtl/>
        </w:rPr>
        <w:t>. در مقابل، ورود از طر</w:t>
      </w:r>
      <w:r w:rsidRPr="000545B8">
        <w:rPr>
          <w:rFonts w:hint="cs"/>
          <w:rtl/>
        </w:rPr>
        <w:t>ی</w:t>
      </w:r>
      <w:r w:rsidRPr="000545B8">
        <w:rPr>
          <w:rFonts w:hint="eastAsia"/>
          <w:rtl/>
        </w:rPr>
        <w:t>ق</w:t>
      </w:r>
      <w:r w:rsidRPr="000545B8">
        <w:rPr>
          <w:rtl/>
        </w:rPr>
        <w:t xml:space="preserve"> تملک سرر</w:t>
      </w:r>
      <w:r w:rsidRPr="000545B8">
        <w:rPr>
          <w:rFonts w:hint="cs"/>
          <w:rtl/>
        </w:rPr>
        <w:t>ی</w:t>
      </w:r>
      <w:r w:rsidRPr="000545B8">
        <w:rPr>
          <w:rFonts w:hint="eastAsia"/>
          <w:rtl/>
        </w:rPr>
        <w:t>ز</w:t>
      </w:r>
      <w:r w:rsidRPr="000545B8">
        <w:rPr>
          <w:rtl/>
        </w:rPr>
        <w:t xml:space="preserve"> </w:t>
      </w:r>
      <w:r>
        <w:rPr>
          <w:rFonts w:hint="cs"/>
          <w:rtl/>
        </w:rPr>
        <w:t xml:space="preserve">دانشی مثبت </w:t>
      </w:r>
      <w:r w:rsidRPr="000545B8">
        <w:rPr>
          <w:rtl/>
        </w:rPr>
        <w:t>ا</w:t>
      </w:r>
      <w:r w:rsidRPr="000545B8">
        <w:rPr>
          <w:rFonts w:hint="cs"/>
          <w:rtl/>
        </w:rPr>
        <w:t>ی</w:t>
      </w:r>
      <w:r w:rsidRPr="000545B8">
        <w:rPr>
          <w:rFonts w:hint="eastAsia"/>
          <w:rtl/>
        </w:rPr>
        <w:t>جاد</w:t>
      </w:r>
      <w:r w:rsidRPr="000545B8">
        <w:rPr>
          <w:rtl/>
        </w:rPr>
        <w:t xml:space="preserve"> م</w:t>
      </w:r>
      <w:r w:rsidRPr="000545B8">
        <w:rPr>
          <w:rFonts w:hint="cs"/>
          <w:rtl/>
        </w:rPr>
        <w:t>ی‌</w:t>
      </w:r>
      <w:r w:rsidRPr="000545B8">
        <w:rPr>
          <w:rFonts w:hint="eastAsia"/>
          <w:rtl/>
        </w:rPr>
        <w:t>کند،</w:t>
      </w:r>
      <w:r w:rsidRPr="000545B8">
        <w:rPr>
          <w:rtl/>
        </w:rPr>
        <w:t xml:space="preserve"> ز</w:t>
      </w:r>
      <w:r w:rsidRPr="000545B8">
        <w:rPr>
          <w:rFonts w:hint="cs"/>
          <w:rtl/>
        </w:rPr>
        <w:t>ی</w:t>
      </w:r>
      <w:r w:rsidRPr="000545B8">
        <w:rPr>
          <w:rFonts w:hint="eastAsia"/>
          <w:rtl/>
        </w:rPr>
        <w:t>را</w:t>
      </w:r>
      <w:r w:rsidRPr="000545B8">
        <w:rPr>
          <w:rtl/>
        </w:rPr>
        <w:t xml:space="preserve"> تکن</w:t>
      </w:r>
      <w:r w:rsidRPr="000545B8">
        <w:rPr>
          <w:rFonts w:hint="cs"/>
          <w:rtl/>
        </w:rPr>
        <w:t>ی</w:t>
      </w:r>
      <w:r w:rsidRPr="000545B8">
        <w:rPr>
          <w:rFonts w:hint="eastAsia"/>
          <w:rtl/>
        </w:rPr>
        <w:t>ک‌ها</w:t>
      </w:r>
      <w:r w:rsidRPr="000545B8">
        <w:rPr>
          <w:rFonts w:hint="cs"/>
          <w:rtl/>
        </w:rPr>
        <w:t>ی</w:t>
      </w:r>
      <w:r w:rsidRPr="000545B8">
        <w:rPr>
          <w:rtl/>
        </w:rPr>
        <w:t xml:space="preserve"> غربالگر</w:t>
      </w:r>
      <w:r w:rsidRPr="000545B8">
        <w:rPr>
          <w:rFonts w:hint="cs"/>
          <w:rtl/>
        </w:rPr>
        <w:t>ی</w:t>
      </w:r>
      <w:r w:rsidRPr="000545B8">
        <w:rPr>
          <w:rtl/>
        </w:rPr>
        <w:t xml:space="preserve"> بانک‌ها</w:t>
      </w:r>
      <w:r w:rsidRPr="000545B8">
        <w:rPr>
          <w:rFonts w:hint="cs"/>
          <w:rtl/>
        </w:rPr>
        <w:t>ی</w:t>
      </w:r>
      <w:r w:rsidRPr="000545B8">
        <w:rPr>
          <w:rtl/>
        </w:rPr>
        <w:t xml:space="preserve"> محل</w:t>
      </w:r>
      <w:r w:rsidRPr="000545B8">
        <w:rPr>
          <w:rFonts w:hint="cs"/>
          <w:rtl/>
        </w:rPr>
        <w:t>ی</w:t>
      </w:r>
      <w:r w:rsidRPr="000545B8">
        <w:rPr>
          <w:rtl/>
        </w:rPr>
        <w:t xml:space="preserve"> با </w:t>
      </w:r>
      <w:r w:rsidRPr="000545B8">
        <w:rPr>
          <w:rFonts w:hint="cs"/>
          <w:rtl/>
        </w:rPr>
        <w:t>ی</w:t>
      </w:r>
      <w:r w:rsidRPr="000545B8">
        <w:rPr>
          <w:rFonts w:hint="eastAsia"/>
          <w:rtl/>
        </w:rPr>
        <w:t>ادگ</w:t>
      </w:r>
      <w:r w:rsidRPr="000545B8">
        <w:rPr>
          <w:rFonts w:hint="cs"/>
          <w:rtl/>
        </w:rPr>
        <w:t>ی</w:t>
      </w:r>
      <w:r w:rsidRPr="000545B8">
        <w:rPr>
          <w:rFonts w:hint="eastAsia"/>
          <w:rtl/>
        </w:rPr>
        <w:t>ر</w:t>
      </w:r>
      <w:r w:rsidRPr="000545B8">
        <w:rPr>
          <w:rFonts w:hint="cs"/>
          <w:rtl/>
        </w:rPr>
        <w:t>ی</w:t>
      </w:r>
      <w:r w:rsidRPr="000545B8">
        <w:rPr>
          <w:rtl/>
        </w:rPr>
        <w:t xml:space="preserve"> روش‌ها</w:t>
      </w:r>
      <w:r w:rsidRPr="000545B8">
        <w:rPr>
          <w:rFonts w:hint="cs"/>
          <w:rtl/>
        </w:rPr>
        <w:t>ی</w:t>
      </w:r>
      <w:r w:rsidRPr="000545B8">
        <w:rPr>
          <w:rtl/>
        </w:rPr>
        <w:t xml:space="preserve"> وام‌ده</w:t>
      </w:r>
      <w:r w:rsidRPr="000545B8">
        <w:rPr>
          <w:rFonts w:hint="cs"/>
          <w:rtl/>
        </w:rPr>
        <w:t>ی</w:t>
      </w:r>
      <w:r w:rsidRPr="000545B8">
        <w:rPr>
          <w:rtl/>
        </w:rPr>
        <w:t xml:space="preserve"> مبتن</w:t>
      </w:r>
      <w:r w:rsidRPr="000545B8">
        <w:rPr>
          <w:rFonts w:hint="cs"/>
          <w:rtl/>
        </w:rPr>
        <w:t>ی</w:t>
      </w:r>
      <w:r w:rsidRPr="000545B8">
        <w:rPr>
          <w:rtl/>
        </w:rPr>
        <w:t xml:space="preserve"> بر تر</w:t>
      </w:r>
      <w:r w:rsidRPr="000545B8">
        <w:rPr>
          <w:rFonts w:hint="eastAsia"/>
          <w:rtl/>
        </w:rPr>
        <w:t>اکنش</w:t>
      </w:r>
      <w:r>
        <w:rPr>
          <w:rFonts w:hint="cs"/>
          <w:rtl/>
        </w:rPr>
        <w:t>،</w:t>
      </w:r>
      <w:r w:rsidRPr="000545B8">
        <w:rPr>
          <w:rtl/>
        </w:rPr>
        <w:t xml:space="preserve"> بهبود م</w:t>
      </w:r>
      <w:r w:rsidRPr="000545B8">
        <w:rPr>
          <w:rFonts w:hint="cs"/>
          <w:rtl/>
        </w:rPr>
        <w:t>ی‌ی</w:t>
      </w:r>
      <w:r w:rsidRPr="000545B8">
        <w:rPr>
          <w:rFonts w:hint="eastAsia"/>
          <w:rtl/>
        </w:rPr>
        <w:t>ابد</w:t>
      </w:r>
      <w:r w:rsidRPr="000545B8">
        <w:rPr>
          <w:rtl/>
        </w:rPr>
        <w:t xml:space="preserve"> (</w:t>
      </w:r>
      <w:r w:rsidRPr="00CF3EA5">
        <w:t>Degryse et al., 2012</w:t>
      </w:r>
      <w:r w:rsidRPr="000545B8">
        <w:rPr>
          <w:rtl/>
        </w:rPr>
        <w:t>)</w:t>
      </w:r>
      <w:r>
        <w:rPr>
          <w:rFonts w:hint="cs"/>
          <w:rtl/>
        </w:rPr>
        <w:t xml:space="preserve">. </w:t>
      </w:r>
      <w:r w:rsidR="003B2AE7">
        <w:rPr>
          <w:rtl/>
        </w:rPr>
        <w:t>باا</w:t>
      </w:r>
      <w:r w:rsidR="003B2AE7">
        <w:rPr>
          <w:rFonts w:hint="cs"/>
          <w:rtl/>
        </w:rPr>
        <w:t>ی</w:t>
      </w:r>
      <w:r w:rsidR="003B2AE7">
        <w:rPr>
          <w:rFonts w:hint="eastAsia"/>
          <w:rtl/>
        </w:rPr>
        <w:t>ن‌حال</w:t>
      </w:r>
      <w:r w:rsidRPr="000545B8">
        <w:rPr>
          <w:rtl/>
        </w:rPr>
        <w:t>، ورود از طر</w:t>
      </w:r>
      <w:r w:rsidRPr="000545B8">
        <w:rPr>
          <w:rFonts w:hint="cs"/>
          <w:rtl/>
        </w:rPr>
        <w:t>ی</w:t>
      </w:r>
      <w:r w:rsidRPr="000545B8">
        <w:rPr>
          <w:rFonts w:hint="eastAsia"/>
          <w:rtl/>
        </w:rPr>
        <w:t>ق</w:t>
      </w:r>
      <w:r w:rsidRPr="000545B8">
        <w:rPr>
          <w:rtl/>
        </w:rPr>
        <w:t xml:space="preserve"> تملک باعث کاهش تعداد بانک‌ها</w:t>
      </w:r>
      <w:r w:rsidRPr="000545B8">
        <w:rPr>
          <w:rFonts w:hint="cs"/>
          <w:rtl/>
        </w:rPr>
        <w:t>ی</w:t>
      </w:r>
      <w:r w:rsidRPr="000545B8">
        <w:rPr>
          <w:rtl/>
        </w:rPr>
        <w:t xml:space="preserve"> داخل</w:t>
      </w:r>
      <w:r w:rsidRPr="000545B8">
        <w:rPr>
          <w:rFonts w:hint="cs"/>
          <w:rtl/>
        </w:rPr>
        <w:t>ی</w:t>
      </w:r>
      <w:r w:rsidRPr="000545B8">
        <w:rPr>
          <w:rtl/>
        </w:rPr>
        <w:t xml:space="preserve"> م</w:t>
      </w:r>
      <w:r w:rsidRPr="000545B8">
        <w:rPr>
          <w:rFonts w:hint="cs"/>
          <w:rtl/>
        </w:rPr>
        <w:t>ی‌</w:t>
      </w:r>
      <w:r w:rsidRPr="000545B8">
        <w:rPr>
          <w:rFonts w:hint="eastAsia"/>
          <w:rtl/>
        </w:rPr>
        <w:t>شود</w:t>
      </w:r>
      <w:r w:rsidRPr="000545B8">
        <w:rPr>
          <w:rtl/>
        </w:rPr>
        <w:t xml:space="preserve"> که نت</w:t>
      </w:r>
      <w:r w:rsidRPr="000545B8">
        <w:rPr>
          <w:rFonts w:hint="cs"/>
          <w:rtl/>
        </w:rPr>
        <w:t>ی</w:t>
      </w:r>
      <w:r w:rsidRPr="000545B8">
        <w:rPr>
          <w:rFonts w:hint="eastAsia"/>
          <w:rtl/>
        </w:rPr>
        <w:t>جه</w:t>
      </w:r>
      <w:r w:rsidRPr="000545B8">
        <w:rPr>
          <w:rtl/>
        </w:rPr>
        <w:t xml:space="preserve"> آن</w:t>
      </w:r>
      <w:r>
        <w:rPr>
          <w:rFonts w:hint="cs"/>
          <w:rtl/>
        </w:rPr>
        <w:t>،</w:t>
      </w:r>
      <w:r w:rsidRPr="000545B8">
        <w:rPr>
          <w:rtl/>
        </w:rPr>
        <w:t xml:space="preserve"> کاهش سطح اعتبار </w:t>
      </w:r>
      <w:r w:rsidRPr="000545B8">
        <w:rPr>
          <w:rtl/>
        </w:rPr>
        <w:lastRenderedPageBreak/>
        <w:t>برا</w:t>
      </w:r>
      <w:r w:rsidRPr="000545B8">
        <w:rPr>
          <w:rFonts w:hint="cs"/>
          <w:rtl/>
        </w:rPr>
        <w:t>ی</w:t>
      </w:r>
      <w:r w:rsidRPr="000545B8">
        <w:rPr>
          <w:rtl/>
        </w:rPr>
        <w:t xml:space="preserve"> تمام</w:t>
      </w:r>
      <w:r w:rsidRPr="000545B8">
        <w:rPr>
          <w:rFonts w:hint="cs"/>
          <w:rtl/>
        </w:rPr>
        <w:t>ی</w:t>
      </w:r>
      <w:r w:rsidRPr="000545B8">
        <w:rPr>
          <w:rtl/>
        </w:rPr>
        <w:t xml:space="preserve"> شرکت‌ها، به‌و</w:t>
      </w:r>
      <w:r w:rsidRPr="000545B8">
        <w:rPr>
          <w:rFonts w:hint="cs"/>
          <w:rtl/>
        </w:rPr>
        <w:t>ی</w:t>
      </w:r>
      <w:r w:rsidRPr="000545B8">
        <w:rPr>
          <w:rFonts w:hint="eastAsia"/>
          <w:rtl/>
        </w:rPr>
        <w:t>ژه</w:t>
      </w:r>
      <w:r w:rsidRPr="000545B8">
        <w:rPr>
          <w:rtl/>
        </w:rPr>
        <w:t xml:space="preserve"> کسب‌وکارها</w:t>
      </w:r>
      <w:r w:rsidRPr="000545B8">
        <w:rPr>
          <w:rFonts w:hint="cs"/>
          <w:rtl/>
        </w:rPr>
        <w:t>ی</w:t>
      </w:r>
      <w:r w:rsidRPr="000545B8">
        <w:rPr>
          <w:rtl/>
        </w:rPr>
        <w:t xml:space="preserve"> </w:t>
      </w:r>
      <w:r>
        <w:rPr>
          <w:rFonts w:hint="cs"/>
          <w:rtl/>
        </w:rPr>
        <w:t xml:space="preserve">خرد </w:t>
      </w:r>
      <w:r w:rsidRPr="000545B8">
        <w:rPr>
          <w:rtl/>
        </w:rPr>
        <w:t>و متوسط است. در نت</w:t>
      </w:r>
      <w:r w:rsidRPr="000545B8">
        <w:rPr>
          <w:rFonts w:hint="cs"/>
          <w:rtl/>
        </w:rPr>
        <w:t>ی</w:t>
      </w:r>
      <w:r w:rsidRPr="000545B8">
        <w:rPr>
          <w:rFonts w:hint="eastAsia"/>
          <w:rtl/>
        </w:rPr>
        <w:t>جه،</w:t>
      </w:r>
      <w:r w:rsidRPr="000545B8">
        <w:rPr>
          <w:rtl/>
        </w:rPr>
        <w:t xml:space="preserve"> حضور گسترده‌تر بانک‌ها</w:t>
      </w:r>
      <w:r w:rsidRPr="000545B8">
        <w:rPr>
          <w:rFonts w:hint="cs"/>
          <w:rtl/>
        </w:rPr>
        <w:t>ی</w:t>
      </w:r>
      <w:r w:rsidRPr="000545B8">
        <w:rPr>
          <w:rtl/>
        </w:rPr>
        <w:t xml:space="preserve"> خارج</w:t>
      </w:r>
      <w:r w:rsidRPr="000545B8">
        <w:rPr>
          <w:rFonts w:hint="cs"/>
          <w:rtl/>
        </w:rPr>
        <w:t>ی</w:t>
      </w:r>
      <w:r>
        <w:rPr>
          <w:rFonts w:hint="cs"/>
          <w:rtl/>
        </w:rPr>
        <w:t>،</w:t>
      </w:r>
      <w:r w:rsidRPr="000545B8">
        <w:rPr>
          <w:rtl/>
        </w:rPr>
        <w:t xml:space="preserve"> در هر حالت</w:t>
      </w:r>
      <w:r w:rsidRPr="000545B8">
        <w:rPr>
          <w:rFonts w:hint="cs"/>
          <w:rtl/>
        </w:rPr>
        <w:t>ی</w:t>
      </w:r>
      <w:r w:rsidRPr="000545B8">
        <w:rPr>
          <w:rtl/>
        </w:rPr>
        <w:t xml:space="preserve"> به کاهش سطح اعتبار برا</w:t>
      </w:r>
      <w:r w:rsidRPr="000545B8">
        <w:rPr>
          <w:rFonts w:hint="cs"/>
          <w:rtl/>
        </w:rPr>
        <w:t>ی</w:t>
      </w:r>
      <w:r w:rsidRPr="000545B8">
        <w:rPr>
          <w:rtl/>
        </w:rPr>
        <w:t xml:space="preserve"> کسب‌وکارها</w:t>
      </w:r>
      <w:r w:rsidRPr="000545B8">
        <w:rPr>
          <w:rFonts w:hint="cs"/>
          <w:rtl/>
        </w:rPr>
        <w:t>ی</w:t>
      </w:r>
      <w:r w:rsidRPr="000545B8">
        <w:rPr>
          <w:rtl/>
        </w:rPr>
        <w:t xml:space="preserve"> کوچک و متوسط م</w:t>
      </w:r>
      <w:r w:rsidRPr="000545B8">
        <w:rPr>
          <w:rFonts w:hint="eastAsia"/>
          <w:rtl/>
        </w:rPr>
        <w:t>نجر</w:t>
      </w:r>
      <w:r w:rsidRPr="000545B8">
        <w:rPr>
          <w:rtl/>
        </w:rPr>
        <w:t xml:space="preserve"> م</w:t>
      </w:r>
      <w:r w:rsidRPr="000545B8">
        <w:rPr>
          <w:rFonts w:hint="cs"/>
          <w:rtl/>
        </w:rPr>
        <w:t>ی‌</w:t>
      </w:r>
      <w:r w:rsidRPr="000545B8">
        <w:rPr>
          <w:rFonts w:hint="eastAsia"/>
          <w:rtl/>
        </w:rPr>
        <w:t>شود</w:t>
      </w:r>
      <w:r w:rsidRPr="000545B8">
        <w:rPr>
          <w:rtl/>
        </w:rPr>
        <w:t>. علاوه بر ا</w:t>
      </w:r>
      <w:r w:rsidRPr="000545B8">
        <w:rPr>
          <w:rFonts w:hint="cs"/>
          <w:rtl/>
        </w:rPr>
        <w:t>ی</w:t>
      </w:r>
      <w:r w:rsidRPr="000545B8">
        <w:rPr>
          <w:rFonts w:hint="eastAsia"/>
          <w:rtl/>
        </w:rPr>
        <w:t>ن،</w:t>
      </w:r>
      <w:r w:rsidRPr="000545B8">
        <w:rPr>
          <w:rtl/>
        </w:rPr>
        <w:t xml:space="preserve"> محدود</w:t>
      </w:r>
      <w:r w:rsidRPr="000545B8">
        <w:rPr>
          <w:rFonts w:hint="cs"/>
          <w:rtl/>
        </w:rPr>
        <w:t>ی</w:t>
      </w:r>
      <w:r w:rsidRPr="000545B8">
        <w:rPr>
          <w:rFonts w:hint="eastAsia"/>
          <w:rtl/>
        </w:rPr>
        <w:t>ت‌ها</w:t>
      </w:r>
      <w:r w:rsidRPr="000545B8">
        <w:rPr>
          <w:rFonts w:hint="cs"/>
          <w:rtl/>
        </w:rPr>
        <w:t>ی</w:t>
      </w:r>
      <w:r w:rsidRPr="000545B8">
        <w:rPr>
          <w:rtl/>
        </w:rPr>
        <w:t xml:space="preserve"> اعتبار</w:t>
      </w:r>
      <w:r w:rsidRPr="000545B8">
        <w:rPr>
          <w:rFonts w:hint="cs"/>
          <w:rtl/>
        </w:rPr>
        <w:t>ی</w:t>
      </w:r>
      <w:r w:rsidRPr="000545B8">
        <w:rPr>
          <w:rtl/>
        </w:rPr>
        <w:t xml:space="preserve"> برا</w:t>
      </w:r>
      <w:r w:rsidRPr="000545B8">
        <w:rPr>
          <w:rFonts w:hint="cs"/>
          <w:rtl/>
        </w:rPr>
        <w:t>ی</w:t>
      </w:r>
      <w:r w:rsidRPr="000545B8">
        <w:rPr>
          <w:rtl/>
        </w:rPr>
        <w:t xml:space="preserve"> شرکت‌ها</w:t>
      </w:r>
      <w:r w:rsidRPr="000545B8">
        <w:rPr>
          <w:rFonts w:hint="cs"/>
          <w:rtl/>
        </w:rPr>
        <w:t>ی</w:t>
      </w:r>
      <w:r w:rsidRPr="000545B8">
        <w:rPr>
          <w:rtl/>
        </w:rPr>
        <w:t xml:space="preserve"> کوچک‌تر، برا</w:t>
      </w:r>
      <w:r w:rsidRPr="000545B8">
        <w:rPr>
          <w:rFonts w:hint="cs"/>
          <w:rtl/>
        </w:rPr>
        <w:t>ی</w:t>
      </w:r>
      <w:r w:rsidRPr="000545B8">
        <w:rPr>
          <w:rtl/>
        </w:rPr>
        <w:t xml:space="preserve"> ورود استارت‌آپ‌ها به بازار م</w:t>
      </w:r>
      <w:r w:rsidRPr="000545B8">
        <w:rPr>
          <w:rFonts w:hint="cs"/>
          <w:rtl/>
        </w:rPr>
        <w:t>ی</w:t>
      </w:r>
      <w:r w:rsidRPr="000545B8">
        <w:rPr>
          <w:rFonts w:hint="eastAsia"/>
          <w:rtl/>
        </w:rPr>
        <w:t>زبان</w:t>
      </w:r>
      <w:r w:rsidRPr="000545B8">
        <w:rPr>
          <w:rtl/>
        </w:rPr>
        <w:t xml:space="preserve"> </w:t>
      </w:r>
      <w:r>
        <w:rPr>
          <w:rFonts w:hint="cs"/>
          <w:rtl/>
        </w:rPr>
        <w:t xml:space="preserve">موانعی </w:t>
      </w:r>
      <w:r w:rsidRPr="000545B8">
        <w:rPr>
          <w:rtl/>
        </w:rPr>
        <w:t>ا</w:t>
      </w:r>
      <w:r w:rsidRPr="000545B8">
        <w:rPr>
          <w:rFonts w:hint="cs"/>
          <w:rtl/>
        </w:rPr>
        <w:t>ی</w:t>
      </w:r>
      <w:r w:rsidRPr="000545B8">
        <w:rPr>
          <w:rFonts w:hint="eastAsia"/>
          <w:rtl/>
        </w:rPr>
        <w:t>جاد</w:t>
      </w:r>
      <w:r w:rsidRPr="000545B8">
        <w:rPr>
          <w:rtl/>
        </w:rPr>
        <w:t xml:space="preserve"> م</w:t>
      </w:r>
      <w:r w:rsidRPr="000545B8">
        <w:rPr>
          <w:rFonts w:hint="cs"/>
          <w:rtl/>
        </w:rPr>
        <w:t>ی‌</w:t>
      </w:r>
      <w:r w:rsidRPr="000545B8">
        <w:rPr>
          <w:rFonts w:hint="eastAsia"/>
          <w:rtl/>
        </w:rPr>
        <w:t>کند</w:t>
      </w:r>
      <w:r w:rsidRPr="000545B8">
        <w:rPr>
          <w:rtl/>
        </w:rPr>
        <w:t xml:space="preserve"> که در بلندمدت</w:t>
      </w:r>
      <w:r>
        <w:rPr>
          <w:rFonts w:hint="cs"/>
          <w:rtl/>
        </w:rPr>
        <w:t>،</w:t>
      </w:r>
      <w:r w:rsidRPr="000545B8">
        <w:rPr>
          <w:rtl/>
        </w:rPr>
        <w:t xml:space="preserve"> بر رشد اقتصاد</w:t>
      </w:r>
      <w:r w:rsidRPr="000545B8">
        <w:rPr>
          <w:rFonts w:hint="cs"/>
          <w:rtl/>
        </w:rPr>
        <w:t>ی</w:t>
      </w:r>
      <w:r>
        <w:rPr>
          <w:rFonts w:hint="cs"/>
          <w:rtl/>
        </w:rPr>
        <w:t>،</w:t>
      </w:r>
      <w:r w:rsidRPr="000545B8">
        <w:rPr>
          <w:rtl/>
        </w:rPr>
        <w:t xml:space="preserve"> تأث</w:t>
      </w:r>
      <w:r w:rsidRPr="000545B8">
        <w:rPr>
          <w:rFonts w:hint="cs"/>
          <w:rtl/>
        </w:rPr>
        <w:t>ی</w:t>
      </w:r>
      <w:r w:rsidRPr="000545B8">
        <w:rPr>
          <w:rFonts w:hint="eastAsia"/>
          <w:rtl/>
        </w:rPr>
        <w:t>ر</w:t>
      </w:r>
      <w:r w:rsidRPr="000545B8">
        <w:rPr>
          <w:rtl/>
        </w:rPr>
        <w:t xml:space="preserve"> منف</w:t>
      </w:r>
      <w:r w:rsidRPr="000545B8">
        <w:rPr>
          <w:rFonts w:hint="cs"/>
          <w:rtl/>
        </w:rPr>
        <w:t>ی</w:t>
      </w:r>
      <w:r w:rsidRPr="000545B8">
        <w:rPr>
          <w:rtl/>
        </w:rPr>
        <w:t xml:space="preserve"> خواهد گذاشت</w:t>
      </w:r>
      <w:r w:rsidR="003B2AE7">
        <w:rPr>
          <w:rtl/>
        </w:rPr>
        <w:t xml:space="preserve"> (</w:t>
      </w:r>
      <w:r w:rsidRPr="00936852">
        <w:t>Havrylchyk, 2012</w:t>
      </w:r>
      <w:r>
        <w:rPr>
          <w:rFonts w:hint="cs"/>
          <w:rtl/>
        </w:rPr>
        <w:t>)</w:t>
      </w:r>
      <w:r w:rsidRPr="000545B8">
        <w:rPr>
          <w:rtl/>
        </w:rPr>
        <w:t>.</w:t>
      </w:r>
    </w:p>
    <w:p w14:paraId="610357E3" w14:textId="4BD7B994" w:rsidR="004A6CD3" w:rsidRDefault="004A6CD3" w:rsidP="002A7E25">
      <w:pPr>
        <w:spacing w:after="0"/>
        <w:rPr>
          <w:rtl/>
        </w:rPr>
      </w:pPr>
      <w:r>
        <w:rPr>
          <w:rFonts w:hint="cs"/>
          <w:rtl/>
        </w:rPr>
        <w:t>از طرفی</w:t>
      </w:r>
      <w:r w:rsidRPr="00402F7B">
        <w:rPr>
          <w:rFonts w:hint="eastAsia"/>
          <w:rtl/>
        </w:rPr>
        <w:t>،</w:t>
      </w:r>
      <w:r w:rsidRPr="00402F7B">
        <w:rPr>
          <w:rtl/>
        </w:rPr>
        <w:t xml:space="preserve"> برخ</w:t>
      </w:r>
      <w:r w:rsidRPr="00402F7B">
        <w:rPr>
          <w:rFonts w:hint="cs"/>
          <w:rtl/>
        </w:rPr>
        <w:t>ی</w:t>
      </w:r>
      <w:r w:rsidRPr="00402F7B">
        <w:rPr>
          <w:rtl/>
        </w:rPr>
        <w:t xml:space="preserve"> از بانک‌ها</w:t>
      </w:r>
      <w:r w:rsidRPr="00402F7B">
        <w:rPr>
          <w:rFonts w:hint="cs"/>
          <w:rtl/>
        </w:rPr>
        <w:t>ی</w:t>
      </w:r>
      <w:r w:rsidRPr="00402F7B">
        <w:rPr>
          <w:rtl/>
        </w:rPr>
        <w:t xml:space="preserve"> داخل</w:t>
      </w:r>
      <w:r w:rsidRPr="00402F7B">
        <w:rPr>
          <w:rFonts w:hint="cs"/>
          <w:rtl/>
        </w:rPr>
        <w:t>ی</w:t>
      </w:r>
      <w:r w:rsidRPr="00402F7B">
        <w:rPr>
          <w:rtl/>
        </w:rPr>
        <w:t xml:space="preserve"> که در رقابت برا</w:t>
      </w:r>
      <w:r w:rsidRPr="00402F7B">
        <w:rPr>
          <w:rFonts w:hint="cs"/>
          <w:rtl/>
        </w:rPr>
        <w:t>ی</w:t>
      </w:r>
      <w:r w:rsidRPr="00402F7B">
        <w:rPr>
          <w:rtl/>
        </w:rPr>
        <w:t xml:space="preserve"> جذب مشتر</w:t>
      </w:r>
      <w:r w:rsidRPr="00402F7B">
        <w:rPr>
          <w:rFonts w:hint="cs"/>
          <w:rtl/>
        </w:rPr>
        <w:t>ی</w:t>
      </w:r>
      <w:r w:rsidRPr="00402F7B">
        <w:rPr>
          <w:rFonts w:hint="eastAsia"/>
          <w:rtl/>
        </w:rPr>
        <w:t>ان</w:t>
      </w:r>
      <w:r w:rsidRPr="00402F7B">
        <w:rPr>
          <w:rtl/>
        </w:rPr>
        <w:t xml:space="preserve"> بزرگ‌تر حذف شده‌اند، ممکن است بر وام‌ده</w:t>
      </w:r>
      <w:r w:rsidRPr="00402F7B">
        <w:rPr>
          <w:rFonts w:hint="cs"/>
          <w:rtl/>
        </w:rPr>
        <w:t>ی</w:t>
      </w:r>
      <w:r w:rsidRPr="00402F7B">
        <w:rPr>
          <w:rtl/>
        </w:rPr>
        <w:t xml:space="preserve"> به کسب‌وکارها</w:t>
      </w:r>
      <w:r w:rsidRPr="00402F7B">
        <w:rPr>
          <w:rFonts w:hint="cs"/>
          <w:rtl/>
        </w:rPr>
        <w:t>ی</w:t>
      </w:r>
      <w:r w:rsidRPr="00402F7B">
        <w:rPr>
          <w:rtl/>
        </w:rPr>
        <w:t xml:space="preserve"> </w:t>
      </w:r>
      <w:r>
        <w:rPr>
          <w:rFonts w:hint="cs"/>
          <w:rtl/>
        </w:rPr>
        <w:t xml:space="preserve">خرد </w:t>
      </w:r>
      <w:r w:rsidRPr="00402F7B">
        <w:rPr>
          <w:rtl/>
        </w:rPr>
        <w:t>و متوسط</w:t>
      </w:r>
      <w:r>
        <w:rPr>
          <w:rFonts w:hint="cs"/>
          <w:rtl/>
        </w:rPr>
        <w:t xml:space="preserve"> </w:t>
      </w:r>
      <w:r w:rsidRPr="00402F7B">
        <w:rPr>
          <w:rtl/>
        </w:rPr>
        <w:t>تمرکز کنند (</w:t>
      </w:r>
      <w:r>
        <w:t>Jenkins, 2000 cited in Clarke et al., 2003</w:t>
      </w:r>
      <w:r w:rsidRPr="00402F7B">
        <w:rPr>
          <w:rtl/>
        </w:rPr>
        <w:t>). علاوه بر ا</w:t>
      </w:r>
      <w:r w:rsidRPr="00402F7B">
        <w:rPr>
          <w:rFonts w:hint="cs"/>
          <w:rtl/>
        </w:rPr>
        <w:t>ی</w:t>
      </w:r>
      <w:r w:rsidRPr="00402F7B">
        <w:rPr>
          <w:rFonts w:hint="eastAsia"/>
          <w:rtl/>
        </w:rPr>
        <w:t>ن،</w:t>
      </w:r>
      <w:r w:rsidRPr="00402F7B">
        <w:rPr>
          <w:rtl/>
        </w:rPr>
        <w:t xml:space="preserve"> </w:t>
      </w:r>
      <w:r>
        <w:rPr>
          <w:rFonts w:hint="cs"/>
          <w:rtl/>
        </w:rPr>
        <w:t>تازه‌واردان</w:t>
      </w:r>
      <w:r w:rsidRPr="00402F7B">
        <w:rPr>
          <w:rtl/>
        </w:rPr>
        <w:t xml:space="preserve"> به بازار </w:t>
      </w:r>
      <w:r w:rsidR="003B2AE7">
        <w:rPr>
          <w:rtl/>
        </w:rPr>
        <w:t>به‌مرورزمان</w:t>
      </w:r>
      <w:r w:rsidRPr="00402F7B">
        <w:rPr>
          <w:rtl/>
        </w:rPr>
        <w:t xml:space="preserve">، با </w:t>
      </w:r>
      <w:r>
        <w:rPr>
          <w:rFonts w:hint="cs"/>
          <w:rtl/>
        </w:rPr>
        <w:t xml:space="preserve">افزایش </w:t>
      </w:r>
      <w:r w:rsidRPr="00402F7B">
        <w:rPr>
          <w:rtl/>
        </w:rPr>
        <w:t>مز</w:t>
      </w:r>
      <w:r w:rsidRPr="00402F7B">
        <w:rPr>
          <w:rFonts w:hint="cs"/>
          <w:rtl/>
        </w:rPr>
        <w:t>ی</w:t>
      </w:r>
      <w:r w:rsidRPr="00402F7B">
        <w:rPr>
          <w:rFonts w:hint="eastAsia"/>
          <w:rtl/>
        </w:rPr>
        <w:t>ت</w:t>
      </w:r>
      <w:r w:rsidRPr="00402F7B">
        <w:rPr>
          <w:rtl/>
        </w:rPr>
        <w:t xml:space="preserve"> رقابت</w:t>
      </w:r>
      <w:r w:rsidRPr="00402F7B">
        <w:rPr>
          <w:rFonts w:hint="cs"/>
          <w:rtl/>
        </w:rPr>
        <w:t>ی</w:t>
      </w:r>
      <w:r w:rsidRPr="00402F7B">
        <w:rPr>
          <w:rtl/>
        </w:rPr>
        <w:t xml:space="preserve"> و فناور</w:t>
      </w:r>
      <w:r w:rsidRPr="00402F7B">
        <w:rPr>
          <w:rFonts w:hint="cs"/>
          <w:rtl/>
        </w:rPr>
        <w:t>ی</w:t>
      </w:r>
      <w:r w:rsidRPr="00402F7B">
        <w:rPr>
          <w:rtl/>
        </w:rPr>
        <w:t xml:space="preserve"> غربالگر</w:t>
      </w:r>
      <w:r w:rsidRPr="00402F7B">
        <w:rPr>
          <w:rFonts w:hint="cs"/>
          <w:rtl/>
        </w:rPr>
        <w:t>ی</w:t>
      </w:r>
      <w:r w:rsidRPr="00402F7B">
        <w:rPr>
          <w:rtl/>
        </w:rPr>
        <w:t xml:space="preserve"> پ</w:t>
      </w:r>
      <w:r w:rsidRPr="00402F7B">
        <w:rPr>
          <w:rFonts w:hint="cs"/>
          <w:rtl/>
        </w:rPr>
        <w:t>ی</w:t>
      </w:r>
      <w:r w:rsidRPr="00402F7B">
        <w:rPr>
          <w:rFonts w:hint="eastAsia"/>
          <w:rtl/>
        </w:rPr>
        <w:t>شرفته،</w:t>
      </w:r>
      <w:r w:rsidRPr="00402F7B">
        <w:rPr>
          <w:rtl/>
        </w:rPr>
        <w:t xml:space="preserve"> توانسته‌اند به تأم</w:t>
      </w:r>
      <w:r w:rsidRPr="00402F7B">
        <w:rPr>
          <w:rFonts w:hint="cs"/>
          <w:rtl/>
        </w:rPr>
        <w:t>ی</w:t>
      </w:r>
      <w:r w:rsidRPr="00402F7B">
        <w:rPr>
          <w:rFonts w:hint="eastAsia"/>
          <w:rtl/>
        </w:rPr>
        <w:t>ن</w:t>
      </w:r>
      <w:r w:rsidRPr="00402F7B">
        <w:rPr>
          <w:rtl/>
        </w:rPr>
        <w:t xml:space="preserve"> مال</w:t>
      </w:r>
      <w:r w:rsidRPr="00402F7B">
        <w:rPr>
          <w:rFonts w:hint="cs"/>
          <w:rtl/>
        </w:rPr>
        <w:t>ی</w:t>
      </w:r>
      <w:r w:rsidRPr="00402F7B">
        <w:rPr>
          <w:rtl/>
        </w:rPr>
        <w:t xml:space="preserve"> کسب‌وکارها</w:t>
      </w:r>
      <w:r w:rsidRPr="00402F7B">
        <w:rPr>
          <w:rFonts w:hint="cs"/>
          <w:rtl/>
        </w:rPr>
        <w:t>ی</w:t>
      </w:r>
      <w:r w:rsidRPr="00402F7B">
        <w:rPr>
          <w:rtl/>
        </w:rPr>
        <w:t xml:space="preserve"> </w:t>
      </w:r>
      <w:r>
        <w:rPr>
          <w:rFonts w:hint="cs"/>
          <w:rtl/>
        </w:rPr>
        <w:t xml:space="preserve">خرد </w:t>
      </w:r>
      <w:r w:rsidRPr="00402F7B">
        <w:rPr>
          <w:rtl/>
        </w:rPr>
        <w:t>و متوسط بپردازند. برخلاف ادب</w:t>
      </w:r>
      <w:r w:rsidRPr="00402F7B">
        <w:rPr>
          <w:rFonts w:hint="cs"/>
          <w:rtl/>
        </w:rPr>
        <w:t>ی</w:t>
      </w:r>
      <w:r w:rsidRPr="00402F7B">
        <w:rPr>
          <w:rFonts w:hint="eastAsia"/>
          <w:rtl/>
        </w:rPr>
        <w:t>ات</w:t>
      </w:r>
      <w:r w:rsidRPr="00402F7B">
        <w:rPr>
          <w:rtl/>
        </w:rPr>
        <w:t xml:space="preserve"> موجود، بوستان</w:t>
      </w:r>
      <w:r w:rsidRPr="00402F7B">
        <w:rPr>
          <w:rFonts w:hint="cs"/>
          <w:rtl/>
        </w:rPr>
        <w:t>ی</w:t>
      </w:r>
      <w:r w:rsidRPr="00402F7B">
        <w:rPr>
          <w:rFonts w:hint="eastAsia"/>
          <w:rtl/>
        </w:rPr>
        <w:t>ف</w:t>
      </w:r>
      <w:r>
        <w:rPr>
          <w:rFonts w:hint="cs"/>
          <w:rtl/>
        </w:rPr>
        <w:t>ا</w:t>
      </w:r>
      <w:r w:rsidRPr="00402F7B">
        <w:rPr>
          <w:rFonts w:hint="eastAsia"/>
          <w:rtl/>
        </w:rPr>
        <w:t>ر</w:t>
      </w:r>
      <w:r w:rsidRPr="00402F7B">
        <w:rPr>
          <w:rtl/>
        </w:rPr>
        <w:t xml:space="preserve"> </w:t>
      </w:r>
      <w:r w:rsidR="003B2AE7">
        <w:rPr>
          <w:rtl/>
        </w:rPr>
        <w:t>(۲۰۱۴)</w:t>
      </w:r>
      <w:r w:rsidRPr="00402F7B">
        <w:rPr>
          <w:rtl/>
        </w:rPr>
        <w:t xml:space="preserve"> نشان داد که ورود بانک‌ها</w:t>
      </w:r>
      <w:r w:rsidRPr="00402F7B">
        <w:rPr>
          <w:rFonts w:hint="cs"/>
          <w:rtl/>
        </w:rPr>
        <w:t>ی</w:t>
      </w:r>
      <w:r w:rsidRPr="00402F7B">
        <w:rPr>
          <w:rtl/>
        </w:rPr>
        <w:t xml:space="preserve"> خارج</w:t>
      </w:r>
      <w:r w:rsidRPr="00402F7B">
        <w:rPr>
          <w:rFonts w:hint="cs"/>
          <w:rtl/>
        </w:rPr>
        <w:t>ی</w:t>
      </w:r>
      <w:r w:rsidRPr="00402F7B">
        <w:rPr>
          <w:rFonts w:hint="eastAsia"/>
          <w:rtl/>
        </w:rPr>
        <w:t>،</w:t>
      </w:r>
      <w:r w:rsidRPr="00402F7B">
        <w:rPr>
          <w:rtl/>
        </w:rPr>
        <w:t xml:space="preserve"> </w:t>
      </w:r>
      <w:r w:rsidR="003B2AE7">
        <w:rPr>
          <w:rtl/>
        </w:rPr>
        <w:t>باتوجه‌به</w:t>
      </w:r>
      <w:r w:rsidRPr="00402F7B">
        <w:rPr>
          <w:rtl/>
        </w:rPr>
        <w:t xml:space="preserve"> فناور</w:t>
      </w:r>
      <w:r w:rsidRPr="00402F7B">
        <w:rPr>
          <w:rFonts w:hint="cs"/>
          <w:rtl/>
        </w:rPr>
        <w:t>ی</w:t>
      </w:r>
      <w:r w:rsidRPr="00402F7B">
        <w:rPr>
          <w:rtl/>
        </w:rPr>
        <w:t xml:space="preserve"> غربالگر</w:t>
      </w:r>
      <w:r w:rsidRPr="00402F7B">
        <w:rPr>
          <w:rFonts w:hint="cs"/>
          <w:rtl/>
        </w:rPr>
        <w:t>ی</w:t>
      </w:r>
      <w:r w:rsidRPr="00402F7B">
        <w:rPr>
          <w:rtl/>
        </w:rPr>
        <w:t xml:space="preserve"> پ</w:t>
      </w:r>
      <w:r w:rsidRPr="00402F7B">
        <w:rPr>
          <w:rFonts w:hint="cs"/>
          <w:rtl/>
        </w:rPr>
        <w:t>ی</w:t>
      </w:r>
      <w:r w:rsidRPr="00402F7B">
        <w:rPr>
          <w:rFonts w:hint="eastAsia"/>
          <w:rtl/>
        </w:rPr>
        <w:t>شرفته</w:t>
      </w:r>
      <w:r w:rsidRPr="00402F7B">
        <w:rPr>
          <w:rtl/>
        </w:rPr>
        <w:t xml:space="preserve"> و فرصت‌ها</w:t>
      </w:r>
      <w:r w:rsidRPr="00402F7B">
        <w:rPr>
          <w:rFonts w:hint="cs"/>
          <w:rtl/>
        </w:rPr>
        <w:t>ی</w:t>
      </w:r>
      <w:r w:rsidRPr="00402F7B">
        <w:rPr>
          <w:rtl/>
        </w:rPr>
        <w:t xml:space="preserve"> موجود در بازار، باعث افزا</w:t>
      </w:r>
      <w:r w:rsidRPr="00402F7B">
        <w:rPr>
          <w:rFonts w:hint="cs"/>
          <w:rtl/>
        </w:rPr>
        <w:t>ی</w:t>
      </w:r>
      <w:r w:rsidRPr="00402F7B">
        <w:rPr>
          <w:rtl/>
        </w:rPr>
        <w:t>ش وام‌ده</w:t>
      </w:r>
      <w:r w:rsidRPr="00402F7B">
        <w:rPr>
          <w:rFonts w:hint="cs"/>
          <w:rtl/>
        </w:rPr>
        <w:t>ی</w:t>
      </w:r>
      <w:r w:rsidRPr="00402F7B">
        <w:rPr>
          <w:rtl/>
        </w:rPr>
        <w:t xml:space="preserve"> به مشتر</w:t>
      </w:r>
      <w:r w:rsidRPr="00402F7B">
        <w:rPr>
          <w:rFonts w:hint="cs"/>
          <w:rtl/>
        </w:rPr>
        <w:t>ی</w:t>
      </w:r>
      <w:r w:rsidRPr="00402F7B">
        <w:rPr>
          <w:rFonts w:hint="eastAsia"/>
          <w:rtl/>
        </w:rPr>
        <w:t>ان</w:t>
      </w:r>
      <w:r w:rsidRPr="00402F7B">
        <w:rPr>
          <w:rtl/>
        </w:rPr>
        <w:t xml:space="preserve"> </w:t>
      </w:r>
      <w:r>
        <w:rPr>
          <w:rFonts w:hint="cs"/>
          <w:rtl/>
        </w:rPr>
        <w:t>غیرشفاف‌تر</w:t>
      </w:r>
      <w:r w:rsidRPr="00402F7B">
        <w:rPr>
          <w:rtl/>
        </w:rPr>
        <w:t xml:space="preserve"> م</w:t>
      </w:r>
      <w:r w:rsidRPr="00402F7B">
        <w:rPr>
          <w:rFonts w:hint="cs"/>
          <w:rtl/>
        </w:rPr>
        <w:t>ی‌</w:t>
      </w:r>
      <w:r w:rsidRPr="00402F7B">
        <w:rPr>
          <w:rFonts w:hint="eastAsia"/>
          <w:rtl/>
        </w:rPr>
        <w:t>شود</w:t>
      </w:r>
      <w:r>
        <w:rPr>
          <w:rFonts w:hint="cs"/>
          <w:rtl/>
        </w:rPr>
        <w:t xml:space="preserve">. </w:t>
      </w:r>
      <w:r w:rsidRPr="00402F7B">
        <w:rPr>
          <w:rFonts w:hint="eastAsia"/>
          <w:rtl/>
        </w:rPr>
        <w:t>علاوه</w:t>
      </w:r>
      <w:r w:rsidRPr="00402F7B">
        <w:rPr>
          <w:rtl/>
        </w:rPr>
        <w:t xml:space="preserve"> بر ا</w:t>
      </w:r>
      <w:r w:rsidRPr="00402F7B">
        <w:rPr>
          <w:rFonts w:hint="cs"/>
          <w:rtl/>
        </w:rPr>
        <w:t>ی</w:t>
      </w:r>
      <w:r w:rsidRPr="00402F7B">
        <w:rPr>
          <w:rFonts w:hint="eastAsia"/>
          <w:rtl/>
        </w:rPr>
        <w:t>ن،</w:t>
      </w:r>
      <w:r w:rsidRPr="00402F7B">
        <w:rPr>
          <w:rtl/>
        </w:rPr>
        <w:t xml:space="preserve"> حضور بانک‌ها</w:t>
      </w:r>
      <w:r w:rsidRPr="00402F7B">
        <w:rPr>
          <w:rFonts w:hint="cs"/>
          <w:rtl/>
        </w:rPr>
        <w:t>ی</w:t>
      </w:r>
      <w:r w:rsidRPr="00402F7B">
        <w:rPr>
          <w:rtl/>
        </w:rPr>
        <w:t xml:space="preserve"> خارج</w:t>
      </w:r>
      <w:r w:rsidRPr="00402F7B">
        <w:rPr>
          <w:rFonts w:hint="cs"/>
          <w:rtl/>
        </w:rPr>
        <w:t>ی</w:t>
      </w:r>
      <w:r>
        <w:rPr>
          <w:rFonts w:hint="cs"/>
          <w:rtl/>
        </w:rPr>
        <w:t>،</w:t>
      </w:r>
      <w:r w:rsidRPr="00402F7B">
        <w:rPr>
          <w:rtl/>
        </w:rPr>
        <w:t xml:space="preserve"> موانع تأم</w:t>
      </w:r>
      <w:r w:rsidRPr="00402F7B">
        <w:rPr>
          <w:rFonts w:hint="cs"/>
          <w:rtl/>
        </w:rPr>
        <w:t>ی</w:t>
      </w:r>
      <w:r w:rsidRPr="00402F7B">
        <w:rPr>
          <w:rFonts w:hint="eastAsia"/>
          <w:rtl/>
        </w:rPr>
        <w:t>ن</w:t>
      </w:r>
      <w:r w:rsidRPr="00402F7B">
        <w:rPr>
          <w:rtl/>
        </w:rPr>
        <w:t xml:space="preserve"> مال</w:t>
      </w:r>
      <w:r w:rsidRPr="00402F7B">
        <w:rPr>
          <w:rFonts w:hint="cs"/>
          <w:rtl/>
        </w:rPr>
        <w:t>ی</w:t>
      </w:r>
      <w:r>
        <w:rPr>
          <w:rFonts w:hint="cs"/>
          <w:rtl/>
        </w:rPr>
        <w:t>،</w:t>
      </w:r>
      <w:r w:rsidRPr="00402F7B">
        <w:rPr>
          <w:rtl/>
        </w:rPr>
        <w:t xml:space="preserve"> برا</w:t>
      </w:r>
      <w:r w:rsidRPr="00402F7B">
        <w:rPr>
          <w:rFonts w:hint="cs"/>
          <w:rtl/>
        </w:rPr>
        <w:t>ی</w:t>
      </w:r>
      <w:r w:rsidRPr="00402F7B">
        <w:rPr>
          <w:rtl/>
        </w:rPr>
        <w:t xml:space="preserve"> تمام</w:t>
      </w:r>
      <w:r w:rsidRPr="00402F7B">
        <w:rPr>
          <w:rFonts w:hint="cs"/>
          <w:rtl/>
        </w:rPr>
        <w:t>ی</w:t>
      </w:r>
      <w:r w:rsidRPr="00402F7B">
        <w:rPr>
          <w:rtl/>
        </w:rPr>
        <w:t xml:space="preserve"> شرکت‌ها</w:t>
      </w:r>
      <w:r w:rsidRPr="00402F7B">
        <w:rPr>
          <w:rFonts w:hint="cs"/>
          <w:rtl/>
        </w:rPr>
        <w:t>ی</w:t>
      </w:r>
      <w:r w:rsidRPr="00402F7B">
        <w:rPr>
          <w:rtl/>
        </w:rPr>
        <w:t xml:space="preserve"> حاضر در بازار را کاهش م</w:t>
      </w:r>
      <w:r w:rsidRPr="00402F7B">
        <w:rPr>
          <w:rFonts w:hint="cs"/>
          <w:rtl/>
        </w:rPr>
        <w:t>ی‌</w:t>
      </w:r>
      <w:r w:rsidRPr="00402F7B">
        <w:rPr>
          <w:rFonts w:hint="eastAsia"/>
          <w:rtl/>
        </w:rPr>
        <w:t>دهد</w:t>
      </w:r>
      <w:r w:rsidRPr="00402F7B">
        <w:rPr>
          <w:rtl/>
        </w:rPr>
        <w:t xml:space="preserve"> و در نها</w:t>
      </w:r>
      <w:r w:rsidRPr="00402F7B">
        <w:rPr>
          <w:rFonts w:hint="cs"/>
          <w:rtl/>
        </w:rPr>
        <w:t>ی</w:t>
      </w:r>
      <w:r w:rsidRPr="00402F7B">
        <w:rPr>
          <w:rFonts w:hint="eastAsia"/>
          <w:rtl/>
        </w:rPr>
        <w:t>ت،</w:t>
      </w:r>
      <w:r w:rsidRPr="00402F7B">
        <w:rPr>
          <w:rtl/>
        </w:rPr>
        <w:t xml:space="preserve"> کسب‌وکارها</w:t>
      </w:r>
      <w:r w:rsidRPr="00402F7B">
        <w:rPr>
          <w:rFonts w:hint="cs"/>
          <w:rtl/>
        </w:rPr>
        <w:t>ی</w:t>
      </w:r>
      <w:r w:rsidRPr="00402F7B">
        <w:rPr>
          <w:rtl/>
        </w:rPr>
        <w:t xml:space="preserve"> </w:t>
      </w:r>
      <w:r>
        <w:rPr>
          <w:rFonts w:hint="cs"/>
          <w:rtl/>
        </w:rPr>
        <w:t xml:space="preserve">خرد </w:t>
      </w:r>
      <w:r w:rsidRPr="00402F7B">
        <w:rPr>
          <w:rtl/>
        </w:rPr>
        <w:t>و متوسط ن</w:t>
      </w:r>
      <w:r w:rsidRPr="00402F7B">
        <w:rPr>
          <w:rFonts w:hint="cs"/>
          <w:rtl/>
        </w:rPr>
        <w:t>ی</w:t>
      </w:r>
      <w:r w:rsidRPr="00402F7B">
        <w:rPr>
          <w:rFonts w:hint="eastAsia"/>
          <w:rtl/>
        </w:rPr>
        <w:t>ز</w:t>
      </w:r>
      <w:r w:rsidRPr="00402F7B">
        <w:rPr>
          <w:rtl/>
        </w:rPr>
        <w:t xml:space="preserve"> م</w:t>
      </w:r>
      <w:r w:rsidRPr="00402F7B">
        <w:rPr>
          <w:rFonts w:hint="cs"/>
          <w:rtl/>
        </w:rPr>
        <w:t>ی‌</w:t>
      </w:r>
      <w:r w:rsidRPr="00402F7B">
        <w:rPr>
          <w:rFonts w:hint="eastAsia"/>
          <w:rtl/>
        </w:rPr>
        <w:t>توانند</w:t>
      </w:r>
      <w:r w:rsidRPr="00402F7B">
        <w:rPr>
          <w:rtl/>
        </w:rPr>
        <w:t xml:space="preserve"> از تأم</w:t>
      </w:r>
      <w:r w:rsidRPr="00402F7B">
        <w:rPr>
          <w:rFonts w:hint="cs"/>
          <w:rtl/>
        </w:rPr>
        <w:t>ی</w:t>
      </w:r>
      <w:r w:rsidRPr="00402F7B">
        <w:rPr>
          <w:rFonts w:hint="eastAsia"/>
          <w:rtl/>
        </w:rPr>
        <w:t>ن</w:t>
      </w:r>
      <w:r w:rsidRPr="00402F7B">
        <w:rPr>
          <w:rtl/>
        </w:rPr>
        <w:t xml:space="preserve"> مال</w:t>
      </w:r>
      <w:r w:rsidRPr="00402F7B">
        <w:rPr>
          <w:rFonts w:hint="cs"/>
          <w:rtl/>
        </w:rPr>
        <w:t>ی</w:t>
      </w:r>
      <w:r w:rsidRPr="00402F7B">
        <w:rPr>
          <w:rtl/>
        </w:rPr>
        <w:t xml:space="preserve"> خارج</w:t>
      </w:r>
      <w:r w:rsidRPr="00402F7B">
        <w:rPr>
          <w:rFonts w:hint="cs"/>
          <w:rtl/>
        </w:rPr>
        <w:t>ی</w:t>
      </w:r>
      <w:r w:rsidRPr="00402F7B">
        <w:rPr>
          <w:rtl/>
        </w:rPr>
        <w:t xml:space="preserve"> بهره‌مند شوند. همچن</w:t>
      </w:r>
      <w:r w:rsidRPr="00402F7B">
        <w:rPr>
          <w:rFonts w:hint="cs"/>
          <w:rtl/>
        </w:rPr>
        <w:t>ی</w:t>
      </w:r>
      <w:r w:rsidRPr="00402F7B">
        <w:rPr>
          <w:rFonts w:hint="eastAsia"/>
          <w:rtl/>
        </w:rPr>
        <w:t>ن،</w:t>
      </w:r>
      <w:r w:rsidRPr="00402F7B">
        <w:rPr>
          <w:rtl/>
        </w:rPr>
        <w:t xml:space="preserve"> فشار رقابت</w:t>
      </w:r>
      <w:r w:rsidRPr="00402F7B">
        <w:rPr>
          <w:rFonts w:hint="cs"/>
          <w:rtl/>
        </w:rPr>
        <w:t>ی</w:t>
      </w:r>
      <w:r w:rsidRPr="00402F7B">
        <w:rPr>
          <w:rtl/>
        </w:rPr>
        <w:t xml:space="preserve"> باعث افزا</w:t>
      </w:r>
      <w:r w:rsidRPr="00402F7B">
        <w:rPr>
          <w:rFonts w:hint="cs"/>
          <w:rtl/>
        </w:rPr>
        <w:t>ی</w:t>
      </w:r>
      <w:r w:rsidRPr="00402F7B">
        <w:rPr>
          <w:rFonts w:hint="eastAsia"/>
          <w:rtl/>
        </w:rPr>
        <w:t>ش</w:t>
      </w:r>
      <w:r w:rsidRPr="00402F7B">
        <w:rPr>
          <w:rtl/>
        </w:rPr>
        <w:t xml:space="preserve"> کارا</w:t>
      </w:r>
      <w:r w:rsidRPr="00402F7B">
        <w:rPr>
          <w:rFonts w:hint="cs"/>
          <w:rtl/>
        </w:rPr>
        <w:t>یی</w:t>
      </w:r>
      <w:r w:rsidRPr="00402F7B">
        <w:rPr>
          <w:rtl/>
        </w:rPr>
        <w:t xml:space="preserve"> در صنعت بانک</w:t>
      </w:r>
      <w:r w:rsidRPr="00402F7B">
        <w:rPr>
          <w:rFonts w:hint="cs"/>
          <w:rtl/>
        </w:rPr>
        <w:t>ی</w:t>
      </w:r>
      <w:r w:rsidRPr="00402F7B">
        <w:rPr>
          <w:rtl/>
        </w:rPr>
        <w:t xml:space="preserve"> م</w:t>
      </w:r>
      <w:r w:rsidRPr="00402F7B">
        <w:rPr>
          <w:rFonts w:hint="cs"/>
          <w:rtl/>
        </w:rPr>
        <w:t>ی‌</w:t>
      </w:r>
      <w:r w:rsidRPr="00402F7B">
        <w:rPr>
          <w:rFonts w:hint="eastAsia"/>
          <w:rtl/>
        </w:rPr>
        <w:t>شود</w:t>
      </w:r>
      <w:r w:rsidRPr="00402F7B">
        <w:rPr>
          <w:rtl/>
        </w:rPr>
        <w:t xml:space="preserve"> که به نفع </w:t>
      </w:r>
      <w:r w:rsidRPr="00402F7B">
        <w:rPr>
          <w:rFonts w:hint="eastAsia"/>
          <w:rtl/>
        </w:rPr>
        <w:t>تمام</w:t>
      </w:r>
      <w:r w:rsidRPr="00402F7B">
        <w:rPr>
          <w:rFonts w:hint="cs"/>
          <w:rtl/>
        </w:rPr>
        <w:t>ی</w:t>
      </w:r>
      <w:r w:rsidRPr="00402F7B">
        <w:rPr>
          <w:rtl/>
        </w:rPr>
        <w:t xml:space="preserve"> باز</w:t>
      </w:r>
      <w:r w:rsidRPr="00402F7B">
        <w:rPr>
          <w:rFonts w:hint="cs"/>
          <w:rtl/>
        </w:rPr>
        <w:t>ی</w:t>
      </w:r>
      <w:r w:rsidRPr="00402F7B">
        <w:rPr>
          <w:rFonts w:hint="eastAsia"/>
          <w:rtl/>
        </w:rPr>
        <w:t>گران</w:t>
      </w:r>
      <w:r w:rsidRPr="00402F7B">
        <w:rPr>
          <w:rtl/>
        </w:rPr>
        <w:t xml:space="preserve"> بازار، از جمله</w:t>
      </w:r>
      <w:r>
        <w:rPr>
          <w:rFonts w:hint="cs"/>
          <w:rtl/>
        </w:rPr>
        <w:t xml:space="preserve"> کسب‌وکارهای خرد و متوسط،</w:t>
      </w:r>
      <w:r w:rsidRPr="00402F7B">
        <w:rPr>
          <w:rtl/>
        </w:rPr>
        <w:t xml:space="preserve"> خواهد بود</w:t>
      </w:r>
      <w:r w:rsidR="003B2AE7">
        <w:rPr>
          <w:rtl/>
        </w:rPr>
        <w:t xml:space="preserve"> (</w:t>
      </w:r>
      <w:r w:rsidRPr="00600323">
        <w:t xml:space="preserve">Lehner </w:t>
      </w:r>
      <w:r>
        <w:t>&amp; Schnitzer, 2008; Beck et al., 2010, De Haas &amp; Naaborg, 2006 and de la Torre et al., 2010 cited in Boustanifar, 2014</w:t>
      </w:r>
      <w:r>
        <w:rPr>
          <w:rFonts w:hint="cs"/>
          <w:rtl/>
        </w:rPr>
        <w:t>).</w:t>
      </w:r>
    </w:p>
    <w:p w14:paraId="584F8059" w14:textId="4F67AD88" w:rsidR="004A6CD3" w:rsidRDefault="004A6CD3" w:rsidP="002A7E25">
      <w:pPr>
        <w:spacing w:after="0"/>
        <w:rPr>
          <w:rtl/>
        </w:rPr>
      </w:pPr>
      <w:r>
        <w:rPr>
          <w:rtl/>
        </w:rPr>
        <w:t>بر اساس مطالعه تجرب</w:t>
      </w:r>
      <w:r>
        <w:rPr>
          <w:rFonts w:hint="cs"/>
          <w:rtl/>
        </w:rPr>
        <w:t>ی</w:t>
      </w:r>
      <w:r>
        <w:rPr>
          <w:rtl/>
        </w:rPr>
        <w:t xml:space="preserve"> کلا</w:t>
      </w:r>
      <w:r>
        <w:rPr>
          <w:rFonts w:hint="cs"/>
          <w:rtl/>
        </w:rPr>
        <w:t>ی</w:t>
      </w:r>
      <w:r>
        <w:rPr>
          <w:rFonts w:hint="eastAsia"/>
          <w:rtl/>
        </w:rPr>
        <w:t>ز</w:t>
      </w:r>
      <w:r>
        <w:rPr>
          <w:rtl/>
        </w:rPr>
        <w:t xml:space="preserve"> و ها</w:t>
      </w:r>
      <w:r>
        <w:rPr>
          <w:rFonts w:hint="cs"/>
          <w:rtl/>
        </w:rPr>
        <w:t>ی</w:t>
      </w:r>
      <w:r>
        <w:rPr>
          <w:rFonts w:hint="eastAsia"/>
          <w:rtl/>
        </w:rPr>
        <w:t>نز</w:t>
      </w:r>
      <w:r>
        <w:rPr>
          <w:rtl/>
        </w:rPr>
        <w:t xml:space="preserve"> </w:t>
      </w:r>
      <w:r w:rsidR="003B2AE7">
        <w:rPr>
          <w:rtl/>
        </w:rPr>
        <w:t>(۲۰۱۴)</w:t>
      </w:r>
      <w:r>
        <w:rPr>
          <w:rtl/>
        </w:rPr>
        <w:t xml:space="preserve"> </w:t>
      </w:r>
      <w:r>
        <w:rPr>
          <w:rFonts w:hint="cs"/>
          <w:rtl/>
        </w:rPr>
        <w:t>بر روی</w:t>
      </w:r>
      <w:r>
        <w:rPr>
          <w:rtl/>
        </w:rPr>
        <w:t xml:space="preserve"> بازار بانک</w:t>
      </w:r>
      <w:r>
        <w:rPr>
          <w:rFonts w:hint="cs"/>
          <w:rtl/>
        </w:rPr>
        <w:t>ی</w:t>
      </w:r>
      <w:r>
        <w:rPr>
          <w:rtl/>
        </w:rPr>
        <w:t xml:space="preserve"> اروپا</w:t>
      </w:r>
      <w:r>
        <w:rPr>
          <w:rFonts w:hint="cs"/>
          <w:rtl/>
        </w:rPr>
        <w:t>ی</w:t>
      </w:r>
      <w:r>
        <w:rPr>
          <w:rtl/>
        </w:rPr>
        <w:t xml:space="preserve"> شرق</w:t>
      </w:r>
      <w:r>
        <w:rPr>
          <w:rFonts w:hint="cs"/>
          <w:rtl/>
        </w:rPr>
        <w:t>ی</w:t>
      </w:r>
      <w:r>
        <w:rPr>
          <w:rFonts w:hint="eastAsia"/>
          <w:rtl/>
        </w:rPr>
        <w:t>،</w:t>
      </w:r>
      <w:r>
        <w:rPr>
          <w:rtl/>
        </w:rPr>
        <w:t xml:space="preserve"> مز</w:t>
      </w:r>
      <w:r>
        <w:rPr>
          <w:rFonts w:hint="cs"/>
          <w:rtl/>
        </w:rPr>
        <w:t>ی</w:t>
      </w:r>
      <w:r>
        <w:rPr>
          <w:rFonts w:hint="eastAsia"/>
          <w:rtl/>
        </w:rPr>
        <w:t>ت</w:t>
      </w:r>
      <w:r>
        <w:rPr>
          <w:rtl/>
        </w:rPr>
        <w:t xml:space="preserve"> اطلاعات</w:t>
      </w:r>
      <w:r>
        <w:rPr>
          <w:rFonts w:hint="cs"/>
          <w:rtl/>
        </w:rPr>
        <w:t>ی</w:t>
      </w:r>
      <w:r>
        <w:rPr>
          <w:rtl/>
        </w:rPr>
        <w:t xml:space="preserve"> </w:t>
      </w:r>
      <w:r>
        <w:rPr>
          <w:rFonts w:hint="cs"/>
          <w:rtl/>
        </w:rPr>
        <w:t>تازه‌واردان بازار،</w:t>
      </w:r>
      <w:r>
        <w:rPr>
          <w:rtl/>
        </w:rPr>
        <w:t xml:space="preserve"> تأث</w:t>
      </w:r>
      <w:r>
        <w:rPr>
          <w:rFonts w:hint="cs"/>
          <w:rtl/>
        </w:rPr>
        <w:t>ی</w:t>
      </w:r>
      <w:r>
        <w:rPr>
          <w:rFonts w:hint="eastAsia"/>
          <w:rtl/>
        </w:rPr>
        <w:t>ر</w:t>
      </w:r>
      <w:r>
        <w:rPr>
          <w:rtl/>
        </w:rPr>
        <w:t xml:space="preserve"> قابل‌توجه</w:t>
      </w:r>
      <w:r>
        <w:rPr>
          <w:rFonts w:hint="cs"/>
          <w:rtl/>
        </w:rPr>
        <w:t>ی</w:t>
      </w:r>
      <w:r>
        <w:rPr>
          <w:rtl/>
        </w:rPr>
        <w:t xml:space="preserve"> بر رقابت دارد. مز</w:t>
      </w:r>
      <w:r>
        <w:rPr>
          <w:rFonts w:hint="cs"/>
          <w:rtl/>
        </w:rPr>
        <w:t>ی</w:t>
      </w:r>
      <w:r>
        <w:rPr>
          <w:rFonts w:hint="eastAsia"/>
          <w:rtl/>
        </w:rPr>
        <w:t>ت</w:t>
      </w:r>
      <w:r>
        <w:rPr>
          <w:rtl/>
        </w:rPr>
        <w:t xml:space="preserve"> اطلاعات</w:t>
      </w:r>
      <w:r>
        <w:rPr>
          <w:rFonts w:hint="cs"/>
          <w:rtl/>
        </w:rPr>
        <w:t>ی</w:t>
      </w:r>
      <w:r>
        <w:rPr>
          <w:rtl/>
        </w:rPr>
        <w:t xml:space="preserve"> بالاتر منجر به اتخاذ استراتژ</w:t>
      </w:r>
      <w:r>
        <w:rPr>
          <w:rFonts w:hint="cs"/>
          <w:rtl/>
        </w:rPr>
        <w:t>ی‌</w:t>
      </w:r>
      <w:r>
        <w:rPr>
          <w:rFonts w:hint="eastAsia"/>
          <w:rtl/>
        </w:rPr>
        <w:t>ها</w:t>
      </w:r>
      <w:r>
        <w:rPr>
          <w:rFonts w:hint="cs"/>
          <w:rtl/>
        </w:rPr>
        <w:t>ی</w:t>
      </w:r>
      <w:r>
        <w:rPr>
          <w:rtl/>
        </w:rPr>
        <w:t xml:space="preserve"> </w:t>
      </w:r>
      <w:r w:rsidR="00927EC0">
        <w:rPr>
          <w:rFonts w:hint="cs"/>
          <w:rtl/>
        </w:rPr>
        <w:t>نهادسازی</w:t>
      </w:r>
      <w:r>
        <w:rPr>
          <w:rFonts w:hint="cs"/>
          <w:rtl/>
        </w:rPr>
        <w:t xml:space="preserve"> </w:t>
      </w:r>
      <w:r>
        <w:rPr>
          <w:rtl/>
        </w:rPr>
        <w:t>م</w:t>
      </w:r>
      <w:r>
        <w:rPr>
          <w:rFonts w:hint="cs"/>
          <w:rtl/>
        </w:rPr>
        <w:t>ی‌</w:t>
      </w:r>
      <w:r>
        <w:rPr>
          <w:rFonts w:hint="eastAsia"/>
          <w:rtl/>
        </w:rPr>
        <w:t>شود</w:t>
      </w:r>
      <w:r>
        <w:rPr>
          <w:rtl/>
        </w:rPr>
        <w:t xml:space="preserve"> که از طر</w:t>
      </w:r>
      <w:r>
        <w:rPr>
          <w:rFonts w:hint="cs"/>
          <w:rtl/>
        </w:rPr>
        <w:t>ی</w:t>
      </w:r>
      <w:r>
        <w:rPr>
          <w:rFonts w:hint="eastAsia"/>
          <w:rtl/>
        </w:rPr>
        <w:t>ق</w:t>
      </w:r>
      <w:r>
        <w:rPr>
          <w:rtl/>
        </w:rPr>
        <w:t xml:space="preserve"> افزا</w:t>
      </w:r>
      <w:r>
        <w:rPr>
          <w:rFonts w:hint="cs"/>
          <w:rtl/>
        </w:rPr>
        <w:t>ی</w:t>
      </w:r>
      <w:r>
        <w:rPr>
          <w:rFonts w:hint="eastAsia"/>
          <w:rtl/>
        </w:rPr>
        <w:t>ش</w:t>
      </w:r>
      <w:r>
        <w:rPr>
          <w:rtl/>
        </w:rPr>
        <w:t xml:space="preserve"> رقابت، نرخ‌ها</w:t>
      </w:r>
      <w:r>
        <w:rPr>
          <w:rFonts w:hint="cs"/>
          <w:rtl/>
        </w:rPr>
        <w:t>ی</w:t>
      </w:r>
      <w:r>
        <w:rPr>
          <w:rtl/>
        </w:rPr>
        <w:t xml:space="preserve"> بهره</w:t>
      </w:r>
      <w:r>
        <w:rPr>
          <w:rFonts w:hint="cs"/>
          <w:rtl/>
        </w:rPr>
        <w:t>را کاهش می‌دهد</w:t>
      </w:r>
      <w:r>
        <w:rPr>
          <w:rtl/>
        </w:rPr>
        <w:t>. سپس، افزا</w:t>
      </w:r>
      <w:r>
        <w:rPr>
          <w:rFonts w:hint="cs"/>
          <w:rtl/>
        </w:rPr>
        <w:t>ی</w:t>
      </w:r>
      <w:r>
        <w:rPr>
          <w:rFonts w:hint="eastAsia"/>
          <w:rtl/>
        </w:rPr>
        <w:t>ش</w:t>
      </w:r>
      <w:r>
        <w:rPr>
          <w:rtl/>
        </w:rPr>
        <w:t xml:space="preserve"> کارا</w:t>
      </w:r>
      <w:r>
        <w:rPr>
          <w:rFonts w:hint="cs"/>
          <w:rtl/>
        </w:rPr>
        <w:t>یی</w:t>
      </w:r>
      <w:r>
        <w:rPr>
          <w:rtl/>
        </w:rPr>
        <w:t xml:space="preserve"> در بازار بانک</w:t>
      </w:r>
      <w:r>
        <w:rPr>
          <w:rFonts w:hint="cs"/>
          <w:rtl/>
        </w:rPr>
        <w:t>ی</w:t>
      </w:r>
      <w:r>
        <w:rPr>
          <w:rtl/>
        </w:rPr>
        <w:t xml:space="preserve"> و کاهش عدم تقارن اطلاعات</w:t>
      </w:r>
      <w:r>
        <w:rPr>
          <w:rFonts w:hint="cs"/>
          <w:rtl/>
        </w:rPr>
        <w:t>ی</w:t>
      </w:r>
      <w:r>
        <w:rPr>
          <w:rtl/>
        </w:rPr>
        <w:t xml:space="preserve"> </w:t>
      </w:r>
      <w:r>
        <w:rPr>
          <w:rFonts w:hint="cs"/>
          <w:rtl/>
        </w:rPr>
        <w:t xml:space="preserve">ناشی از </w:t>
      </w:r>
      <w:r>
        <w:rPr>
          <w:rtl/>
        </w:rPr>
        <w:t>فناور</w:t>
      </w:r>
      <w:r>
        <w:rPr>
          <w:rFonts w:hint="cs"/>
          <w:rtl/>
        </w:rPr>
        <w:t>ی‌</w:t>
      </w:r>
      <w:r>
        <w:rPr>
          <w:rFonts w:hint="eastAsia"/>
          <w:rtl/>
        </w:rPr>
        <w:t>ها</w:t>
      </w:r>
      <w:r>
        <w:rPr>
          <w:rFonts w:hint="cs"/>
          <w:rtl/>
        </w:rPr>
        <w:t>ی</w:t>
      </w:r>
      <w:r>
        <w:rPr>
          <w:rtl/>
        </w:rPr>
        <w:t xml:space="preserve"> پ</w:t>
      </w:r>
      <w:r>
        <w:rPr>
          <w:rFonts w:hint="cs"/>
          <w:rtl/>
        </w:rPr>
        <w:t>ی</w:t>
      </w:r>
      <w:r>
        <w:rPr>
          <w:rFonts w:hint="eastAsia"/>
          <w:rtl/>
        </w:rPr>
        <w:t>شرفته</w:t>
      </w:r>
      <w:r>
        <w:rPr>
          <w:rtl/>
        </w:rPr>
        <w:t xml:space="preserve"> غربالگر</w:t>
      </w:r>
      <w:r>
        <w:rPr>
          <w:rFonts w:hint="cs"/>
          <w:rtl/>
        </w:rPr>
        <w:t>ی</w:t>
      </w:r>
      <w:r>
        <w:rPr>
          <w:rFonts w:hint="eastAsia"/>
          <w:rtl/>
        </w:rPr>
        <w:t>،</w:t>
      </w:r>
      <w:r>
        <w:rPr>
          <w:rtl/>
        </w:rPr>
        <w:t xml:space="preserve"> الگو</w:t>
      </w:r>
      <w:r>
        <w:rPr>
          <w:rFonts w:hint="cs"/>
          <w:rtl/>
        </w:rPr>
        <w:t>های</w:t>
      </w:r>
      <w:r>
        <w:rPr>
          <w:rtl/>
        </w:rPr>
        <w:t xml:space="preserve"> وام‌ده</w:t>
      </w:r>
      <w:r>
        <w:rPr>
          <w:rFonts w:hint="cs"/>
          <w:rtl/>
        </w:rPr>
        <w:t>ی</w:t>
      </w:r>
      <w:r>
        <w:rPr>
          <w:rtl/>
        </w:rPr>
        <w:t xml:space="preserve"> را به تمام انواع مشتر</w:t>
      </w:r>
      <w:r>
        <w:rPr>
          <w:rFonts w:hint="cs"/>
          <w:rtl/>
        </w:rPr>
        <w:t>ی</w:t>
      </w:r>
      <w:r>
        <w:rPr>
          <w:rFonts w:hint="eastAsia"/>
          <w:rtl/>
        </w:rPr>
        <w:t>ان،</w:t>
      </w:r>
      <w:r>
        <w:rPr>
          <w:rtl/>
        </w:rPr>
        <w:t xml:space="preserve"> از جمله کسب‌وکارها</w:t>
      </w:r>
      <w:r>
        <w:rPr>
          <w:rFonts w:hint="cs"/>
          <w:rtl/>
        </w:rPr>
        <w:t>ی</w:t>
      </w:r>
      <w:r>
        <w:rPr>
          <w:rtl/>
        </w:rPr>
        <w:t xml:space="preserve"> خرد و متوسط، گسترش م</w:t>
      </w:r>
      <w:r>
        <w:rPr>
          <w:rFonts w:hint="cs"/>
          <w:rtl/>
        </w:rPr>
        <w:t>ی‌</w:t>
      </w:r>
      <w:r>
        <w:rPr>
          <w:rFonts w:hint="eastAsia"/>
          <w:rtl/>
        </w:rPr>
        <w:t>دهد</w:t>
      </w:r>
      <w:r>
        <w:rPr>
          <w:rtl/>
        </w:rPr>
        <w:t>.</w:t>
      </w:r>
      <w:r>
        <w:rPr>
          <w:rFonts w:hint="cs"/>
          <w:rtl/>
        </w:rPr>
        <w:t xml:space="preserve"> </w:t>
      </w:r>
      <w:r w:rsidR="003B2AE7">
        <w:rPr>
          <w:rtl/>
        </w:rPr>
        <w:t>باا</w:t>
      </w:r>
      <w:r w:rsidR="003B2AE7">
        <w:rPr>
          <w:rFonts w:hint="cs"/>
          <w:rtl/>
        </w:rPr>
        <w:t>ی</w:t>
      </w:r>
      <w:r w:rsidR="003B2AE7">
        <w:rPr>
          <w:rFonts w:hint="eastAsia"/>
          <w:rtl/>
        </w:rPr>
        <w:t>ن‌حال</w:t>
      </w:r>
      <w:r>
        <w:rPr>
          <w:rtl/>
        </w:rPr>
        <w:t>، بازار مال</w:t>
      </w:r>
      <w:r>
        <w:rPr>
          <w:rFonts w:hint="cs"/>
          <w:rtl/>
        </w:rPr>
        <w:t>ی</w:t>
      </w:r>
      <w:r>
        <w:rPr>
          <w:rtl/>
        </w:rPr>
        <w:t xml:space="preserve"> عم</w:t>
      </w:r>
      <w:r>
        <w:rPr>
          <w:rFonts w:hint="cs"/>
          <w:rtl/>
        </w:rPr>
        <w:t>ی</w:t>
      </w:r>
      <w:r>
        <w:rPr>
          <w:rFonts w:hint="eastAsia"/>
          <w:rtl/>
        </w:rPr>
        <w:t>ق‌تر</w:t>
      </w:r>
      <w:r>
        <w:rPr>
          <w:rtl/>
        </w:rPr>
        <w:t xml:space="preserve"> با عدم تقارن اطلاعات</w:t>
      </w:r>
      <w:r>
        <w:rPr>
          <w:rFonts w:hint="cs"/>
          <w:rtl/>
        </w:rPr>
        <w:t>ی</w:t>
      </w:r>
      <w:r>
        <w:rPr>
          <w:rtl/>
        </w:rPr>
        <w:t xml:space="preserve"> کمتر، تأث</w:t>
      </w:r>
      <w:r>
        <w:rPr>
          <w:rFonts w:hint="cs"/>
          <w:rtl/>
        </w:rPr>
        <w:t>ی</w:t>
      </w:r>
      <w:r>
        <w:rPr>
          <w:rFonts w:hint="eastAsia"/>
          <w:rtl/>
        </w:rPr>
        <w:t>ر</w:t>
      </w:r>
      <w:r>
        <w:rPr>
          <w:rtl/>
        </w:rPr>
        <w:t xml:space="preserve"> </w:t>
      </w:r>
      <w:r>
        <w:rPr>
          <w:rFonts w:hint="cs"/>
          <w:rtl/>
        </w:rPr>
        <w:t xml:space="preserve">ناچیزی </w:t>
      </w:r>
      <w:r>
        <w:rPr>
          <w:rtl/>
        </w:rPr>
        <w:t>بر الگو</w:t>
      </w:r>
      <w:r>
        <w:rPr>
          <w:rFonts w:hint="cs"/>
          <w:rtl/>
        </w:rPr>
        <w:t>ی</w:t>
      </w:r>
      <w:r>
        <w:rPr>
          <w:rtl/>
        </w:rPr>
        <w:t xml:space="preserve"> وام‌ده</w:t>
      </w:r>
      <w:r>
        <w:rPr>
          <w:rFonts w:hint="cs"/>
          <w:rtl/>
        </w:rPr>
        <w:t>ی</w:t>
      </w:r>
      <w:r>
        <w:rPr>
          <w:rtl/>
        </w:rPr>
        <w:t xml:space="preserve"> به کسب‌وکارها</w:t>
      </w:r>
      <w:r>
        <w:rPr>
          <w:rFonts w:hint="cs"/>
          <w:rtl/>
        </w:rPr>
        <w:t>ی</w:t>
      </w:r>
      <w:r>
        <w:rPr>
          <w:rtl/>
        </w:rPr>
        <w:t xml:space="preserve"> خرد و متوسط دارد.</w:t>
      </w:r>
    </w:p>
    <w:p w14:paraId="7CFBAAD9" w14:textId="77777777" w:rsidR="004A6CD3" w:rsidRDefault="004A6CD3" w:rsidP="002A7E25">
      <w:pPr>
        <w:pStyle w:val="Heading1"/>
        <w:rPr>
          <w:rtl/>
        </w:rPr>
      </w:pPr>
      <w:bookmarkStart w:id="34" w:name="_Toc188405373"/>
      <w:r>
        <w:rPr>
          <w:rFonts w:hint="cs"/>
          <w:rtl/>
        </w:rPr>
        <w:t>نرخ‌های بهره بازار</w:t>
      </w:r>
      <w:bookmarkEnd w:id="34"/>
    </w:p>
    <w:p w14:paraId="5DD642D6" w14:textId="08DAA3E6" w:rsidR="004A6CD3" w:rsidRDefault="004A6CD3" w:rsidP="002A7E25">
      <w:pPr>
        <w:spacing w:after="0"/>
        <w:rPr>
          <w:rtl/>
        </w:rPr>
      </w:pPr>
      <w:r>
        <w:rPr>
          <w:rtl/>
        </w:rPr>
        <w:t>بانک‌ها</w:t>
      </w:r>
      <w:r>
        <w:rPr>
          <w:rFonts w:hint="cs"/>
          <w:rtl/>
        </w:rPr>
        <w:t>ی</w:t>
      </w:r>
      <w:r>
        <w:rPr>
          <w:rtl/>
        </w:rPr>
        <w:t xml:space="preserve"> خارج</w:t>
      </w:r>
      <w:r>
        <w:rPr>
          <w:rFonts w:hint="cs"/>
          <w:rtl/>
        </w:rPr>
        <w:t>ی</w:t>
      </w:r>
      <w:r>
        <w:rPr>
          <w:rtl/>
        </w:rPr>
        <w:t xml:space="preserve"> دارا</w:t>
      </w:r>
      <w:r>
        <w:rPr>
          <w:rFonts w:hint="cs"/>
          <w:rtl/>
        </w:rPr>
        <w:t>ی</w:t>
      </w:r>
      <w:r>
        <w:rPr>
          <w:rtl/>
        </w:rPr>
        <w:t xml:space="preserve"> </w:t>
      </w:r>
      <w:r>
        <w:rPr>
          <w:rFonts w:hint="cs"/>
          <w:rtl/>
        </w:rPr>
        <w:t xml:space="preserve">شکاف </w:t>
      </w:r>
      <w:r>
        <w:rPr>
          <w:rtl/>
        </w:rPr>
        <w:t>نرخ بهره پا</w:t>
      </w:r>
      <w:r>
        <w:rPr>
          <w:rFonts w:hint="cs"/>
          <w:rtl/>
        </w:rPr>
        <w:t>یی</w:t>
      </w:r>
      <w:r>
        <w:rPr>
          <w:rFonts w:hint="eastAsia"/>
          <w:rtl/>
        </w:rPr>
        <w:t>ن‌تر</w:t>
      </w:r>
      <w:r>
        <w:rPr>
          <w:rFonts w:hint="cs"/>
          <w:rtl/>
        </w:rPr>
        <w:t>ی</w:t>
      </w:r>
      <w:r>
        <w:rPr>
          <w:rtl/>
        </w:rPr>
        <w:t xml:space="preserve"> هستند</w:t>
      </w:r>
      <w:r>
        <w:rPr>
          <w:rFonts w:hint="cs"/>
          <w:rtl/>
        </w:rPr>
        <w:t xml:space="preserve">. </w:t>
      </w:r>
      <w:r>
        <w:rPr>
          <w:rtl/>
        </w:rPr>
        <w:t>ا</w:t>
      </w:r>
      <w:r>
        <w:rPr>
          <w:rFonts w:hint="cs"/>
          <w:rtl/>
        </w:rPr>
        <w:t>ی</w:t>
      </w:r>
      <w:r>
        <w:rPr>
          <w:rFonts w:hint="eastAsia"/>
          <w:rtl/>
        </w:rPr>
        <w:t>ن</w:t>
      </w:r>
      <w:r>
        <w:rPr>
          <w:rtl/>
        </w:rPr>
        <w:t xml:space="preserve"> امر بانک‌ها</w:t>
      </w:r>
      <w:r>
        <w:rPr>
          <w:rFonts w:hint="cs"/>
          <w:rtl/>
        </w:rPr>
        <w:t>ی</w:t>
      </w:r>
      <w:r>
        <w:rPr>
          <w:rtl/>
        </w:rPr>
        <w:t xml:space="preserve"> داخل</w:t>
      </w:r>
      <w:r>
        <w:rPr>
          <w:rFonts w:hint="cs"/>
          <w:rtl/>
        </w:rPr>
        <w:t>ی</w:t>
      </w:r>
      <w:r>
        <w:rPr>
          <w:rtl/>
        </w:rPr>
        <w:t xml:space="preserve"> را مجبور م</w:t>
      </w:r>
      <w:r>
        <w:rPr>
          <w:rFonts w:hint="cs"/>
          <w:rtl/>
        </w:rPr>
        <w:t>ی‌</w:t>
      </w:r>
      <w:r>
        <w:rPr>
          <w:rFonts w:hint="eastAsia"/>
          <w:rtl/>
        </w:rPr>
        <w:t>کند</w:t>
      </w:r>
      <w:r>
        <w:rPr>
          <w:rtl/>
        </w:rPr>
        <w:t xml:space="preserve"> </w:t>
      </w:r>
      <w:r>
        <w:rPr>
          <w:rFonts w:hint="cs"/>
          <w:rtl/>
        </w:rPr>
        <w:t xml:space="preserve">تا </w:t>
      </w:r>
      <w:r>
        <w:rPr>
          <w:rtl/>
        </w:rPr>
        <w:t>هز</w:t>
      </w:r>
      <w:r>
        <w:rPr>
          <w:rFonts w:hint="cs"/>
          <w:rtl/>
        </w:rPr>
        <w:t>ی</w:t>
      </w:r>
      <w:r>
        <w:rPr>
          <w:rFonts w:hint="eastAsia"/>
          <w:rtl/>
        </w:rPr>
        <w:t>نه‌ها</w:t>
      </w:r>
      <w:r>
        <w:rPr>
          <w:rFonts w:hint="cs"/>
          <w:rtl/>
        </w:rPr>
        <w:t>ی</w:t>
      </w:r>
      <w:r>
        <w:rPr>
          <w:rtl/>
        </w:rPr>
        <w:t xml:space="preserve"> خود را کاهش دهند</w:t>
      </w:r>
      <w:r w:rsidR="003B2AE7">
        <w:rPr>
          <w:rtl/>
        </w:rPr>
        <w:t xml:space="preserve"> (</w:t>
      </w:r>
      <w:r>
        <w:t>Marinez &amp; Peria, 2004 cited in Lehner</w:t>
      </w:r>
      <w:r>
        <w:rPr>
          <w:rtl/>
        </w:rPr>
        <w:t>,</w:t>
      </w:r>
      <w:r>
        <w:t xml:space="preserve"> </w:t>
      </w:r>
      <w:r>
        <w:rPr>
          <w:rtl/>
        </w:rPr>
        <w:t>2009)</w:t>
      </w:r>
      <w:r>
        <w:rPr>
          <w:rFonts w:hint="cs"/>
          <w:rtl/>
        </w:rPr>
        <w:t>.</w:t>
      </w:r>
      <w:r>
        <w:rPr>
          <w:rtl/>
        </w:rPr>
        <w:t xml:space="preserve"> الگو</w:t>
      </w:r>
      <w:r>
        <w:rPr>
          <w:rFonts w:hint="cs"/>
          <w:rtl/>
        </w:rPr>
        <w:t>ی</w:t>
      </w:r>
      <w:r>
        <w:rPr>
          <w:rtl/>
        </w:rPr>
        <w:t xml:space="preserve"> تخص</w:t>
      </w:r>
      <w:r>
        <w:rPr>
          <w:rFonts w:hint="cs"/>
          <w:rtl/>
        </w:rPr>
        <w:t>ی</w:t>
      </w:r>
      <w:r>
        <w:rPr>
          <w:rFonts w:hint="eastAsia"/>
          <w:rtl/>
        </w:rPr>
        <w:t>ص</w:t>
      </w:r>
      <w:r>
        <w:rPr>
          <w:rtl/>
        </w:rPr>
        <w:t xml:space="preserve"> اعتبار بانک‌ها</w:t>
      </w:r>
      <w:r>
        <w:rPr>
          <w:rFonts w:hint="cs"/>
          <w:rtl/>
        </w:rPr>
        <w:t>ی</w:t>
      </w:r>
      <w:r>
        <w:rPr>
          <w:rtl/>
        </w:rPr>
        <w:t xml:space="preserve"> خارج</w:t>
      </w:r>
      <w:r>
        <w:rPr>
          <w:rFonts w:hint="cs"/>
          <w:rtl/>
        </w:rPr>
        <w:t>ی</w:t>
      </w:r>
      <w:r>
        <w:rPr>
          <w:rFonts w:hint="eastAsia"/>
          <w:rtl/>
        </w:rPr>
        <w:t>،</w:t>
      </w:r>
      <w:r>
        <w:rPr>
          <w:rtl/>
        </w:rPr>
        <w:t xml:space="preserve"> نرخ‌ها</w:t>
      </w:r>
      <w:r>
        <w:rPr>
          <w:rFonts w:hint="cs"/>
          <w:rtl/>
        </w:rPr>
        <w:t>ی</w:t>
      </w:r>
      <w:r>
        <w:rPr>
          <w:rtl/>
        </w:rPr>
        <w:t xml:space="preserve"> بهره پا</w:t>
      </w:r>
      <w:r>
        <w:rPr>
          <w:rFonts w:hint="cs"/>
          <w:rtl/>
        </w:rPr>
        <w:t>یی</w:t>
      </w:r>
      <w:r>
        <w:rPr>
          <w:rFonts w:hint="eastAsia"/>
          <w:rtl/>
        </w:rPr>
        <w:t>ن‌تر</w:t>
      </w:r>
      <w:r>
        <w:rPr>
          <w:rtl/>
        </w:rPr>
        <w:t xml:space="preserve"> را بر اساس وام‌ها</w:t>
      </w:r>
      <w:r>
        <w:rPr>
          <w:rFonts w:hint="cs"/>
          <w:rtl/>
        </w:rPr>
        <w:t>ی</w:t>
      </w:r>
      <w:r>
        <w:rPr>
          <w:rtl/>
        </w:rPr>
        <w:t xml:space="preserve"> کوتاه‌مدت و وام</w:t>
      </w:r>
      <w:r>
        <w:rPr>
          <w:rFonts w:hint="eastAsia"/>
          <w:rtl/>
        </w:rPr>
        <w:t>‌ها</w:t>
      </w:r>
      <w:r>
        <w:rPr>
          <w:rFonts w:hint="cs"/>
          <w:rtl/>
        </w:rPr>
        <w:t>ی</w:t>
      </w:r>
      <w:r>
        <w:rPr>
          <w:rtl/>
        </w:rPr>
        <w:t xml:space="preserve"> ارز</w:t>
      </w:r>
      <w:r>
        <w:rPr>
          <w:rFonts w:hint="cs"/>
          <w:rtl/>
        </w:rPr>
        <w:t>ی</w:t>
      </w:r>
      <w:r>
        <w:rPr>
          <w:rtl/>
        </w:rPr>
        <w:t xml:space="preserve"> خارج</w:t>
      </w:r>
      <w:r>
        <w:rPr>
          <w:rFonts w:hint="cs"/>
          <w:rtl/>
        </w:rPr>
        <w:t>ی</w:t>
      </w:r>
      <w:r>
        <w:rPr>
          <w:rtl/>
        </w:rPr>
        <w:t xml:space="preserve"> توض</w:t>
      </w:r>
      <w:r>
        <w:rPr>
          <w:rFonts w:hint="cs"/>
          <w:rtl/>
        </w:rPr>
        <w:t>ی</w:t>
      </w:r>
      <w:r>
        <w:rPr>
          <w:rFonts w:hint="eastAsia"/>
          <w:rtl/>
        </w:rPr>
        <w:t>ح</w:t>
      </w:r>
      <w:r>
        <w:rPr>
          <w:rtl/>
        </w:rPr>
        <w:t xml:space="preserve"> م</w:t>
      </w:r>
      <w:r>
        <w:rPr>
          <w:rFonts w:hint="cs"/>
          <w:rtl/>
        </w:rPr>
        <w:t>ی‌</w:t>
      </w:r>
      <w:r>
        <w:rPr>
          <w:rFonts w:hint="eastAsia"/>
          <w:rtl/>
        </w:rPr>
        <w:t>دهد</w:t>
      </w:r>
      <w:r>
        <w:rPr>
          <w:rtl/>
        </w:rPr>
        <w:t>. 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ترج</w:t>
      </w:r>
      <w:r>
        <w:rPr>
          <w:rFonts w:hint="cs"/>
          <w:rtl/>
        </w:rPr>
        <w:t>ی</w:t>
      </w:r>
      <w:r>
        <w:rPr>
          <w:rFonts w:hint="eastAsia"/>
          <w:rtl/>
        </w:rPr>
        <w:t>ح</w:t>
      </w:r>
      <w:r>
        <w:rPr>
          <w:rtl/>
        </w:rPr>
        <w:t xml:space="preserve"> م</w:t>
      </w:r>
      <w:r>
        <w:rPr>
          <w:rFonts w:hint="cs"/>
          <w:rtl/>
        </w:rPr>
        <w:t>ی‌</w:t>
      </w:r>
      <w:r>
        <w:rPr>
          <w:rFonts w:hint="eastAsia"/>
          <w:rtl/>
        </w:rPr>
        <w:t>دهند</w:t>
      </w:r>
      <w:r>
        <w:rPr>
          <w:rtl/>
        </w:rPr>
        <w:t xml:space="preserve"> وام‌ها</w:t>
      </w:r>
      <w:r>
        <w:rPr>
          <w:rFonts w:hint="cs"/>
          <w:rtl/>
        </w:rPr>
        <w:t>ی</w:t>
      </w:r>
      <w:r>
        <w:rPr>
          <w:rtl/>
        </w:rPr>
        <w:t xml:space="preserve"> کوتاه‌مدت ب</w:t>
      </w:r>
      <w:r>
        <w:rPr>
          <w:rFonts w:hint="cs"/>
          <w:rtl/>
        </w:rPr>
        <w:t>ی</w:t>
      </w:r>
      <w:r>
        <w:rPr>
          <w:rFonts w:hint="eastAsia"/>
          <w:rtl/>
        </w:rPr>
        <w:t>شتر</w:t>
      </w:r>
      <w:r>
        <w:rPr>
          <w:rFonts w:hint="cs"/>
          <w:rtl/>
        </w:rPr>
        <w:t>ی</w:t>
      </w:r>
      <w:r>
        <w:rPr>
          <w:rtl/>
        </w:rPr>
        <w:t xml:space="preserve"> ارائه دهند</w:t>
      </w:r>
      <w:r>
        <w:rPr>
          <w:rFonts w:hint="cs"/>
          <w:rtl/>
        </w:rPr>
        <w:t>،</w:t>
      </w:r>
      <w:r>
        <w:rPr>
          <w:rtl/>
        </w:rPr>
        <w:t xml:space="preserve"> تا ر</w:t>
      </w:r>
      <w:r>
        <w:rPr>
          <w:rFonts w:hint="cs"/>
          <w:rtl/>
        </w:rPr>
        <w:t>ی</w:t>
      </w:r>
      <w:r>
        <w:rPr>
          <w:rFonts w:hint="eastAsia"/>
          <w:rtl/>
        </w:rPr>
        <w:t>سک</w:t>
      </w:r>
      <w:r>
        <w:rPr>
          <w:rtl/>
        </w:rPr>
        <w:t xml:space="preserve"> پول داغ</w:t>
      </w:r>
      <w:r>
        <w:rPr>
          <w:rStyle w:val="FootnoteReference"/>
          <w:rtl/>
        </w:rPr>
        <w:footnoteReference w:id="15"/>
      </w:r>
      <w:r>
        <w:rPr>
          <w:rtl/>
        </w:rPr>
        <w:t xml:space="preserve"> را در صورت بروز بحران مال</w:t>
      </w:r>
      <w:r>
        <w:rPr>
          <w:rFonts w:hint="cs"/>
          <w:rtl/>
        </w:rPr>
        <w:t>ی</w:t>
      </w:r>
      <w:r>
        <w:rPr>
          <w:rtl/>
        </w:rPr>
        <w:t xml:space="preserve"> کاهش دهند و مشکل عدم تقارن اطلاعات</w:t>
      </w:r>
      <w:r>
        <w:rPr>
          <w:rFonts w:hint="cs"/>
          <w:rtl/>
        </w:rPr>
        <w:t>ی</w:t>
      </w:r>
      <w:r>
        <w:rPr>
          <w:rtl/>
        </w:rPr>
        <w:t xml:space="preserve"> را حل کنند.</w:t>
      </w:r>
      <w:r>
        <w:rPr>
          <w:rFonts w:hint="cs"/>
          <w:rtl/>
        </w:rPr>
        <w:t xml:space="preserve"> </w:t>
      </w:r>
      <w:r>
        <w:rPr>
          <w:rFonts w:hint="eastAsia"/>
          <w:rtl/>
        </w:rPr>
        <w:t>علاوه</w:t>
      </w:r>
      <w:r>
        <w:rPr>
          <w:rtl/>
        </w:rPr>
        <w:t xml:space="preserve"> بر 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بانک‌ها عمدتاً وام‌ها</w:t>
      </w:r>
      <w:r>
        <w:rPr>
          <w:rFonts w:hint="cs"/>
          <w:rtl/>
        </w:rPr>
        <w:t>ی</w:t>
      </w:r>
      <w:r>
        <w:rPr>
          <w:rtl/>
        </w:rPr>
        <w:t xml:space="preserve"> ارز</w:t>
      </w:r>
      <w:r>
        <w:rPr>
          <w:rFonts w:hint="cs"/>
          <w:rtl/>
        </w:rPr>
        <w:t>ی</w:t>
      </w:r>
      <w:r>
        <w:rPr>
          <w:rtl/>
        </w:rPr>
        <w:t xml:space="preserve"> خارج</w:t>
      </w:r>
      <w:r>
        <w:rPr>
          <w:rFonts w:hint="cs"/>
          <w:rtl/>
        </w:rPr>
        <w:t>ی</w:t>
      </w:r>
      <w:r>
        <w:rPr>
          <w:rtl/>
        </w:rPr>
        <w:t xml:space="preserve"> ارائه م</w:t>
      </w:r>
      <w:r>
        <w:rPr>
          <w:rFonts w:hint="cs"/>
          <w:rtl/>
        </w:rPr>
        <w:t>ی‌</w:t>
      </w:r>
      <w:r>
        <w:rPr>
          <w:rFonts w:hint="eastAsia"/>
          <w:rtl/>
        </w:rPr>
        <w:t>دهند،</w:t>
      </w:r>
      <w:r>
        <w:rPr>
          <w:rtl/>
        </w:rPr>
        <w:t xml:space="preserve"> ز</w:t>
      </w:r>
      <w:r>
        <w:rPr>
          <w:rFonts w:hint="cs"/>
          <w:rtl/>
        </w:rPr>
        <w:t>ی</w:t>
      </w:r>
      <w:r>
        <w:rPr>
          <w:rFonts w:hint="eastAsia"/>
          <w:rtl/>
        </w:rPr>
        <w:t>را</w:t>
      </w:r>
      <w:r>
        <w:rPr>
          <w:rtl/>
        </w:rPr>
        <w:t xml:space="preserve"> از طر</w:t>
      </w:r>
      <w:r>
        <w:rPr>
          <w:rFonts w:hint="cs"/>
          <w:rtl/>
        </w:rPr>
        <w:t>ی</w:t>
      </w:r>
      <w:r>
        <w:rPr>
          <w:rFonts w:hint="eastAsia"/>
          <w:rtl/>
        </w:rPr>
        <w:t>ق</w:t>
      </w:r>
      <w:r>
        <w:rPr>
          <w:rtl/>
        </w:rPr>
        <w:t xml:space="preserve"> بانک مادر و با استفاده از بازارها</w:t>
      </w:r>
      <w:r>
        <w:rPr>
          <w:rFonts w:hint="cs"/>
          <w:rtl/>
        </w:rPr>
        <w:t>ی</w:t>
      </w:r>
      <w:r>
        <w:rPr>
          <w:rtl/>
        </w:rPr>
        <w:t xml:space="preserve"> سرما</w:t>
      </w:r>
      <w:r>
        <w:rPr>
          <w:rFonts w:hint="cs"/>
          <w:rtl/>
        </w:rPr>
        <w:t>ی</w:t>
      </w:r>
      <w:r>
        <w:rPr>
          <w:rFonts w:hint="eastAsia"/>
          <w:rtl/>
        </w:rPr>
        <w:t>ه</w:t>
      </w:r>
      <w:r>
        <w:rPr>
          <w:rtl/>
        </w:rPr>
        <w:t xml:space="preserve"> ب</w:t>
      </w:r>
      <w:r>
        <w:rPr>
          <w:rFonts w:hint="cs"/>
          <w:rtl/>
        </w:rPr>
        <w:t>ی</w:t>
      </w:r>
      <w:r>
        <w:rPr>
          <w:rFonts w:hint="eastAsia"/>
          <w:rtl/>
        </w:rPr>
        <w:t>ن‌الملل</w:t>
      </w:r>
      <w:r>
        <w:rPr>
          <w:rFonts w:hint="cs"/>
          <w:rtl/>
        </w:rPr>
        <w:t>ی</w:t>
      </w:r>
      <w:r>
        <w:rPr>
          <w:rtl/>
        </w:rPr>
        <w:t xml:space="preserve"> تأم</w:t>
      </w:r>
      <w:r>
        <w:rPr>
          <w:rFonts w:hint="cs"/>
          <w:rtl/>
        </w:rPr>
        <w:t>ی</w:t>
      </w:r>
      <w:r>
        <w:rPr>
          <w:rFonts w:hint="eastAsia"/>
          <w:rtl/>
        </w:rPr>
        <w:t>ن</w:t>
      </w:r>
      <w:r>
        <w:rPr>
          <w:rtl/>
        </w:rPr>
        <w:t xml:space="preserve"> مال</w:t>
      </w:r>
      <w:r>
        <w:rPr>
          <w:rFonts w:hint="cs"/>
          <w:rtl/>
        </w:rPr>
        <w:t>ی</w:t>
      </w:r>
      <w:r>
        <w:rPr>
          <w:rtl/>
        </w:rPr>
        <w:t xml:space="preserve"> م</w:t>
      </w:r>
      <w:r>
        <w:rPr>
          <w:rFonts w:hint="cs"/>
          <w:rtl/>
        </w:rPr>
        <w:t>ی‌</w:t>
      </w:r>
      <w:r>
        <w:rPr>
          <w:rFonts w:hint="eastAsia"/>
          <w:rtl/>
        </w:rPr>
        <w:t>شوند</w:t>
      </w:r>
      <w:r w:rsidR="003B2AE7">
        <w:rPr>
          <w:rtl/>
        </w:rPr>
        <w:t xml:space="preserve"> (</w:t>
      </w:r>
      <w:r>
        <w:t xml:space="preserve">Rodrik &amp; Velasco, 2000 </w:t>
      </w:r>
      <w:r>
        <w:lastRenderedPageBreak/>
        <w:t>and Browne et al., 2008 cited in Degryse et al., 2012</w:t>
      </w:r>
      <w:r>
        <w:rPr>
          <w:rFonts w:hint="cs"/>
          <w:rtl/>
        </w:rPr>
        <w:t>)</w:t>
      </w:r>
      <w:r>
        <w:rPr>
          <w:rtl/>
        </w:rPr>
        <w:t>.</w:t>
      </w:r>
      <w:r>
        <w:rPr>
          <w:rFonts w:hint="cs"/>
          <w:rtl/>
        </w:rPr>
        <w:t xml:space="preserve"> </w:t>
      </w:r>
      <w:r w:rsidR="003B2AE7">
        <w:rPr>
          <w:rtl/>
        </w:rPr>
        <w:t>باا</w:t>
      </w:r>
      <w:r w:rsidR="003B2AE7">
        <w:rPr>
          <w:rFonts w:hint="cs"/>
          <w:rtl/>
        </w:rPr>
        <w:t>ی</w:t>
      </w:r>
      <w:r w:rsidR="003B2AE7">
        <w:rPr>
          <w:rFonts w:hint="eastAsia"/>
          <w:rtl/>
        </w:rPr>
        <w:t>ن‌حال</w:t>
      </w:r>
      <w:r>
        <w:rPr>
          <w:rtl/>
        </w:rPr>
        <w:t>، انگ</w:t>
      </w:r>
      <w:r>
        <w:rPr>
          <w:rFonts w:hint="cs"/>
          <w:rtl/>
        </w:rPr>
        <w:t>ی</w:t>
      </w:r>
      <w:r>
        <w:rPr>
          <w:rFonts w:hint="eastAsia"/>
          <w:rtl/>
        </w:rPr>
        <w:t>زه‌ها</w:t>
      </w:r>
      <w:r>
        <w:rPr>
          <w:rFonts w:hint="cs"/>
          <w:rtl/>
        </w:rPr>
        <w:t>ی</w:t>
      </w:r>
      <w:r>
        <w:rPr>
          <w:rtl/>
        </w:rPr>
        <w:t xml:space="preserve"> اصل</w:t>
      </w:r>
      <w:r>
        <w:rPr>
          <w:rFonts w:hint="cs"/>
          <w:rtl/>
        </w:rPr>
        <w:t>ی</w:t>
      </w:r>
      <w:r>
        <w:rPr>
          <w:rtl/>
        </w:rPr>
        <w:t xml:space="preserve"> بانک‌ها</w:t>
      </w:r>
      <w:r>
        <w:rPr>
          <w:rFonts w:hint="cs"/>
          <w:rtl/>
        </w:rPr>
        <w:t>ی</w:t>
      </w:r>
      <w:r>
        <w:rPr>
          <w:rtl/>
        </w:rPr>
        <w:t xml:space="preserve"> خارج</w:t>
      </w:r>
      <w:r>
        <w:rPr>
          <w:rFonts w:hint="cs"/>
          <w:rtl/>
        </w:rPr>
        <w:t xml:space="preserve">ی، برای ارائه </w:t>
      </w:r>
      <w:r>
        <w:rPr>
          <w:rtl/>
        </w:rPr>
        <w:t>نرخ بهره پا</w:t>
      </w:r>
      <w:r>
        <w:rPr>
          <w:rFonts w:hint="cs"/>
          <w:rtl/>
        </w:rPr>
        <w:t>یی</w:t>
      </w:r>
      <w:r>
        <w:rPr>
          <w:rFonts w:hint="eastAsia"/>
          <w:rtl/>
        </w:rPr>
        <w:t>ن‌تر</w:t>
      </w:r>
      <w:r>
        <w:rPr>
          <w:rFonts w:hint="cs"/>
          <w:rtl/>
        </w:rPr>
        <w:t>،</w:t>
      </w:r>
      <w:r>
        <w:rPr>
          <w:rtl/>
        </w:rPr>
        <w:t xml:space="preserve"> </w:t>
      </w:r>
      <w:r>
        <w:rPr>
          <w:rFonts w:hint="cs"/>
          <w:rtl/>
        </w:rPr>
        <w:t xml:space="preserve">بسته به </w:t>
      </w:r>
      <w:r>
        <w:rPr>
          <w:rtl/>
        </w:rPr>
        <w:t>کشورها</w:t>
      </w:r>
      <w:r>
        <w:rPr>
          <w:rFonts w:hint="cs"/>
          <w:rtl/>
        </w:rPr>
        <w:t>ی</w:t>
      </w:r>
      <w:r>
        <w:rPr>
          <w:rtl/>
        </w:rPr>
        <w:t xml:space="preserve"> م</w:t>
      </w:r>
      <w:r>
        <w:rPr>
          <w:rFonts w:hint="cs"/>
          <w:rtl/>
        </w:rPr>
        <w:t>ی</w:t>
      </w:r>
      <w:r>
        <w:rPr>
          <w:rFonts w:hint="eastAsia"/>
          <w:rtl/>
        </w:rPr>
        <w:t>زبان</w:t>
      </w:r>
      <w:r>
        <w:rPr>
          <w:rtl/>
        </w:rPr>
        <w:t xml:space="preserve"> متفاوت است. برا</w:t>
      </w:r>
      <w:r>
        <w:rPr>
          <w:rFonts w:hint="cs"/>
          <w:rtl/>
        </w:rPr>
        <w:t>ی</w:t>
      </w:r>
      <w:r>
        <w:rPr>
          <w:rtl/>
        </w:rPr>
        <w:t xml:space="preserve"> مثال، دگر</w:t>
      </w:r>
      <w:r>
        <w:rPr>
          <w:rFonts w:hint="cs"/>
          <w:rtl/>
        </w:rPr>
        <w:t>ی</w:t>
      </w:r>
      <w:r>
        <w:rPr>
          <w:rFonts w:hint="eastAsia"/>
          <w:rtl/>
        </w:rPr>
        <w:t>ز</w:t>
      </w:r>
      <w:r>
        <w:rPr>
          <w:rtl/>
        </w:rPr>
        <w:t xml:space="preserve"> و همکاران </w:t>
      </w:r>
      <w:r w:rsidR="003B2AE7">
        <w:rPr>
          <w:rtl/>
        </w:rPr>
        <w:t>(۲۰۱۲)</w:t>
      </w:r>
      <w:r>
        <w:rPr>
          <w:rtl/>
        </w:rPr>
        <w:t xml:space="preserve"> در</w:t>
      </w:r>
      <w:r>
        <w:rPr>
          <w:rFonts w:hint="cs"/>
          <w:rtl/>
        </w:rPr>
        <w:t>ی</w:t>
      </w:r>
      <w:r>
        <w:rPr>
          <w:rFonts w:hint="eastAsia"/>
          <w:rtl/>
        </w:rPr>
        <w:t>افتند</w:t>
      </w:r>
      <w:r>
        <w:rPr>
          <w:rtl/>
        </w:rPr>
        <w:t xml:space="preserve"> که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در لهستان نرخ بهره کمتر</w:t>
      </w:r>
      <w:r>
        <w:rPr>
          <w:rFonts w:hint="cs"/>
          <w:rtl/>
        </w:rPr>
        <w:t>ی</w:t>
      </w:r>
      <w:r>
        <w:rPr>
          <w:rtl/>
        </w:rPr>
        <w:t xml:space="preserve"> نسبت به رقبا</w:t>
      </w:r>
      <w:r>
        <w:rPr>
          <w:rFonts w:hint="cs"/>
          <w:rtl/>
        </w:rPr>
        <w:t>ی</w:t>
      </w:r>
      <w:r>
        <w:rPr>
          <w:rtl/>
        </w:rPr>
        <w:t xml:space="preserve"> داخل</w:t>
      </w:r>
      <w:r>
        <w:rPr>
          <w:rFonts w:hint="cs"/>
          <w:rtl/>
        </w:rPr>
        <w:t>ی</w:t>
      </w:r>
      <w:r>
        <w:rPr>
          <w:rtl/>
        </w:rPr>
        <w:t xml:space="preserve"> خود اعمال نم</w:t>
      </w:r>
      <w:r>
        <w:rPr>
          <w:rFonts w:hint="cs"/>
          <w:rtl/>
        </w:rPr>
        <w:t>ی‌</w:t>
      </w:r>
      <w:r>
        <w:rPr>
          <w:rFonts w:hint="eastAsia"/>
          <w:rtl/>
        </w:rPr>
        <w:t>کنند</w:t>
      </w:r>
      <w:r>
        <w:rPr>
          <w:rtl/>
        </w:rPr>
        <w:t>.</w:t>
      </w:r>
    </w:p>
    <w:p w14:paraId="7FCEFD41" w14:textId="5A61B6DD" w:rsidR="004A6CD3" w:rsidRDefault="004A6CD3" w:rsidP="002A7E25">
      <w:pPr>
        <w:spacing w:after="0"/>
        <w:rPr>
          <w:rtl/>
        </w:rPr>
      </w:pPr>
      <w:r>
        <w:rPr>
          <w:rtl/>
        </w:rPr>
        <w:t>علاوه بر شرا</w:t>
      </w:r>
      <w:r>
        <w:rPr>
          <w:rFonts w:hint="cs"/>
          <w:rtl/>
        </w:rPr>
        <w:t>ی</w:t>
      </w:r>
      <w:r>
        <w:rPr>
          <w:rFonts w:hint="eastAsia"/>
          <w:rtl/>
        </w:rPr>
        <w:t>ط</w:t>
      </w:r>
      <w:r>
        <w:rPr>
          <w:rtl/>
        </w:rPr>
        <w:t xml:space="preserve"> کشور م</w:t>
      </w:r>
      <w:r>
        <w:rPr>
          <w:rFonts w:hint="cs"/>
          <w:rtl/>
        </w:rPr>
        <w:t>ی</w:t>
      </w:r>
      <w:r>
        <w:rPr>
          <w:rFonts w:hint="eastAsia"/>
          <w:rtl/>
        </w:rPr>
        <w:t>زبان،</w:t>
      </w:r>
      <w:r>
        <w:rPr>
          <w:rtl/>
        </w:rPr>
        <w:t xml:space="preserve"> </w:t>
      </w:r>
      <w:r>
        <w:rPr>
          <w:rFonts w:hint="cs"/>
          <w:rtl/>
        </w:rPr>
        <w:t xml:space="preserve">استراتژی </w:t>
      </w:r>
      <w:r>
        <w:rPr>
          <w:rtl/>
        </w:rPr>
        <w:t>ورود بانک‌ها</w:t>
      </w:r>
      <w:r>
        <w:rPr>
          <w:rFonts w:hint="cs"/>
          <w:rtl/>
        </w:rPr>
        <w:t>ی</w:t>
      </w:r>
      <w:r>
        <w:rPr>
          <w:rtl/>
        </w:rPr>
        <w:t xml:space="preserve"> چندمل</w:t>
      </w:r>
      <w:r>
        <w:rPr>
          <w:rFonts w:hint="cs"/>
          <w:rtl/>
        </w:rPr>
        <w:t>ی</w:t>
      </w:r>
      <w:r>
        <w:rPr>
          <w:rFonts w:hint="eastAsia"/>
          <w:rtl/>
        </w:rPr>
        <w:t>ت</w:t>
      </w:r>
      <w:r>
        <w:rPr>
          <w:rFonts w:hint="cs"/>
          <w:rtl/>
        </w:rPr>
        <w:t xml:space="preserve">ی نیز </w:t>
      </w:r>
      <w:r>
        <w:rPr>
          <w:rtl/>
        </w:rPr>
        <w:t>م</w:t>
      </w:r>
      <w:r>
        <w:rPr>
          <w:rFonts w:hint="cs"/>
          <w:rtl/>
        </w:rPr>
        <w:t>ی‌</w:t>
      </w:r>
      <w:r>
        <w:rPr>
          <w:rFonts w:hint="eastAsia"/>
          <w:rtl/>
        </w:rPr>
        <w:t>تواند</w:t>
      </w:r>
      <w:r>
        <w:rPr>
          <w:rtl/>
        </w:rPr>
        <w:t xml:space="preserve"> تأث</w:t>
      </w:r>
      <w:r>
        <w:rPr>
          <w:rFonts w:hint="cs"/>
          <w:rtl/>
        </w:rPr>
        <w:t>ی</w:t>
      </w:r>
      <w:r>
        <w:rPr>
          <w:rFonts w:hint="eastAsia"/>
          <w:rtl/>
        </w:rPr>
        <w:t>رات</w:t>
      </w:r>
      <w:r>
        <w:rPr>
          <w:rtl/>
        </w:rPr>
        <w:t xml:space="preserve"> متفاوت</w:t>
      </w:r>
      <w:r>
        <w:rPr>
          <w:rFonts w:hint="cs"/>
          <w:rtl/>
        </w:rPr>
        <w:t>ی</w:t>
      </w:r>
      <w:r>
        <w:rPr>
          <w:rtl/>
        </w:rPr>
        <w:t xml:space="preserve"> بر نرخ‌ها</w:t>
      </w:r>
      <w:r>
        <w:rPr>
          <w:rFonts w:hint="cs"/>
          <w:rtl/>
        </w:rPr>
        <w:t>ی</w:t>
      </w:r>
      <w:r>
        <w:rPr>
          <w:rtl/>
        </w:rPr>
        <w:t xml:space="preserve"> بهره بازار داشته باشد. در ورود از طر</w:t>
      </w:r>
      <w:r>
        <w:rPr>
          <w:rFonts w:hint="cs"/>
          <w:rtl/>
        </w:rPr>
        <w:t>ی</w:t>
      </w:r>
      <w:r>
        <w:rPr>
          <w:rFonts w:hint="eastAsia"/>
          <w:rtl/>
        </w:rPr>
        <w:t>ق</w:t>
      </w:r>
      <w:r>
        <w:rPr>
          <w:rtl/>
        </w:rPr>
        <w:t xml:space="preserve"> </w:t>
      </w:r>
      <w:r w:rsidR="008558C2">
        <w:rPr>
          <w:rFonts w:hint="cs"/>
          <w:rtl/>
        </w:rPr>
        <w:t>نهادسازی</w:t>
      </w:r>
      <w:r>
        <w:rPr>
          <w:rFonts w:hint="eastAsia"/>
          <w:rtl/>
        </w:rPr>
        <w:t>،</w:t>
      </w:r>
      <w:r>
        <w:rPr>
          <w:rtl/>
        </w:rPr>
        <w:t xml:space="preserve"> بانک خارج</w:t>
      </w:r>
      <w:r>
        <w:rPr>
          <w:rFonts w:hint="cs"/>
          <w:rtl/>
        </w:rPr>
        <w:t>ی</w:t>
      </w:r>
      <w:r>
        <w:rPr>
          <w:rtl/>
        </w:rPr>
        <w:t xml:space="preserve"> پا</w:t>
      </w:r>
      <w:r>
        <w:rPr>
          <w:rFonts w:hint="cs"/>
          <w:rtl/>
        </w:rPr>
        <w:t>یی</w:t>
      </w:r>
      <w:r>
        <w:rPr>
          <w:rFonts w:hint="eastAsia"/>
          <w:rtl/>
        </w:rPr>
        <w:t>ن‌تر</w:t>
      </w:r>
      <w:r>
        <w:rPr>
          <w:rFonts w:hint="cs"/>
          <w:rtl/>
        </w:rPr>
        <w:t>ی</w:t>
      </w:r>
      <w:r>
        <w:rPr>
          <w:rFonts w:hint="eastAsia"/>
          <w:rtl/>
        </w:rPr>
        <w:t>ن</w:t>
      </w:r>
      <w:r>
        <w:rPr>
          <w:rtl/>
        </w:rPr>
        <w:t xml:space="preserve"> نرخ بهره را اعمال م</w:t>
      </w:r>
      <w:r>
        <w:rPr>
          <w:rFonts w:hint="cs"/>
          <w:rtl/>
        </w:rPr>
        <w:t>ی‌</w:t>
      </w:r>
      <w:r>
        <w:rPr>
          <w:rFonts w:hint="eastAsia"/>
          <w:rtl/>
        </w:rPr>
        <w:t>کند</w:t>
      </w:r>
      <w:r>
        <w:rPr>
          <w:rtl/>
        </w:rPr>
        <w:t xml:space="preserve"> تا مشتر</w:t>
      </w:r>
      <w:r>
        <w:rPr>
          <w:rFonts w:hint="cs"/>
          <w:rtl/>
        </w:rPr>
        <w:t>ی</w:t>
      </w:r>
      <w:r>
        <w:rPr>
          <w:rFonts w:hint="eastAsia"/>
          <w:rtl/>
        </w:rPr>
        <w:t>ان</w:t>
      </w:r>
      <w:r>
        <w:rPr>
          <w:rtl/>
        </w:rPr>
        <w:t xml:space="preserve"> داخل</w:t>
      </w:r>
      <w:r>
        <w:rPr>
          <w:rFonts w:hint="cs"/>
          <w:rtl/>
        </w:rPr>
        <w:t>ی</w:t>
      </w:r>
      <w:r>
        <w:rPr>
          <w:rtl/>
        </w:rPr>
        <w:t xml:space="preserve"> را جذب کند (</w:t>
      </w:r>
      <w:r w:rsidRPr="00D8377C">
        <w:t>Van Tassel &amp; Vishwasrao, 2007</w:t>
      </w:r>
      <w:r>
        <w:rPr>
          <w:rtl/>
        </w:rPr>
        <w:t>). در نت</w:t>
      </w:r>
      <w:r>
        <w:rPr>
          <w:rFonts w:hint="cs"/>
          <w:rtl/>
        </w:rPr>
        <w:t>ی</w:t>
      </w:r>
      <w:r>
        <w:rPr>
          <w:rFonts w:hint="eastAsia"/>
          <w:rtl/>
        </w:rPr>
        <w:t>جه،</w:t>
      </w:r>
      <w:r>
        <w:rPr>
          <w:rtl/>
        </w:rPr>
        <w:t xml:space="preserve"> بانک‌ها</w:t>
      </w:r>
      <w:r>
        <w:rPr>
          <w:rFonts w:hint="cs"/>
          <w:rtl/>
        </w:rPr>
        <w:t>ی</w:t>
      </w:r>
      <w:r>
        <w:rPr>
          <w:rtl/>
        </w:rPr>
        <w:t xml:space="preserve"> داخل</w:t>
      </w:r>
      <w:r>
        <w:rPr>
          <w:rFonts w:hint="cs"/>
          <w:rtl/>
        </w:rPr>
        <w:t>ی</w:t>
      </w:r>
      <w:r>
        <w:rPr>
          <w:rtl/>
        </w:rPr>
        <w:t xml:space="preserve"> از بازار حذف م</w:t>
      </w:r>
      <w:r>
        <w:rPr>
          <w:rFonts w:hint="cs"/>
          <w:rtl/>
        </w:rPr>
        <w:t>ی‌</w:t>
      </w:r>
      <w:r>
        <w:rPr>
          <w:rFonts w:hint="eastAsia"/>
          <w:rtl/>
        </w:rPr>
        <w:t>شوند</w:t>
      </w:r>
      <w:r>
        <w:rPr>
          <w:rtl/>
        </w:rPr>
        <w:t>.</w:t>
      </w:r>
      <w:r>
        <w:rPr>
          <w:rFonts w:hint="cs"/>
          <w:rtl/>
        </w:rPr>
        <w:t xml:space="preserve"> اما</w:t>
      </w:r>
      <w:r>
        <w:rPr>
          <w:rtl/>
        </w:rPr>
        <w:t xml:space="preserve"> در ورود از طر</w:t>
      </w:r>
      <w:r>
        <w:rPr>
          <w:rFonts w:hint="cs"/>
          <w:rtl/>
        </w:rPr>
        <w:t>ی</w:t>
      </w:r>
      <w:r>
        <w:rPr>
          <w:rFonts w:hint="eastAsia"/>
          <w:rtl/>
        </w:rPr>
        <w:t>ق</w:t>
      </w:r>
      <w:r>
        <w:rPr>
          <w:rtl/>
        </w:rPr>
        <w:t xml:space="preserve"> تملک، ممکن است </w:t>
      </w:r>
      <w:r>
        <w:rPr>
          <w:rFonts w:hint="cs"/>
          <w:rtl/>
        </w:rPr>
        <w:t xml:space="preserve">بانک‌های خارجی </w:t>
      </w:r>
      <w:r>
        <w:rPr>
          <w:rtl/>
        </w:rPr>
        <w:t xml:space="preserve">از اطلاعات نرم </w:t>
      </w:r>
      <w:r w:rsidR="003B2AE7">
        <w:rPr>
          <w:rtl/>
        </w:rPr>
        <w:t>به‌دست‌آمده</w:t>
      </w:r>
      <w:r>
        <w:rPr>
          <w:rFonts w:hint="cs"/>
          <w:rtl/>
        </w:rPr>
        <w:t xml:space="preserve"> </w:t>
      </w:r>
      <w:r>
        <w:rPr>
          <w:rtl/>
        </w:rPr>
        <w:t>از بانک‌ها</w:t>
      </w:r>
      <w:r>
        <w:rPr>
          <w:rFonts w:hint="cs"/>
          <w:rtl/>
        </w:rPr>
        <w:t>ی</w:t>
      </w:r>
      <w:r>
        <w:rPr>
          <w:rtl/>
        </w:rPr>
        <w:t xml:space="preserve"> محل</w:t>
      </w:r>
      <w:r>
        <w:rPr>
          <w:rFonts w:hint="cs"/>
          <w:rtl/>
        </w:rPr>
        <w:t>ی، برای افزایش سهم بازار خود</w:t>
      </w:r>
      <w:r>
        <w:rPr>
          <w:rtl/>
        </w:rPr>
        <w:t xml:space="preserve"> استفاده کنند </w:t>
      </w:r>
      <w:r>
        <w:rPr>
          <w:rFonts w:hint="cs"/>
          <w:rtl/>
        </w:rPr>
        <w:t xml:space="preserve">و نرخ‌های بهره را، </w:t>
      </w:r>
      <w:r w:rsidR="003B2AE7">
        <w:rPr>
          <w:rtl/>
        </w:rPr>
        <w:t>به‌اندازه</w:t>
      </w:r>
      <w:r>
        <w:rPr>
          <w:rFonts w:hint="cs"/>
          <w:rtl/>
        </w:rPr>
        <w:t xml:space="preserve"> بانک‌هایی که استراتژی </w:t>
      </w:r>
      <w:r w:rsidR="008558C2">
        <w:rPr>
          <w:rFonts w:hint="cs"/>
          <w:rtl/>
        </w:rPr>
        <w:t>نهادسازی</w:t>
      </w:r>
      <w:r>
        <w:rPr>
          <w:rFonts w:hint="cs"/>
          <w:rtl/>
        </w:rPr>
        <w:t xml:space="preserve"> را برای ورود انتخاب می‌کنند، کاهش ندهند</w:t>
      </w:r>
      <w:r w:rsidR="003B2AE7">
        <w:rPr>
          <w:rtl/>
        </w:rPr>
        <w:t xml:space="preserve"> (</w:t>
      </w:r>
      <w:r>
        <w:t>Claeys &amp; Hainz, 2004 cited in Hryckiewicz &amp; Kowalewski</w:t>
      </w:r>
      <w:r>
        <w:rPr>
          <w:rtl/>
        </w:rPr>
        <w:t>,</w:t>
      </w:r>
      <w:r>
        <w:rPr>
          <w:rFonts w:hint="cs"/>
          <w:rtl/>
        </w:rPr>
        <w:t xml:space="preserve"> </w:t>
      </w:r>
      <w:r>
        <w:rPr>
          <w:rtl/>
        </w:rPr>
        <w:t xml:space="preserve">2010). </w:t>
      </w:r>
      <w:r w:rsidR="003B2AE7">
        <w:rPr>
          <w:rtl/>
        </w:rPr>
        <w:t>ازآنجاکه</w:t>
      </w:r>
      <w:r>
        <w:rPr>
          <w:rtl/>
        </w:rPr>
        <w:t xml:space="preserve"> بانک‌ها</w:t>
      </w:r>
      <w:r>
        <w:rPr>
          <w:rFonts w:hint="cs"/>
          <w:rtl/>
        </w:rPr>
        <w:t>ی</w:t>
      </w:r>
      <w:r>
        <w:rPr>
          <w:rtl/>
        </w:rPr>
        <w:t xml:space="preserve"> داخل</w:t>
      </w:r>
      <w:r>
        <w:rPr>
          <w:rFonts w:hint="cs"/>
          <w:rtl/>
        </w:rPr>
        <w:t>ی</w:t>
      </w:r>
      <w:r>
        <w:rPr>
          <w:rtl/>
        </w:rPr>
        <w:t xml:space="preserve"> ممکن است به دل</w:t>
      </w:r>
      <w:r>
        <w:rPr>
          <w:rFonts w:hint="cs"/>
          <w:rtl/>
        </w:rPr>
        <w:t>ی</w:t>
      </w:r>
      <w:r>
        <w:rPr>
          <w:rFonts w:hint="eastAsia"/>
          <w:rtl/>
        </w:rPr>
        <w:t>ل</w:t>
      </w:r>
      <w:r>
        <w:rPr>
          <w:rtl/>
        </w:rPr>
        <w:t xml:space="preserve"> موقع</w:t>
      </w:r>
      <w:r>
        <w:rPr>
          <w:rFonts w:hint="cs"/>
          <w:rtl/>
        </w:rPr>
        <w:t>ی</w:t>
      </w:r>
      <w:r>
        <w:rPr>
          <w:rFonts w:hint="eastAsia"/>
          <w:rtl/>
        </w:rPr>
        <w:t>ت</w:t>
      </w:r>
      <w:r>
        <w:rPr>
          <w:rtl/>
        </w:rPr>
        <w:t xml:space="preserve"> ضع</w:t>
      </w:r>
      <w:r>
        <w:rPr>
          <w:rFonts w:hint="cs"/>
          <w:rtl/>
        </w:rPr>
        <w:t>ی</w:t>
      </w:r>
      <w:r>
        <w:rPr>
          <w:rFonts w:hint="eastAsia"/>
          <w:rtl/>
        </w:rPr>
        <w:t>ف‌تر</w:t>
      </w:r>
      <w:r>
        <w:rPr>
          <w:rtl/>
        </w:rPr>
        <w:t xml:space="preserve"> اطلاعات</w:t>
      </w:r>
      <w:r>
        <w:rPr>
          <w:rFonts w:hint="cs"/>
          <w:rtl/>
        </w:rPr>
        <w:t xml:space="preserve">ی </w:t>
      </w:r>
      <w:r>
        <w:rPr>
          <w:rtl/>
        </w:rPr>
        <w:t>دچار مشکل شوند، برا</w:t>
      </w:r>
      <w:r>
        <w:rPr>
          <w:rFonts w:hint="cs"/>
          <w:rtl/>
        </w:rPr>
        <w:t>ی</w:t>
      </w:r>
      <w:r>
        <w:rPr>
          <w:rtl/>
        </w:rPr>
        <w:t xml:space="preserve"> تأم</w:t>
      </w:r>
      <w:r>
        <w:rPr>
          <w:rFonts w:hint="cs"/>
          <w:rtl/>
        </w:rPr>
        <w:t>ی</w:t>
      </w:r>
      <w:r>
        <w:rPr>
          <w:rFonts w:hint="eastAsia"/>
          <w:rtl/>
        </w:rPr>
        <w:t>ن</w:t>
      </w:r>
      <w:r>
        <w:rPr>
          <w:rtl/>
        </w:rPr>
        <w:t xml:space="preserve"> هز</w:t>
      </w:r>
      <w:r>
        <w:rPr>
          <w:rFonts w:hint="cs"/>
          <w:rtl/>
        </w:rPr>
        <w:t>ی</w:t>
      </w:r>
      <w:r>
        <w:rPr>
          <w:rFonts w:hint="eastAsia"/>
          <w:rtl/>
        </w:rPr>
        <w:t>نه‌ها</w:t>
      </w:r>
      <w:r>
        <w:rPr>
          <w:rFonts w:hint="cs"/>
          <w:rtl/>
        </w:rPr>
        <w:t>ی</w:t>
      </w:r>
      <w:r>
        <w:rPr>
          <w:rtl/>
        </w:rPr>
        <w:t xml:space="preserve"> بالاتر</w:t>
      </w:r>
      <w:r>
        <w:rPr>
          <w:rFonts w:hint="cs"/>
          <w:rtl/>
        </w:rPr>
        <w:t>،</w:t>
      </w:r>
      <w:r>
        <w:rPr>
          <w:rtl/>
        </w:rPr>
        <w:t xml:space="preserve"> ن</w:t>
      </w:r>
      <w:r>
        <w:rPr>
          <w:rFonts w:hint="cs"/>
          <w:rtl/>
        </w:rPr>
        <w:t>ی</w:t>
      </w:r>
      <w:r>
        <w:rPr>
          <w:rFonts w:hint="eastAsia"/>
          <w:rtl/>
        </w:rPr>
        <w:t>از</w:t>
      </w:r>
      <w:r>
        <w:rPr>
          <w:rtl/>
        </w:rPr>
        <w:t xml:space="preserve"> به تأم</w:t>
      </w:r>
      <w:r>
        <w:rPr>
          <w:rFonts w:hint="cs"/>
          <w:rtl/>
        </w:rPr>
        <w:t>ی</w:t>
      </w:r>
      <w:r>
        <w:rPr>
          <w:rFonts w:hint="eastAsia"/>
          <w:rtl/>
        </w:rPr>
        <w:t>ن</w:t>
      </w:r>
      <w:r>
        <w:rPr>
          <w:rtl/>
        </w:rPr>
        <w:t xml:space="preserve"> مال</w:t>
      </w:r>
      <w:r>
        <w:rPr>
          <w:rFonts w:hint="cs"/>
          <w:rtl/>
        </w:rPr>
        <w:t>ی</w:t>
      </w:r>
      <w:r>
        <w:rPr>
          <w:rtl/>
        </w:rPr>
        <w:t xml:space="preserve"> با شکاف‌ها</w:t>
      </w:r>
      <w:r>
        <w:rPr>
          <w:rFonts w:hint="cs"/>
          <w:rtl/>
        </w:rPr>
        <w:t>ی</w:t>
      </w:r>
      <w:r>
        <w:rPr>
          <w:rtl/>
        </w:rPr>
        <w:t xml:space="preserve"> بهره </w:t>
      </w:r>
      <w:r>
        <w:rPr>
          <w:rFonts w:hint="cs"/>
          <w:rtl/>
        </w:rPr>
        <w:t xml:space="preserve">بیشتری </w:t>
      </w:r>
      <w:r>
        <w:rPr>
          <w:rtl/>
        </w:rPr>
        <w:t>دارند</w:t>
      </w:r>
      <w:r w:rsidR="003B2AE7">
        <w:rPr>
          <w:rtl/>
        </w:rPr>
        <w:t>؛ لذا</w:t>
      </w:r>
      <w:r>
        <w:rPr>
          <w:rFonts w:hint="cs"/>
          <w:rtl/>
        </w:rPr>
        <w:t xml:space="preserve"> </w:t>
      </w:r>
      <w:r>
        <w:rPr>
          <w:rtl/>
        </w:rPr>
        <w:t>م</w:t>
      </w:r>
      <w:r>
        <w:rPr>
          <w:rFonts w:hint="cs"/>
          <w:rtl/>
        </w:rPr>
        <w:t>ی‌</w:t>
      </w:r>
      <w:r>
        <w:rPr>
          <w:rFonts w:hint="eastAsia"/>
          <w:rtl/>
        </w:rPr>
        <w:t>توان</w:t>
      </w:r>
      <w:r>
        <w:rPr>
          <w:rtl/>
        </w:rPr>
        <w:t xml:space="preserve"> نت</w:t>
      </w:r>
      <w:r>
        <w:rPr>
          <w:rFonts w:hint="cs"/>
          <w:rtl/>
        </w:rPr>
        <w:t>ی</w:t>
      </w:r>
      <w:r>
        <w:rPr>
          <w:rFonts w:hint="eastAsia"/>
          <w:rtl/>
        </w:rPr>
        <w:t>جه</w:t>
      </w:r>
      <w:r>
        <w:rPr>
          <w:rtl/>
        </w:rPr>
        <w:t xml:space="preserve"> گرفت که هرچه عدم تقارن اطلاعات</w:t>
      </w:r>
      <w:r>
        <w:rPr>
          <w:rFonts w:hint="cs"/>
          <w:rtl/>
        </w:rPr>
        <w:t>ی</w:t>
      </w:r>
      <w:r>
        <w:rPr>
          <w:rtl/>
        </w:rPr>
        <w:t xml:space="preserve"> م</w:t>
      </w:r>
      <w:r>
        <w:rPr>
          <w:rFonts w:hint="cs"/>
          <w:rtl/>
        </w:rPr>
        <w:t>ی</w:t>
      </w:r>
      <w:r>
        <w:rPr>
          <w:rFonts w:hint="eastAsia"/>
          <w:rtl/>
        </w:rPr>
        <w:t>ان</w:t>
      </w:r>
      <w:r>
        <w:rPr>
          <w:rtl/>
        </w:rPr>
        <w:t xml:space="preserve"> بانک‌ها</w:t>
      </w:r>
      <w:r>
        <w:rPr>
          <w:rFonts w:hint="cs"/>
          <w:rtl/>
        </w:rPr>
        <w:t>ی</w:t>
      </w:r>
      <w:r>
        <w:rPr>
          <w:rtl/>
        </w:rPr>
        <w:t xml:space="preserve"> خارج</w:t>
      </w:r>
      <w:r>
        <w:rPr>
          <w:rFonts w:hint="cs"/>
          <w:rtl/>
        </w:rPr>
        <w:t>ی</w:t>
      </w:r>
      <w:r>
        <w:rPr>
          <w:rtl/>
        </w:rPr>
        <w:t xml:space="preserve"> و داخل</w:t>
      </w:r>
      <w:r>
        <w:rPr>
          <w:rFonts w:hint="cs"/>
          <w:rtl/>
        </w:rPr>
        <w:t>ی</w:t>
      </w:r>
      <w:r>
        <w:rPr>
          <w:rtl/>
        </w:rPr>
        <w:t xml:space="preserve"> ب</w:t>
      </w:r>
      <w:r>
        <w:rPr>
          <w:rFonts w:hint="cs"/>
          <w:rtl/>
        </w:rPr>
        <w:t>ی</w:t>
      </w:r>
      <w:r>
        <w:rPr>
          <w:rFonts w:hint="eastAsia"/>
          <w:rtl/>
        </w:rPr>
        <w:t>شتر</w:t>
      </w:r>
      <w:r>
        <w:rPr>
          <w:rtl/>
        </w:rPr>
        <w:t xml:space="preserve"> باش</w:t>
      </w:r>
      <w:r>
        <w:rPr>
          <w:rFonts w:hint="eastAsia"/>
          <w:rtl/>
        </w:rPr>
        <w:t>د،</w:t>
      </w:r>
      <w:r>
        <w:rPr>
          <w:rtl/>
        </w:rPr>
        <w:t xml:space="preserve"> شکاف ب</w:t>
      </w:r>
      <w:r>
        <w:rPr>
          <w:rFonts w:hint="cs"/>
          <w:rtl/>
        </w:rPr>
        <w:t>ی</w:t>
      </w:r>
      <w:r>
        <w:rPr>
          <w:rFonts w:hint="eastAsia"/>
          <w:rtl/>
        </w:rPr>
        <w:t>شتر</w:t>
      </w:r>
      <w:r>
        <w:rPr>
          <w:rFonts w:hint="cs"/>
          <w:rtl/>
        </w:rPr>
        <w:t>ی</w:t>
      </w:r>
      <w:r>
        <w:rPr>
          <w:rtl/>
        </w:rPr>
        <w:t xml:space="preserve"> در بهره‌ها ا</w:t>
      </w:r>
      <w:r>
        <w:rPr>
          <w:rFonts w:hint="cs"/>
          <w:rtl/>
        </w:rPr>
        <w:t>ی</w:t>
      </w:r>
      <w:r>
        <w:rPr>
          <w:rFonts w:hint="eastAsia"/>
          <w:rtl/>
        </w:rPr>
        <w:t>جاد</w:t>
      </w:r>
      <w:r>
        <w:rPr>
          <w:rtl/>
        </w:rPr>
        <w:t xml:space="preserve"> خواهد شد</w:t>
      </w:r>
      <w:r w:rsidR="003B2AE7">
        <w:rPr>
          <w:rtl/>
        </w:rPr>
        <w:t xml:space="preserve"> (</w:t>
      </w:r>
      <w:r w:rsidRPr="00E81C52">
        <w:t>Claeys &amp; Hainz, 2014</w:t>
      </w:r>
      <w:r>
        <w:rPr>
          <w:rFonts w:hint="cs"/>
          <w:rtl/>
        </w:rPr>
        <w:t>)</w:t>
      </w:r>
      <w:r w:rsidR="003B2AE7">
        <w:rPr>
          <w:rtl/>
        </w:rPr>
        <w:t>؛ بنابرا</w:t>
      </w:r>
      <w:r w:rsidR="003B2AE7">
        <w:rPr>
          <w:rFonts w:hint="cs"/>
          <w:rtl/>
        </w:rPr>
        <w:t>ی</w:t>
      </w:r>
      <w:r w:rsidR="003B2AE7">
        <w:rPr>
          <w:rFonts w:hint="eastAsia"/>
          <w:rtl/>
        </w:rPr>
        <w:t>ن</w:t>
      </w:r>
      <w:r>
        <w:rPr>
          <w:rFonts w:hint="eastAsia"/>
          <w:rtl/>
        </w:rPr>
        <w:t>،</w:t>
      </w:r>
      <w:r>
        <w:rPr>
          <w:rtl/>
        </w:rPr>
        <w:t xml:space="preserve"> </w:t>
      </w:r>
      <w:r>
        <w:rPr>
          <w:rFonts w:hint="cs"/>
          <w:rtl/>
        </w:rPr>
        <w:t>ورود به شیوه تملک</w:t>
      </w:r>
      <w:r>
        <w:rPr>
          <w:rtl/>
        </w:rPr>
        <w:t>، م</w:t>
      </w:r>
      <w:r>
        <w:rPr>
          <w:rFonts w:hint="cs"/>
          <w:rtl/>
        </w:rPr>
        <w:t>ی</w:t>
      </w:r>
      <w:r>
        <w:rPr>
          <w:rFonts w:hint="eastAsia"/>
          <w:rtl/>
        </w:rPr>
        <w:t>انگ</w:t>
      </w:r>
      <w:r>
        <w:rPr>
          <w:rFonts w:hint="cs"/>
          <w:rtl/>
        </w:rPr>
        <w:t>ی</w:t>
      </w:r>
      <w:r>
        <w:rPr>
          <w:rFonts w:hint="eastAsia"/>
          <w:rtl/>
        </w:rPr>
        <w:t>ن</w:t>
      </w:r>
      <w:r>
        <w:rPr>
          <w:rtl/>
        </w:rPr>
        <w:t xml:space="preserve"> نرخ بهره بالاتر</w:t>
      </w:r>
      <w:r>
        <w:rPr>
          <w:rFonts w:hint="cs"/>
          <w:rtl/>
        </w:rPr>
        <w:t>ی</w:t>
      </w:r>
      <w:r>
        <w:rPr>
          <w:rtl/>
        </w:rPr>
        <w:t xml:space="preserve"> در بازار ا</w:t>
      </w:r>
      <w:r>
        <w:rPr>
          <w:rFonts w:hint="cs"/>
          <w:rtl/>
        </w:rPr>
        <w:t>ی</w:t>
      </w:r>
      <w:r>
        <w:rPr>
          <w:rFonts w:hint="eastAsia"/>
          <w:rtl/>
        </w:rPr>
        <w:t>جاد</w:t>
      </w:r>
      <w:r>
        <w:rPr>
          <w:rtl/>
        </w:rPr>
        <w:t xml:space="preserve"> م</w:t>
      </w:r>
      <w:r>
        <w:rPr>
          <w:rFonts w:hint="cs"/>
          <w:rtl/>
        </w:rPr>
        <w:t>ی</w:t>
      </w:r>
      <w:r>
        <w:rPr>
          <w:rtl/>
        </w:rPr>
        <w:t>‌کند، حت</w:t>
      </w:r>
      <w:r>
        <w:rPr>
          <w:rFonts w:hint="cs"/>
          <w:rtl/>
        </w:rPr>
        <w:t>ی</w:t>
      </w:r>
      <w:r>
        <w:rPr>
          <w:rtl/>
        </w:rPr>
        <w:t xml:space="preserve"> اگر هنوز هم کمتر از </w:t>
      </w:r>
      <w:r w:rsidR="00927EC0">
        <w:rPr>
          <w:rFonts w:hint="cs"/>
          <w:rtl/>
        </w:rPr>
        <w:t>نهادسازی</w:t>
      </w:r>
      <w:r>
        <w:rPr>
          <w:rFonts w:hint="cs"/>
          <w:rtl/>
        </w:rPr>
        <w:t xml:space="preserve"> </w:t>
      </w:r>
      <w:r>
        <w:rPr>
          <w:rtl/>
        </w:rPr>
        <w:t xml:space="preserve">باشد. </w:t>
      </w:r>
      <w:r w:rsidR="003B2AE7">
        <w:rPr>
          <w:rtl/>
        </w:rPr>
        <w:t>باا</w:t>
      </w:r>
      <w:r w:rsidR="003B2AE7">
        <w:rPr>
          <w:rFonts w:hint="cs"/>
          <w:rtl/>
        </w:rPr>
        <w:t>ی</w:t>
      </w:r>
      <w:r w:rsidR="003B2AE7">
        <w:rPr>
          <w:rFonts w:hint="eastAsia"/>
          <w:rtl/>
        </w:rPr>
        <w:t>ن‌وجود</w:t>
      </w:r>
      <w:r>
        <w:rPr>
          <w:rtl/>
        </w:rPr>
        <w:t>، ا</w:t>
      </w:r>
      <w:r>
        <w:rPr>
          <w:rFonts w:hint="cs"/>
          <w:rtl/>
        </w:rPr>
        <w:t>ی</w:t>
      </w:r>
      <w:r>
        <w:rPr>
          <w:rFonts w:hint="eastAsia"/>
          <w:rtl/>
        </w:rPr>
        <w:t>ن</w:t>
      </w:r>
      <w:r>
        <w:rPr>
          <w:rtl/>
        </w:rPr>
        <w:t xml:space="preserve"> روش به بانک‌ها</w:t>
      </w:r>
      <w:r>
        <w:rPr>
          <w:rFonts w:hint="cs"/>
          <w:rtl/>
        </w:rPr>
        <w:t>ی</w:t>
      </w:r>
      <w:r>
        <w:rPr>
          <w:rtl/>
        </w:rPr>
        <w:t xml:space="preserve"> داخل</w:t>
      </w:r>
      <w:r>
        <w:rPr>
          <w:rFonts w:hint="cs"/>
          <w:rtl/>
        </w:rPr>
        <w:t>ی</w:t>
      </w:r>
      <w:r>
        <w:rPr>
          <w:rtl/>
        </w:rPr>
        <w:t xml:space="preserve"> کمک م</w:t>
      </w:r>
      <w:r>
        <w:rPr>
          <w:rFonts w:hint="cs"/>
          <w:rtl/>
        </w:rPr>
        <w:t>ی‌</w:t>
      </w:r>
      <w:r>
        <w:rPr>
          <w:rFonts w:hint="eastAsia"/>
          <w:rtl/>
        </w:rPr>
        <w:t>کند</w:t>
      </w:r>
      <w:r>
        <w:rPr>
          <w:rtl/>
        </w:rPr>
        <w:t xml:space="preserve"> تا </w:t>
      </w:r>
      <w:r>
        <w:rPr>
          <w:rFonts w:hint="cs"/>
          <w:rtl/>
        </w:rPr>
        <w:t xml:space="preserve">در </w:t>
      </w:r>
      <w:r>
        <w:rPr>
          <w:rtl/>
        </w:rPr>
        <w:t>رقابت</w:t>
      </w:r>
      <w:r>
        <w:rPr>
          <w:rFonts w:hint="cs"/>
          <w:rtl/>
        </w:rPr>
        <w:t>ی</w:t>
      </w:r>
      <w:r>
        <w:rPr>
          <w:rtl/>
        </w:rPr>
        <w:t xml:space="preserve"> </w:t>
      </w:r>
      <w:r>
        <w:rPr>
          <w:rFonts w:hint="cs"/>
          <w:rtl/>
        </w:rPr>
        <w:t>با شدت کمتر</w:t>
      </w:r>
      <w:r>
        <w:rPr>
          <w:rFonts w:hint="eastAsia"/>
          <w:rtl/>
        </w:rPr>
        <w:t>،</w:t>
      </w:r>
      <w:r>
        <w:rPr>
          <w:rtl/>
        </w:rPr>
        <w:t xml:space="preserve"> در بازار برجسته شوند</w:t>
      </w:r>
      <w:r w:rsidR="003B2AE7">
        <w:rPr>
          <w:rtl/>
        </w:rPr>
        <w:t xml:space="preserve"> (</w:t>
      </w:r>
      <w:r w:rsidRPr="007074F7">
        <w:t>Van Tassel &amp; Vishwasrao, 2007</w:t>
      </w:r>
      <w:r>
        <w:rPr>
          <w:rtl/>
        </w:rPr>
        <w:t>).</w:t>
      </w:r>
    </w:p>
    <w:p w14:paraId="42D6ADEF" w14:textId="001BF07F" w:rsidR="004A6CD3" w:rsidRDefault="004A6CD3" w:rsidP="002A7E25">
      <w:pPr>
        <w:spacing w:after="0"/>
        <w:rPr>
          <w:rtl/>
        </w:rPr>
      </w:pPr>
      <w:r>
        <w:rPr>
          <w:rtl/>
        </w:rPr>
        <w:t>بس</w:t>
      </w:r>
      <w:r>
        <w:rPr>
          <w:rFonts w:hint="cs"/>
          <w:rtl/>
        </w:rPr>
        <w:t>ی</w:t>
      </w:r>
      <w:r>
        <w:rPr>
          <w:rFonts w:hint="eastAsia"/>
          <w:rtl/>
        </w:rPr>
        <w:t>ار</w:t>
      </w:r>
      <w:r>
        <w:rPr>
          <w:rFonts w:hint="cs"/>
          <w:rtl/>
        </w:rPr>
        <w:t>ی</w:t>
      </w:r>
      <w:r>
        <w:rPr>
          <w:rtl/>
        </w:rPr>
        <w:t xml:space="preserve"> از پژوهشگران معتقدند که ورود از طر</w:t>
      </w:r>
      <w:r>
        <w:rPr>
          <w:rFonts w:hint="cs"/>
          <w:rtl/>
        </w:rPr>
        <w:t>ی</w:t>
      </w:r>
      <w:r>
        <w:rPr>
          <w:rFonts w:hint="eastAsia"/>
          <w:rtl/>
        </w:rPr>
        <w:t>ق</w:t>
      </w:r>
      <w:r>
        <w:rPr>
          <w:rtl/>
        </w:rPr>
        <w:t xml:space="preserve"> تملک</w:t>
      </w:r>
      <w:r>
        <w:rPr>
          <w:rFonts w:hint="cs"/>
          <w:rtl/>
        </w:rPr>
        <w:t xml:space="preserve">، </w:t>
      </w:r>
      <w:r>
        <w:rPr>
          <w:rtl/>
        </w:rPr>
        <w:t>به دل</w:t>
      </w:r>
      <w:r>
        <w:rPr>
          <w:rFonts w:hint="cs"/>
          <w:rtl/>
        </w:rPr>
        <w:t>ی</w:t>
      </w:r>
      <w:r>
        <w:rPr>
          <w:rFonts w:hint="eastAsia"/>
          <w:rtl/>
        </w:rPr>
        <w:t>ل</w:t>
      </w:r>
      <w:r>
        <w:rPr>
          <w:rtl/>
        </w:rPr>
        <w:t xml:space="preserve"> منافع متقابل، گز</w:t>
      </w:r>
      <w:r>
        <w:rPr>
          <w:rFonts w:hint="cs"/>
          <w:rtl/>
        </w:rPr>
        <w:t>ی</w:t>
      </w:r>
      <w:r>
        <w:rPr>
          <w:rFonts w:hint="eastAsia"/>
          <w:rtl/>
        </w:rPr>
        <w:t>نه‌ا</w:t>
      </w:r>
      <w:r>
        <w:rPr>
          <w:rFonts w:hint="cs"/>
          <w:rtl/>
        </w:rPr>
        <w:t>ی</w:t>
      </w:r>
      <w:r>
        <w:rPr>
          <w:rtl/>
        </w:rPr>
        <w:t xml:space="preserve"> </w:t>
      </w:r>
      <w:r>
        <w:rPr>
          <w:rFonts w:hint="cs"/>
          <w:rtl/>
        </w:rPr>
        <w:t>مطلوب‌تری است؛</w:t>
      </w:r>
      <w:r>
        <w:rPr>
          <w:rtl/>
        </w:rPr>
        <w:t xml:space="preserve">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روش با </w:t>
      </w:r>
      <w:r w:rsidR="003B2AE7">
        <w:rPr>
          <w:rtl/>
        </w:rPr>
        <w:t>محدودکردن</w:t>
      </w:r>
      <w:r>
        <w:rPr>
          <w:rtl/>
        </w:rPr>
        <w:t xml:space="preserve"> رقابت در نرخ‌ها</w:t>
      </w:r>
      <w:r>
        <w:rPr>
          <w:rFonts w:hint="cs"/>
          <w:rtl/>
        </w:rPr>
        <w:t>ی</w:t>
      </w:r>
      <w:r>
        <w:rPr>
          <w:rtl/>
        </w:rPr>
        <w:t xml:space="preserve"> بهره و افزا</w:t>
      </w:r>
      <w:r>
        <w:rPr>
          <w:rFonts w:hint="cs"/>
          <w:rtl/>
        </w:rPr>
        <w:t>ی</w:t>
      </w:r>
      <w:r>
        <w:rPr>
          <w:rFonts w:hint="eastAsia"/>
          <w:rtl/>
        </w:rPr>
        <w:t>ش</w:t>
      </w:r>
      <w:r>
        <w:rPr>
          <w:rtl/>
        </w:rPr>
        <w:t xml:space="preserve"> کارا</w:t>
      </w:r>
      <w:r>
        <w:rPr>
          <w:rFonts w:hint="cs"/>
          <w:rtl/>
        </w:rPr>
        <w:t>یی</w:t>
      </w:r>
      <w:r>
        <w:rPr>
          <w:rtl/>
        </w:rPr>
        <w:t xml:space="preserve"> صنعت بانک</w:t>
      </w:r>
      <w:r>
        <w:rPr>
          <w:rFonts w:hint="cs"/>
          <w:rtl/>
        </w:rPr>
        <w:t>ی،</w:t>
      </w:r>
      <w:r w:rsidRPr="00AA5764">
        <w:rPr>
          <w:rtl/>
        </w:rPr>
        <w:t xml:space="preserve"> </w:t>
      </w:r>
      <w:r>
        <w:rPr>
          <w:rtl/>
        </w:rPr>
        <w:t>به بقا</w:t>
      </w:r>
      <w:r>
        <w:rPr>
          <w:rFonts w:hint="cs"/>
          <w:rtl/>
        </w:rPr>
        <w:t>ی</w:t>
      </w:r>
      <w:r>
        <w:rPr>
          <w:rtl/>
        </w:rPr>
        <w:t xml:space="preserve"> بانک‌ها</w:t>
      </w:r>
      <w:r>
        <w:rPr>
          <w:rFonts w:hint="cs"/>
          <w:rtl/>
        </w:rPr>
        <w:t>ی</w:t>
      </w:r>
      <w:r>
        <w:rPr>
          <w:rtl/>
        </w:rPr>
        <w:t xml:space="preserve"> داخل</w:t>
      </w:r>
      <w:r>
        <w:rPr>
          <w:rFonts w:hint="cs"/>
          <w:rtl/>
        </w:rPr>
        <w:t>ی</w:t>
      </w:r>
      <w:r>
        <w:rPr>
          <w:rtl/>
        </w:rPr>
        <w:t xml:space="preserve"> کمک م</w:t>
      </w:r>
      <w:r>
        <w:rPr>
          <w:rFonts w:hint="cs"/>
          <w:rtl/>
        </w:rPr>
        <w:t>ی‌</w:t>
      </w:r>
      <w:r>
        <w:rPr>
          <w:rFonts w:hint="eastAsia"/>
          <w:rtl/>
        </w:rPr>
        <w:t>کند</w:t>
      </w:r>
      <w:r>
        <w:rPr>
          <w:rFonts w:hint="cs"/>
          <w:rtl/>
        </w:rPr>
        <w:t xml:space="preserve"> و </w:t>
      </w:r>
      <w:r w:rsidR="003B2AE7">
        <w:rPr>
          <w:rtl/>
        </w:rPr>
        <w:t>هم‌زمان</w:t>
      </w:r>
      <w:r>
        <w:rPr>
          <w:rFonts w:hint="cs"/>
          <w:rtl/>
        </w:rPr>
        <w:t xml:space="preserve">، </w:t>
      </w:r>
      <w:r>
        <w:rPr>
          <w:rtl/>
        </w:rPr>
        <w:t>منافع ب</w:t>
      </w:r>
      <w:r>
        <w:rPr>
          <w:rFonts w:hint="cs"/>
          <w:rtl/>
        </w:rPr>
        <w:t>ی</w:t>
      </w:r>
      <w:r>
        <w:rPr>
          <w:rFonts w:hint="eastAsia"/>
          <w:rtl/>
        </w:rPr>
        <w:t>شتر</w:t>
      </w:r>
      <w:r>
        <w:rPr>
          <w:rFonts w:hint="cs"/>
          <w:rtl/>
        </w:rPr>
        <w:t>ی</w:t>
      </w:r>
      <w:r>
        <w:rPr>
          <w:rtl/>
        </w:rPr>
        <w:t xml:space="preserve"> برا</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از طر</w:t>
      </w:r>
      <w:r>
        <w:rPr>
          <w:rFonts w:hint="cs"/>
          <w:rtl/>
        </w:rPr>
        <w:t>ی</w:t>
      </w:r>
      <w:r>
        <w:rPr>
          <w:rFonts w:hint="eastAsia"/>
          <w:rtl/>
        </w:rPr>
        <w:t>ق</w:t>
      </w:r>
      <w:r>
        <w:rPr>
          <w:rtl/>
        </w:rPr>
        <w:t xml:space="preserve"> شکاف‌ها</w:t>
      </w:r>
      <w:r>
        <w:rPr>
          <w:rFonts w:hint="cs"/>
          <w:rtl/>
        </w:rPr>
        <w:t>ی</w:t>
      </w:r>
      <w:r>
        <w:rPr>
          <w:rtl/>
        </w:rPr>
        <w:t xml:space="preserve"> بهره بالاتر فراهم م</w:t>
      </w:r>
      <w:r>
        <w:rPr>
          <w:rFonts w:hint="cs"/>
          <w:rtl/>
        </w:rPr>
        <w:t>ی‌</w:t>
      </w:r>
      <w:r>
        <w:rPr>
          <w:rFonts w:hint="eastAsia"/>
          <w:rtl/>
        </w:rPr>
        <w:t>کند</w:t>
      </w:r>
      <w:r w:rsidR="003B2AE7">
        <w:rPr>
          <w:rtl/>
        </w:rPr>
        <w:t xml:space="preserve"> (</w:t>
      </w:r>
      <w:r w:rsidRPr="005C3E3E">
        <w:t>Tassel et al., 2007 and Peria &amp; Mody</w:t>
      </w:r>
      <w:r w:rsidRPr="005C3E3E">
        <w:rPr>
          <w:rtl/>
        </w:rPr>
        <w:t>,</w:t>
      </w:r>
      <w:r w:rsidRPr="0070367F">
        <w:t xml:space="preserve"> </w:t>
      </w:r>
      <w:r w:rsidRPr="0070367F">
        <w:rPr>
          <w:rtl/>
        </w:rPr>
        <w:t>2004</w:t>
      </w:r>
      <w:r w:rsidRPr="0070367F">
        <w:t xml:space="preserve"> cited in Hryckiewicz &amp; Kowalewski, 2010</w:t>
      </w:r>
      <w:r>
        <w:rPr>
          <w:rFonts w:hint="cs"/>
          <w:rtl/>
        </w:rPr>
        <w:t>)</w:t>
      </w:r>
      <w:r>
        <w:rPr>
          <w:rtl/>
        </w:rPr>
        <w:t>.</w:t>
      </w:r>
      <w:r>
        <w:rPr>
          <w:rFonts w:hint="cs"/>
          <w:rtl/>
        </w:rPr>
        <w:t xml:space="preserve"> </w:t>
      </w:r>
      <w:r>
        <w:rPr>
          <w:rFonts w:hint="eastAsia"/>
          <w:rtl/>
        </w:rPr>
        <w:t>از</w:t>
      </w:r>
      <w:r>
        <w:rPr>
          <w:rtl/>
        </w:rPr>
        <w:t xml:space="preserve"> سو</w:t>
      </w:r>
      <w:r>
        <w:rPr>
          <w:rFonts w:hint="cs"/>
          <w:rtl/>
        </w:rPr>
        <w:t>ی</w:t>
      </w:r>
      <w:r>
        <w:rPr>
          <w:rtl/>
        </w:rPr>
        <w:t xml:space="preserve"> د</w:t>
      </w:r>
      <w:r>
        <w:rPr>
          <w:rFonts w:hint="cs"/>
          <w:rtl/>
        </w:rPr>
        <w:t>ی</w:t>
      </w:r>
      <w:r>
        <w:rPr>
          <w:rFonts w:hint="eastAsia"/>
          <w:rtl/>
        </w:rPr>
        <w:t>گر،</w:t>
      </w:r>
      <w:r>
        <w:rPr>
          <w:rtl/>
        </w:rPr>
        <w:t xml:space="preserve"> ورود از طر</w:t>
      </w:r>
      <w:r>
        <w:rPr>
          <w:rFonts w:hint="cs"/>
          <w:rtl/>
        </w:rPr>
        <w:t>ی</w:t>
      </w:r>
      <w:r>
        <w:rPr>
          <w:rFonts w:hint="eastAsia"/>
          <w:rtl/>
        </w:rPr>
        <w:t>ق</w:t>
      </w:r>
      <w:r>
        <w:rPr>
          <w:rtl/>
        </w:rPr>
        <w:t xml:space="preserve"> </w:t>
      </w:r>
      <w:r w:rsidR="008558C2">
        <w:rPr>
          <w:rFonts w:hint="cs"/>
          <w:rtl/>
        </w:rPr>
        <w:t>نهادسازی</w:t>
      </w:r>
      <w:r>
        <w:rPr>
          <w:rtl/>
        </w:rPr>
        <w:t xml:space="preserve"> باعث کاهش نرخ‌ها</w:t>
      </w:r>
      <w:r>
        <w:rPr>
          <w:rFonts w:hint="cs"/>
          <w:rtl/>
        </w:rPr>
        <w:t>ی</w:t>
      </w:r>
      <w:r>
        <w:rPr>
          <w:rtl/>
        </w:rPr>
        <w:t xml:space="preserve"> بهره در بازار از طر</w:t>
      </w:r>
      <w:r>
        <w:rPr>
          <w:rFonts w:hint="cs"/>
          <w:rtl/>
        </w:rPr>
        <w:t>ی</w:t>
      </w:r>
      <w:r>
        <w:rPr>
          <w:rFonts w:hint="eastAsia"/>
          <w:rtl/>
        </w:rPr>
        <w:t>ق</w:t>
      </w:r>
      <w:r>
        <w:rPr>
          <w:rtl/>
        </w:rPr>
        <w:t xml:space="preserve"> رقابت م</w:t>
      </w:r>
      <w:r>
        <w:rPr>
          <w:rFonts w:hint="cs"/>
          <w:rtl/>
        </w:rPr>
        <w:t>ی‌</w:t>
      </w:r>
      <w:r>
        <w:rPr>
          <w:rFonts w:hint="eastAsia"/>
          <w:rtl/>
        </w:rPr>
        <w:t>شود</w:t>
      </w:r>
      <w:r>
        <w:rPr>
          <w:rtl/>
        </w:rPr>
        <w:t>. س</w:t>
      </w:r>
      <w:r>
        <w:rPr>
          <w:rFonts w:hint="cs"/>
          <w:rtl/>
        </w:rPr>
        <w:t>ی</w:t>
      </w:r>
      <w:r>
        <w:rPr>
          <w:rFonts w:hint="eastAsia"/>
          <w:rtl/>
        </w:rPr>
        <w:t>است‌گذاران</w:t>
      </w:r>
      <w:r>
        <w:rPr>
          <w:rtl/>
        </w:rPr>
        <w:t xml:space="preserve"> با</w:t>
      </w:r>
      <w:r>
        <w:rPr>
          <w:rFonts w:hint="cs"/>
          <w:rtl/>
        </w:rPr>
        <w:t>ی</w:t>
      </w:r>
      <w:r>
        <w:rPr>
          <w:rFonts w:hint="eastAsia"/>
          <w:rtl/>
        </w:rPr>
        <w:t>د</w:t>
      </w:r>
      <w:r>
        <w:rPr>
          <w:rtl/>
        </w:rPr>
        <w:t xml:space="preserve"> ب</w:t>
      </w:r>
      <w:r>
        <w:rPr>
          <w:rFonts w:hint="cs"/>
          <w:rtl/>
        </w:rPr>
        <w:t>ی</w:t>
      </w:r>
      <w:r>
        <w:rPr>
          <w:rFonts w:hint="eastAsia"/>
          <w:rtl/>
        </w:rPr>
        <w:t>ن</w:t>
      </w:r>
      <w:r>
        <w:rPr>
          <w:rtl/>
        </w:rPr>
        <w:t xml:space="preserve"> کاهش نرخ‌ها</w:t>
      </w:r>
      <w:r>
        <w:rPr>
          <w:rFonts w:hint="cs"/>
          <w:rtl/>
        </w:rPr>
        <w:t>ی</w:t>
      </w:r>
      <w:r>
        <w:rPr>
          <w:rtl/>
        </w:rPr>
        <w:t xml:space="preserve"> بهره از طر</w:t>
      </w:r>
      <w:r>
        <w:rPr>
          <w:rFonts w:hint="cs"/>
          <w:rtl/>
        </w:rPr>
        <w:t>ی</w:t>
      </w:r>
      <w:r>
        <w:rPr>
          <w:rFonts w:hint="eastAsia"/>
          <w:rtl/>
        </w:rPr>
        <w:t>ق</w:t>
      </w:r>
      <w:r>
        <w:rPr>
          <w:rtl/>
        </w:rPr>
        <w:t xml:space="preserve"> ورود</w:t>
      </w:r>
      <w:r>
        <w:rPr>
          <w:rFonts w:hint="cs"/>
          <w:rtl/>
        </w:rPr>
        <w:t>ی‌</w:t>
      </w:r>
      <w:r>
        <w:rPr>
          <w:rFonts w:hint="eastAsia"/>
          <w:rtl/>
        </w:rPr>
        <w:t>ها</w:t>
      </w:r>
      <w:r>
        <w:rPr>
          <w:rFonts w:hint="cs"/>
          <w:rtl/>
        </w:rPr>
        <w:t>ی</w:t>
      </w:r>
      <w:r>
        <w:rPr>
          <w:rtl/>
        </w:rPr>
        <w:t xml:space="preserve"> </w:t>
      </w:r>
      <w:r w:rsidR="00927EC0">
        <w:rPr>
          <w:rFonts w:hint="cs"/>
          <w:rtl/>
        </w:rPr>
        <w:t>نهادسازی</w:t>
      </w:r>
      <w:r>
        <w:rPr>
          <w:rFonts w:hint="cs"/>
          <w:rtl/>
        </w:rPr>
        <w:t xml:space="preserve"> </w:t>
      </w:r>
      <w:r>
        <w:rPr>
          <w:rtl/>
        </w:rPr>
        <w:t>و حما</w:t>
      </w:r>
      <w:r>
        <w:rPr>
          <w:rFonts w:hint="cs"/>
          <w:rtl/>
        </w:rPr>
        <w:t>ی</w:t>
      </w:r>
      <w:r>
        <w:rPr>
          <w:rFonts w:hint="eastAsia"/>
          <w:rtl/>
        </w:rPr>
        <w:t>ت</w:t>
      </w:r>
      <w:r>
        <w:rPr>
          <w:rtl/>
        </w:rPr>
        <w:t xml:space="preserve"> از بانک‌ها</w:t>
      </w:r>
      <w:r>
        <w:rPr>
          <w:rFonts w:hint="cs"/>
          <w:rtl/>
        </w:rPr>
        <w:t>ی</w:t>
      </w:r>
      <w:r>
        <w:rPr>
          <w:rtl/>
        </w:rPr>
        <w:t xml:space="preserve"> داخل</w:t>
      </w:r>
      <w:r>
        <w:rPr>
          <w:rFonts w:hint="cs"/>
          <w:rtl/>
        </w:rPr>
        <w:t>ی</w:t>
      </w:r>
      <w:r>
        <w:rPr>
          <w:rtl/>
        </w:rPr>
        <w:t xml:space="preserve"> از طر</w:t>
      </w:r>
      <w:r>
        <w:rPr>
          <w:rFonts w:hint="cs"/>
          <w:rtl/>
        </w:rPr>
        <w:t>ی</w:t>
      </w:r>
      <w:r>
        <w:rPr>
          <w:rFonts w:hint="eastAsia"/>
          <w:rtl/>
        </w:rPr>
        <w:t>ق</w:t>
      </w:r>
      <w:r>
        <w:rPr>
          <w:rtl/>
        </w:rPr>
        <w:t xml:space="preserve"> تملک، موازنه برقرار کنند تا </w:t>
      </w:r>
      <w:r w:rsidR="003B2AE7">
        <w:rPr>
          <w:rtl/>
        </w:rPr>
        <w:t>باتوجه‌به</w:t>
      </w:r>
      <w:r>
        <w:rPr>
          <w:rtl/>
        </w:rPr>
        <w:t xml:space="preserve"> ن</w:t>
      </w:r>
      <w:r>
        <w:rPr>
          <w:rFonts w:hint="cs"/>
          <w:rtl/>
        </w:rPr>
        <w:t>ی</w:t>
      </w:r>
      <w:r>
        <w:rPr>
          <w:rFonts w:hint="eastAsia"/>
          <w:rtl/>
        </w:rPr>
        <w:t>ازها</w:t>
      </w:r>
      <w:r>
        <w:rPr>
          <w:rFonts w:hint="cs"/>
          <w:rtl/>
        </w:rPr>
        <w:t>ی</w:t>
      </w:r>
      <w:r>
        <w:rPr>
          <w:rtl/>
        </w:rPr>
        <w:t xml:space="preserve"> کشور م</w:t>
      </w:r>
      <w:r>
        <w:rPr>
          <w:rFonts w:hint="cs"/>
          <w:rtl/>
        </w:rPr>
        <w:t>ی</w:t>
      </w:r>
      <w:r>
        <w:rPr>
          <w:rFonts w:hint="eastAsia"/>
          <w:rtl/>
        </w:rPr>
        <w:t>زبان،</w:t>
      </w:r>
      <w:r>
        <w:rPr>
          <w:rtl/>
        </w:rPr>
        <w:t xml:space="preserve"> از </w:t>
      </w:r>
      <w:r>
        <w:rPr>
          <w:rFonts w:hint="eastAsia"/>
          <w:rtl/>
        </w:rPr>
        <w:t>حضور</w:t>
      </w:r>
      <w:r>
        <w:rPr>
          <w:rtl/>
        </w:rPr>
        <w:t xml:space="preserve"> بانک‌ها</w:t>
      </w:r>
      <w:r>
        <w:rPr>
          <w:rFonts w:hint="cs"/>
          <w:rtl/>
        </w:rPr>
        <w:t>ی</w:t>
      </w:r>
      <w:r>
        <w:rPr>
          <w:rtl/>
        </w:rPr>
        <w:t xml:space="preserve"> خارج</w:t>
      </w:r>
      <w:r>
        <w:rPr>
          <w:rFonts w:hint="cs"/>
          <w:rtl/>
        </w:rPr>
        <w:t>ی</w:t>
      </w:r>
      <w:r>
        <w:rPr>
          <w:rtl/>
        </w:rPr>
        <w:t xml:space="preserve"> به شکل به</w:t>
      </w:r>
      <w:r>
        <w:rPr>
          <w:rFonts w:hint="cs"/>
          <w:rtl/>
        </w:rPr>
        <w:t>ی</w:t>
      </w:r>
      <w:r>
        <w:rPr>
          <w:rFonts w:hint="eastAsia"/>
          <w:rtl/>
        </w:rPr>
        <w:t>نه</w:t>
      </w:r>
      <w:r>
        <w:rPr>
          <w:rtl/>
        </w:rPr>
        <w:t xml:space="preserve"> بهره‌مند شوند.</w:t>
      </w:r>
    </w:p>
    <w:p w14:paraId="40DB8576" w14:textId="77777777" w:rsidR="004A6CD3" w:rsidRDefault="004A6CD3" w:rsidP="00A8110F">
      <w:pPr>
        <w:pStyle w:val="Title"/>
        <w:rPr>
          <w:rtl/>
        </w:rPr>
      </w:pPr>
      <w:r>
        <w:rPr>
          <w:rFonts w:hint="cs"/>
          <w:rtl/>
        </w:rPr>
        <w:t>ثبات مالی</w:t>
      </w:r>
    </w:p>
    <w:p w14:paraId="409BDF53" w14:textId="77777777" w:rsidR="004A6CD3" w:rsidRDefault="004A6CD3" w:rsidP="002A7E25">
      <w:pPr>
        <w:spacing w:after="0"/>
        <w:rPr>
          <w:rtl/>
        </w:rPr>
      </w:pPr>
      <w:r w:rsidRPr="008D38E7">
        <w:rPr>
          <w:rtl/>
        </w:rPr>
        <w:t>ورود بانک‌ها</w:t>
      </w:r>
      <w:r w:rsidRPr="008D38E7">
        <w:rPr>
          <w:rFonts w:hint="cs"/>
          <w:rtl/>
        </w:rPr>
        <w:t>ی</w:t>
      </w:r>
      <w:r w:rsidRPr="008D38E7">
        <w:rPr>
          <w:rtl/>
        </w:rPr>
        <w:t xml:space="preserve"> خارج</w:t>
      </w:r>
      <w:r w:rsidRPr="008D38E7">
        <w:rPr>
          <w:rFonts w:hint="cs"/>
          <w:rtl/>
        </w:rPr>
        <w:t>ی</w:t>
      </w:r>
      <w:r w:rsidRPr="008D38E7">
        <w:rPr>
          <w:rtl/>
        </w:rPr>
        <w:t xml:space="preserve"> به بازار تأث</w:t>
      </w:r>
      <w:r w:rsidRPr="008D38E7">
        <w:rPr>
          <w:rFonts w:hint="cs"/>
          <w:rtl/>
        </w:rPr>
        <w:t>ی</w:t>
      </w:r>
      <w:r w:rsidRPr="008D38E7">
        <w:rPr>
          <w:rFonts w:hint="eastAsia"/>
          <w:rtl/>
        </w:rPr>
        <w:t>رات</w:t>
      </w:r>
      <w:r w:rsidRPr="008D38E7">
        <w:rPr>
          <w:rtl/>
        </w:rPr>
        <w:t xml:space="preserve"> متعدد</w:t>
      </w:r>
      <w:r w:rsidRPr="008D38E7">
        <w:rPr>
          <w:rFonts w:hint="cs"/>
          <w:rtl/>
        </w:rPr>
        <w:t>ی</w:t>
      </w:r>
      <w:r w:rsidRPr="008D38E7">
        <w:rPr>
          <w:rtl/>
        </w:rPr>
        <w:t xml:space="preserve"> بر ثبات مال</w:t>
      </w:r>
      <w:r w:rsidRPr="008D38E7">
        <w:rPr>
          <w:rFonts w:hint="cs"/>
          <w:rtl/>
        </w:rPr>
        <w:t>ی</w:t>
      </w:r>
      <w:r w:rsidRPr="008D38E7">
        <w:rPr>
          <w:rtl/>
        </w:rPr>
        <w:t xml:space="preserve"> کشور م</w:t>
      </w:r>
      <w:r w:rsidRPr="008D38E7">
        <w:rPr>
          <w:rFonts w:hint="cs"/>
          <w:rtl/>
        </w:rPr>
        <w:t>ی</w:t>
      </w:r>
      <w:r w:rsidRPr="008D38E7">
        <w:rPr>
          <w:rFonts w:hint="eastAsia"/>
          <w:rtl/>
        </w:rPr>
        <w:t>زبان</w:t>
      </w:r>
      <w:r w:rsidRPr="008D38E7">
        <w:rPr>
          <w:rtl/>
        </w:rPr>
        <w:t xml:space="preserve"> دارد، </w:t>
      </w:r>
      <w:r>
        <w:rPr>
          <w:rFonts w:hint="cs"/>
          <w:rtl/>
        </w:rPr>
        <w:t xml:space="preserve">چرا که </w:t>
      </w:r>
      <w:r w:rsidRPr="008D38E7">
        <w:rPr>
          <w:rtl/>
        </w:rPr>
        <w:t>ا</w:t>
      </w:r>
      <w:r w:rsidRPr="008D38E7">
        <w:rPr>
          <w:rFonts w:hint="cs"/>
          <w:rtl/>
        </w:rPr>
        <w:t>ی</w:t>
      </w:r>
      <w:r w:rsidRPr="008D38E7">
        <w:rPr>
          <w:rFonts w:hint="eastAsia"/>
          <w:rtl/>
        </w:rPr>
        <w:t>ن</w:t>
      </w:r>
      <w:r w:rsidRPr="008D38E7">
        <w:rPr>
          <w:rtl/>
        </w:rPr>
        <w:t xml:space="preserve"> امر</w:t>
      </w:r>
      <w:r>
        <w:rPr>
          <w:rFonts w:hint="cs"/>
          <w:rtl/>
        </w:rPr>
        <w:t>،</w:t>
      </w:r>
      <w:r w:rsidRPr="008D38E7">
        <w:rPr>
          <w:rtl/>
        </w:rPr>
        <w:t xml:space="preserve"> بازار را در معرض نوسانات اقتصاد</w:t>
      </w:r>
      <w:r w:rsidRPr="008D38E7">
        <w:rPr>
          <w:rFonts w:hint="cs"/>
          <w:rtl/>
        </w:rPr>
        <w:t>ی</w:t>
      </w:r>
      <w:r w:rsidRPr="008D38E7">
        <w:rPr>
          <w:rtl/>
        </w:rPr>
        <w:t xml:space="preserve"> در بازارها</w:t>
      </w:r>
      <w:r w:rsidRPr="008D38E7">
        <w:rPr>
          <w:rFonts w:hint="cs"/>
          <w:rtl/>
        </w:rPr>
        <w:t>ی</w:t>
      </w:r>
      <w:r w:rsidRPr="008D38E7">
        <w:rPr>
          <w:rtl/>
        </w:rPr>
        <w:t xml:space="preserve"> خارج</w:t>
      </w:r>
      <w:r w:rsidRPr="008D38E7">
        <w:rPr>
          <w:rFonts w:hint="cs"/>
          <w:rtl/>
        </w:rPr>
        <w:t>ی</w:t>
      </w:r>
      <w:r w:rsidRPr="008D38E7">
        <w:rPr>
          <w:rtl/>
        </w:rPr>
        <w:t xml:space="preserve"> و جر</w:t>
      </w:r>
      <w:r w:rsidRPr="008D38E7">
        <w:rPr>
          <w:rFonts w:hint="cs"/>
          <w:rtl/>
        </w:rPr>
        <w:t>ی</w:t>
      </w:r>
      <w:r w:rsidRPr="008D38E7">
        <w:rPr>
          <w:rFonts w:hint="eastAsia"/>
          <w:rtl/>
        </w:rPr>
        <w:t>ان‌ها</w:t>
      </w:r>
      <w:r w:rsidRPr="008D38E7">
        <w:rPr>
          <w:rFonts w:hint="cs"/>
          <w:rtl/>
        </w:rPr>
        <w:t>ی</w:t>
      </w:r>
      <w:r w:rsidRPr="008D38E7">
        <w:rPr>
          <w:rtl/>
        </w:rPr>
        <w:t xml:space="preserve"> سرما</w:t>
      </w:r>
      <w:r w:rsidRPr="008D38E7">
        <w:rPr>
          <w:rFonts w:hint="cs"/>
          <w:rtl/>
        </w:rPr>
        <w:t>ی</w:t>
      </w:r>
      <w:r w:rsidRPr="008D38E7">
        <w:rPr>
          <w:rFonts w:hint="eastAsia"/>
          <w:rtl/>
        </w:rPr>
        <w:t>ه‌گذار</w:t>
      </w:r>
      <w:r w:rsidRPr="008D38E7">
        <w:rPr>
          <w:rFonts w:hint="cs"/>
          <w:rtl/>
        </w:rPr>
        <w:t>ی</w:t>
      </w:r>
      <w:r w:rsidRPr="008D38E7">
        <w:rPr>
          <w:rtl/>
        </w:rPr>
        <w:t xml:space="preserve"> مستق</w:t>
      </w:r>
      <w:r w:rsidRPr="008D38E7">
        <w:rPr>
          <w:rFonts w:hint="cs"/>
          <w:rtl/>
        </w:rPr>
        <w:t>ی</w:t>
      </w:r>
      <w:r w:rsidRPr="008D38E7">
        <w:rPr>
          <w:rFonts w:hint="eastAsia"/>
          <w:rtl/>
        </w:rPr>
        <w:t>م</w:t>
      </w:r>
      <w:r w:rsidRPr="008D38E7">
        <w:rPr>
          <w:rtl/>
        </w:rPr>
        <w:t xml:space="preserve"> خارج</w:t>
      </w:r>
      <w:r w:rsidRPr="008D38E7">
        <w:rPr>
          <w:rFonts w:hint="cs"/>
          <w:rtl/>
        </w:rPr>
        <w:t>ی</w:t>
      </w:r>
      <w:r w:rsidRPr="008D38E7">
        <w:rPr>
          <w:rtl/>
        </w:rPr>
        <w:t xml:space="preserve"> قرار م</w:t>
      </w:r>
      <w:r w:rsidRPr="008D38E7">
        <w:rPr>
          <w:rFonts w:hint="cs"/>
          <w:rtl/>
        </w:rPr>
        <w:t>ی‌</w:t>
      </w:r>
      <w:r w:rsidRPr="008D38E7">
        <w:rPr>
          <w:rFonts w:hint="eastAsia"/>
          <w:rtl/>
        </w:rPr>
        <w:t>دهد</w:t>
      </w:r>
      <w:r w:rsidRPr="008D38E7">
        <w:rPr>
          <w:rtl/>
        </w:rPr>
        <w:t>. علاوه بر سطح نفوذ بانک‌ها</w:t>
      </w:r>
      <w:r w:rsidRPr="008D38E7">
        <w:rPr>
          <w:rFonts w:hint="cs"/>
          <w:rtl/>
        </w:rPr>
        <w:t>ی</w:t>
      </w:r>
      <w:r w:rsidRPr="008D38E7">
        <w:rPr>
          <w:rtl/>
        </w:rPr>
        <w:t xml:space="preserve"> خارج</w:t>
      </w:r>
      <w:r w:rsidRPr="008D38E7">
        <w:rPr>
          <w:rFonts w:hint="cs"/>
          <w:rtl/>
        </w:rPr>
        <w:t>ی</w:t>
      </w:r>
      <w:r w:rsidRPr="008D38E7">
        <w:rPr>
          <w:rFonts w:hint="eastAsia"/>
          <w:rtl/>
        </w:rPr>
        <w:t>،</w:t>
      </w:r>
      <w:r w:rsidRPr="008D38E7">
        <w:rPr>
          <w:rtl/>
        </w:rPr>
        <w:t xml:space="preserve"> انتخاب </w:t>
      </w:r>
      <w:r>
        <w:rPr>
          <w:rFonts w:hint="cs"/>
          <w:rtl/>
        </w:rPr>
        <w:t xml:space="preserve">استراتژی </w:t>
      </w:r>
      <w:r w:rsidRPr="008D38E7">
        <w:rPr>
          <w:rtl/>
        </w:rPr>
        <w:t>ورود بانک‌ها</w:t>
      </w:r>
      <w:r w:rsidRPr="008D38E7">
        <w:rPr>
          <w:rFonts w:hint="cs"/>
          <w:rtl/>
        </w:rPr>
        <w:t>ی</w:t>
      </w:r>
      <w:r w:rsidRPr="008D38E7">
        <w:rPr>
          <w:rtl/>
        </w:rPr>
        <w:t xml:space="preserve"> چ</w:t>
      </w:r>
      <w:r w:rsidRPr="008D38E7">
        <w:rPr>
          <w:rFonts w:hint="eastAsia"/>
          <w:rtl/>
        </w:rPr>
        <w:t>ندمل</w:t>
      </w:r>
      <w:r w:rsidRPr="008D38E7">
        <w:rPr>
          <w:rFonts w:hint="cs"/>
          <w:rtl/>
        </w:rPr>
        <w:t>ی</w:t>
      </w:r>
      <w:r w:rsidRPr="008D38E7">
        <w:rPr>
          <w:rFonts w:hint="eastAsia"/>
          <w:rtl/>
        </w:rPr>
        <w:t>ت</w:t>
      </w:r>
      <w:r w:rsidRPr="008D38E7">
        <w:rPr>
          <w:rFonts w:hint="cs"/>
          <w:rtl/>
        </w:rPr>
        <w:t>ی</w:t>
      </w:r>
      <w:r>
        <w:rPr>
          <w:rFonts w:hint="cs"/>
          <w:rtl/>
        </w:rPr>
        <w:t xml:space="preserve"> </w:t>
      </w:r>
      <w:r w:rsidRPr="008D38E7">
        <w:rPr>
          <w:rtl/>
        </w:rPr>
        <w:t>ن</w:t>
      </w:r>
      <w:r w:rsidRPr="008D38E7">
        <w:rPr>
          <w:rFonts w:hint="cs"/>
          <w:rtl/>
        </w:rPr>
        <w:t>ی</w:t>
      </w:r>
      <w:r w:rsidRPr="008D38E7">
        <w:rPr>
          <w:rFonts w:hint="eastAsia"/>
          <w:rtl/>
        </w:rPr>
        <w:t>ز</w:t>
      </w:r>
      <w:r>
        <w:rPr>
          <w:rFonts w:hint="cs"/>
          <w:rtl/>
        </w:rPr>
        <w:t>،</w:t>
      </w:r>
      <w:r w:rsidRPr="008D38E7">
        <w:rPr>
          <w:rtl/>
        </w:rPr>
        <w:t xml:space="preserve"> تأث</w:t>
      </w:r>
      <w:r w:rsidRPr="008D38E7">
        <w:rPr>
          <w:rFonts w:hint="cs"/>
          <w:rtl/>
        </w:rPr>
        <w:t>ی</w:t>
      </w:r>
      <w:r w:rsidRPr="008D38E7">
        <w:rPr>
          <w:rFonts w:hint="eastAsia"/>
          <w:rtl/>
        </w:rPr>
        <w:t>ر</w:t>
      </w:r>
      <w:r w:rsidRPr="008D38E7">
        <w:rPr>
          <w:rtl/>
        </w:rPr>
        <w:t xml:space="preserve"> قابل‌توجه</w:t>
      </w:r>
      <w:r w:rsidRPr="008D38E7">
        <w:rPr>
          <w:rFonts w:hint="cs"/>
          <w:rtl/>
        </w:rPr>
        <w:t>ی</w:t>
      </w:r>
      <w:r w:rsidRPr="008D38E7">
        <w:rPr>
          <w:rtl/>
        </w:rPr>
        <w:t xml:space="preserve"> بر ثبات مال</w:t>
      </w:r>
      <w:r w:rsidRPr="008D38E7">
        <w:rPr>
          <w:rFonts w:hint="cs"/>
          <w:rtl/>
        </w:rPr>
        <w:t>ی</w:t>
      </w:r>
      <w:r w:rsidRPr="008D38E7">
        <w:rPr>
          <w:rtl/>
        </w:rPr>
        <w:t xml:space="preserve"> بازار م</w:t>
      </w:r>
      <w:r w:rsidRPr="008D38E7">
        <w:rPr>
          <w:rFonts w:hint="cs"/>
          <w:rtl/>
        </w:rPr>
        <w:t>ی</w:t>
      </w:r>
      <w:r w:rsidRPr="008D38E7">
        <w:rPr>
          <w:rFonts w:hint="eastAsia"/>
          <w:rtl/>
        </w:rPr>
        <w:t>زبان</w:t>
      </w:r>
      <w:r w:rsidRPr="008D38E7">
        <w:rPr>
          <w:rtl/>
        </w:rPr>
        <w:t xml:space="preserve"> دارد.</w:t>
      </w:r>
    </w:p>
    <w:p w14:paraId="36D35CBA" w14:textId="53E06840" w:rsidR="004A6CD3" w:rsidRDefault="004A6CD3" w:rsidP="002A7E25">
      <w:pPr>
        <w:spacing w:after="0"/>
        <w:rPr>
          <w:rtl/>
        </w:rPr>
      </w:pPr>
      <w:r>
        <w:rPr>
          <w:rFonts w:hint="cs"/>
          <w:rtl/>
        </w:rPr>
        <w:t>ی</w:t>
      </w:r>
      <w:r>
        <w:rPr>
          <w:rFonts w:hint="eastAsia"/>
          <w:rtl/>
        </w:rPr>
        <w:t>ک</w:t>
      </w:r>
      <w:r>
        <w:rPr>
          <w:rtl/>
        </w:rPr>
        <w:t xml:space="preserve"> </w:t>
      </w:r>
      <w:r>
        <w:rPr>
          <w:rFonts w:hint="cs"/>
          <w:rtl/>
        </w:rPr>
        <w:t xml:space="preserve">واقعیت </w:t>
      </w:r>
      <w:r>
        <w:rPr>
          <w:rtl/>
        </w:rPr>
        <w:t>شناخته‌شده</w:t>
      </w:r>
      <w:r>
        <w:rPr>
          <w:rFonts w:hint="cs"/>
          <w:rtl/>
        </w:rPr>
        <w:t>،</w:t>
      </w:r>
      <w:r>
        <w:rPr>
          <w:rtl/>
        </w:rPr>
        <w:t xml:space="preserve"> ا</w:t>
      </w:r>
      <w:r>
        <w:rPr>
          <w:rFonts w:hint="cs"/>
          <w:rtl/>
        </w:rPr>
        <w:t>ی</w:t>
      </w:r>
      <w:r>
        <w:rPr>
          <w:rFonts w:hint="eastAsia"/>
          <w:rtl/>
        </w:rPr>
        <w:t>ن</w:t>
      </w:r>
      <w:r>
        <w:rPr>
          <w:rtl/>
        </w:rPr>
        <w:t xml:space="preserve"> است که بانک‌ها</w:t>
      </w:r>
      <w:r>
        <w:rPr>
          <w:rFonts w:hint="cs"/>
          <w:rtl/>
        </w:rPr>
        <w:t>ی</w:t>
      </w:r>
      <w:r>
        <w:rPr>
          <w:rtl/>
        </w:rPr>
        <w:t xml:space="preserve"> خارج</w:t>
      </w:r>
      <w:r>
        <w:rPr>
          <w:rFonts w:hint="cs"/>
          <w:rtl/>
        </w:rPr>
        <w:t>ی،</w:t>
      </w:r>
      <w:r>
        <w:rPr>
          <w:rtl/>
        </w:rPr>
        <w:t xml:space="preserve"> امکان انتقال نوسانات اقتصاد</w:t>
      </w:r>
      <w:r>
        <w:rPr>
          <w:rFonts w:hint="cs"/>
          <w:rtl/>
        </w:rPr>
        <w:t>ی</w:t>
      </w:r>
      <w:r>
        <w:rPr>
          <w:rtl/>
        </w:rPr>
        <w:t xml:space="preserve"> از کشورها</w:t>
      </w:r>
      <w:r>
        <w:rPr>
          <w:rFonts w:hint="cs"/>
          <w:rtl/>
        </w:rPr>
        <w:t>ی</w:t>
      </w:r>
      <w:r>
        <w:rPr>
          <w:rtl/>
        </w:rPr>
        <w:t xml:space="preserve"> مبدأ خود را به همراه دارند. انتقال شوک‌ها</w:t>
      </w:r>
      <w:r>
        <w:rPr>
          <w:rFonts w:hint="cs"/>
          <w:rtl/>
        </w:rPr>
        <w:t>ی</w:t>
      </w:r>
      <w:r>
        <w:rPr>
          <w:rtl/>
        </w:rPr>
        <w:t xml:space="preserve"> مال</w:t>
      </w:r>
      <w:r>
        <w:rPr>
          <w:rFonts w:hint="cs"/>
          <w:rtl/>
        </w:rPr>
        <w:t>ی</w:t>
      </w:r>
      <w:r>
        <w:rPr>
          <w:rtl/>
        </w:rPr>
        <w:t xml:space="preserve"> منف</w:t>
      </w:r>
      <w:r>
        <w:rPr>
          <w:rFonts w:hint="cs"/>
          <w:rtl/>
        </w:rPr>
        <w:t>ی</w:t>
      </w:r>
      <w:r>
        <w:rPr>
          <w:rtl/>
        </w:rPr>
        <w:t xml:space="preserve"> از کشور مبدأ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به بازار م</w:t>
      </w:r>
      <w:r>
        <w:rPr>
          <w:rFonts w:hint="cs"/>
          <w:rtl/>
        </w:rPr>
        <w:t>ی</w:t>
      </w:r>
      <w:r>
        <w:rPr>
          <w:rFonts w:hint="eastAsia"/>
          <w:rtl/>
        </w:rPr>
        <w:t>زبان</w:t>
      </w:r>
      <w:r>
        <w:rPr>
          <w:rFonts w:hint="cs"/>
          <w:rtl/>
        </w:rPr>
        <w:t>،</w:t>
      </w:r>
      <w:r>
        <w:rPr>
          <w:rtl/>
        </w:rPr>
        <w:t xml:space="preserve"> به </w:t>
      </w:r>
      <w:r>
        <w:rPr>
          <w:rFonts w:hint="cs"/>
          <w:rtl/>
        </w:rPr>
        <w:t xml:space="preserve">سطح </w:t>
      </w:r>
      <w:r>
        <w:rPr>
          <w:rtl/>
        </w:rPr>
        <w:t>روابط سرما</w:t>
      </w:r>
      <w:r>
        <w:rPr>
          <w:rFonts w:hint="cs"/>
          <w:rtl/>
        </w:rPr>
        <w:t>ی</w:t>
      </w:r>
      <w:r>
        <w:rPr>
          <w:rFonts w:hint="eastAsia"/>
          <w:rtl/>
        </w:rPr>
        <w:t>ه</w:t>
      </w:r>
      <w:r>
        <w:rPr>
          <w:rtl/>
        </w:rPr>
        <w:t xml:space="preserve"> داخل</w:t>
      </w:r>
      <w:r>
        <w:rPr>
          <w:rFonts w:hint="cs"/>
          <w:rtl/>
        </w:rPr>
        <w:t>ی</w:t>
      </w:r>
      <w:r>
        <w:rPr>
          <w:rtl/>
        </w:rPr>
        <w:t xml:space="preserve"> م</w:t>
      </w:r>
      <w:r>
        <w:rPr>
          <w:rFonts w:hint="cs"/>
          <w:rtl/>
        </w:rPr>
        <w:t>ی</w:t>
      </w:r>
      <w:r>
        <w:rPr>
          <w:rFonts w:hint="eastAsia"/>
          <w:rtl/>
        </w:rPr>
        <w:t>ان</w:t>
      </w:r>
      <w:r>
        <w:rPr>
          <w:rtl/>
        </w:rPr>
        <w:t xml:space="preserve"> بانک‌ها بستگ</w:t>
      </w:r>
      <w:r>
        <w:rPr>
          <w:rFonts w:hint="cs"/>
          <w:rtl/>
        </w:rPr>
        <w:t>ی</w:t>
      </w:r>
      <w:r>
        <w:rPr>
          <w:rtl/>
        </w:rPr>
        <w:t xml:space="preserve"> دارد. از آنجا که وابستگ</w:t>
      </w:r>
      <w:r>
        <w:rPr>
          <w:rFonts w:hint="cs"/>
          <w:rtl/>
        </w:rPr>
        <w:t>ی</w:t>
      </w:r>
      <w:r>
        <w:rPr>
          <w:rtl/>
        </w:rPr>
        <w:t xml:space="preserve"> </w:t>
      </w:r>
      <w:r w:rsidR="00927EC0">
        <w:rPr>
          <w:rtl/>
        </w:rPr>
        <w:t>بانک‌های نهادساز</w:t>
      </w:r>
      <w:r>
        <w:rPr>
          <w:rFonts w:hint="cs"/>
          <w:rtl/>
        </w:rPr>
        <w:t xml:space="preserve">، </w:t>
      </w:r>
      <w:r>
        <w:rPr>
          <w:rtl/>
        </w:rPr>
        <w:t>به منابع مال</w:t>
      </w:r>
      <w:r>
        <w:rPr>
          <w:rFonts w:hint="cs"/>
          <w:rtl/>
        </w:rPr>
        <w:t>ی</w:t>
      </w:r>
      <w:r>
        <w:rPr>
          <w:rtl/>
        </w:rPr>
        <w:t xml:space="preserve"> ب</w:t>
      </w:r>
      <w:r>
        <w:rPr>
          <w:rFonts w:hint="cs"/>
          <w:rtl/>
        </w:rPr>
        <w:t>ی</w:t>
      </w:r>
      <w:r>
        <w:rPr>
          <w:rFonts w:hint="eastAsia"/>
          <w:rtl/>
        </w:rPr>
        <w:t>ن‌الملل</w:t>
      </w:r>
      <w:r>
        <w:rPr>
          <w:rFonts w:hint="cs"/>
          <w:rtl/>
        </w:rPr>
        <w:t>ی</w:t>
      </w:r>
      <w:r>
        <w:rPr>
          <w:rFonts w:hint="eastAsia"/>
          <w:rtl/>
        </w:rPr>
        <w:t>،</w:t>
      </w:r>
      <w:r>
        <w:rPr>
          <w:rtl/>
        </w:rPr>
        <w:t xml:space="preserve"> از جمله بانک‌ها</w:t>
      </w:r>
      <w:r>
        <w:rPr>
          <w:rFonts w:hint="cs"/>
          <w:rtl/>
        </w:rPr>
        <w:t>ی</w:t>
      </w:r>
      <w:r>
        <w:rPr>
          <w:rtl/>
        </w:rPr>
        <w:t xml:space="preserve"> مادر، ب</w:t>
      </w:r>
      <w:r>
        <w:rPr>
          <w:rFonts w:hint="cs"/>
          <w:rtl/>
        </w:rPr>
        <w:t>ی</w:t>
      </w:r>
      <w:r>
        <w:rPr>
          <w:rFonts w:hint="eastAsia"/>
          <w:rtl/>
        </w:rPr>
        <w:t>شتر</w:t>
      </w:r>
      <w:r>
        <w:rPr>
          <w:rtl/>
        </w:rPr>
        <w:t xml:space="preserve"> است، ا</w:t>
      </w:r>
      <w:r>
        <w:rPr>
          <w:rFonts w:hint="cs"/>
          <w:rtl/>
        </w:rPr>
        <w:t>ی</w:t>
      </w:r>
      <w:r>
        <w:rPr>
          <w:rFonts w:hint="eastAsia"/>
          <w:rtl/>
        </w:rPr>
        <w:t>ن</w:t>
      </w:r>
      <w:r>
        <w:rPr>
          <w:rtl/>
        </w:rPr>
        <w:t xml:space="preserve"> بانک‌ها از نظر ثبات مال</w:t>
      </w:r>
      <w:r>
        <w:rPr>
          <w:rFonts w:hint="cs"/>
          <w:rtl/>
        </w:rPr>
        <w:t>ی،</w:t>
      </w:r>
      <w:r>
        <w:rPr>
          <w:rtl/>
        </w:rPr>
        <w:t xml:space="preserve"> آس</w:t>
      </w:r>
      <w:r>
        <w:rPr>
          <w:rFonts w:hint="cs"/>
          <w:rtl/>
        </w:rPr>
        <w:t>ی</w:t>
      </w:r>
      <w:r>
        <w:rPr>
          <w:rFonts w:hint="eastAsia"/>
          <w:rtl/>
        </w:rPr>
        <w:t>ب‌زاتر</w:t>
      </w:r>
      <w:r>
        <w:rPr>
          <w:rtl/>
        </w:rPr>
        <w:t xml:space="preserve"> از </w:t>
      </w:r>
      <w:r>
        <w:rPr>
          <w:rFonts w:hint="cs"/>
          <w:rtl/>
        </w:rPr>
        <w:t xml:space="preserve">بانک‌های هستند که </w:t>
      </w:r>
      <w:r>
        <w:rPr>
          <w:rtl/>
        </w:rPr>
        <w:t>از طر</w:t>
      </w:r>
      <w:r>
        <w:rPr>
          <w:rFonts w:hint="cs"/>
          <w:rtl/>
        </w:rPr>
        <w:t>ی</w:t>
      </w:r>
      <w:r>
        <w:rPr>
          <w:rFonts w:hint="eastAsia"/>
          <w:rtl/>
        </w:rPr>
        <w:t>ق</w:t>
      </w:r>
      <w:r>
        <w:rPr>
          <w:rtl/>
        </w:rPr>
        <w:t xml:space="preserve"> تملک </w:t>
      </w:r>
      <w:r>
        <w:rPr>
          <w:rFonts w:hint="cs"/>
          <w:rtl/>
        </w:rPr>
        <w:t>وارد می‌شوند</w:t>
      </w:r>
      <w:r w:rsidR="003B2AE7">
        <w:rPr>
          <w:rtl/>
        </w:rPr>
        <w:t xml:space="preserve"> (</w:t>
      </w:r>
      <w:r w:rsidRPr="00215CA8">
        <w:t xml:space="preserve">Jeon, Olivero, &amp; </w:t>
      </w:r>
      <w:r w:rsidRPr="00215CA8">
        <w:lastRenderedPageBreak/>
        <w:t>Wu, 2013</w:t>
      </w:r>
      <w:r>
        <w:rPr>
          <w:rtl/>
        </w:rPr>
        <w:t>).</w:t>
      </w:r>
      <w:r>
        <w:rPr>
          <w:rFonts w:hint="cs"/>
          <w:rtl/>
        </w:rPr>
        <w:t xml:space="preserve"> </w:t>
      </w:r>
      <w:r>
        <w:rPr>
          <w:rFonts w:hint="eastAsia"/>
          <w:rtl/>
        </w:rPr>
        <w:t>برا</w:t>
      </w:r>
      <w:r>
        <w:rPr>
          <w:rFonts w:hint="cs"/>
          <w:rtl/>
        </w:rPr>
        <w:t>ی</w:t>
      </w:r>
      <w:r>
        <w:rPr>
          <w:rtl/>
        </w:rPr>
        <w:t xml:space="preserve"> مثال،</w:t>
      </w:r>
      <w:r>
        <w:rPr>
          <w:rFonts w:hint="cs"/>
          <w:rtl/>
        </w:rPr>
        <w:t xml:space="preserve"> </w:t>
      </w:r>
      <w:r>
        <w:rPr>
          <w:rtl/>
        </w:rPr>
        <w:t>فروپاش</w:t>
      </w:r>
      <w:r>
        <w:rPr>
          <w:rFonts w:hint="cs"/>
          <w:rtl/>
        </w:rPr>
        <w:t>ی</w:t>
      </w:r>
      <w:r>
        <w:rPr>
          <w:rtl/>
        </w:rPr>
        <w:t xml:space="preserve"> بازار سهام و املاک در ژاپن</w:t>
      </w:r>
      <w:r>
        <w:rPr>
          <w:rFonts w:hint="cs"/>
          <w:rtl/>
        </w:rPr>
        <w:t>،</w:t>
      </w:r>
      <w:r>
        <w:rPr>
          <w:rtl/>
        </w:rPr>
        <w:t xml:space="preserve"> در دهه </w:t>
      </w:r>
      <w:r w:rsidR="003B2AE7">
        <w:rPr>
          <w:rtl/>
        </w:rPr>
        <w:t>۱۹۹۰</w:t>
      </w:r>
      <w:r>
        <w:rPr>
          <w:rFonts w:hint="cs"/>
          <w:rtl/>
        </w:rPr>
        <w:t>،</w:t>
      </w:r>
      <w:r>
        <w:rPr>
          <w:rtl/>
        </w:rPr>
        <w:t xml:space="preserve"> باعث کاهش وام‌ده</w:t>
      </w:r>
      <w:r>
        <w:rPr>
          <w:rFonts w:hint="cs"/>
          <w:rtl/>
        </w:rPr>
        <w:t>ی</w:t>
      </w:r>
      <w:r>
        <w:rPr>
          <w:rtl/>
        </w:rPr>
        <w:t xml:space="preserve"> شعب بانک‌ها</w:t>
      </w:r>
      <w:r>
        <w:rPr>
          <w:rFonts w:hint="cs"/>
          <w:rtl/>
        </w:rPr>
        <w:t>ی</w:t>
      </w:r>
      <w:r>
        <w:rPr>
          <w:rtl/>
        </w:rPr>
        <w:t xml:space="preserve"> ژاپن</w:t>
      </w:r>
      <w:r>
        <w:rPr>
          <w:rFonts w:hint="cs"/>
          <w:rtl/>
        </w:rPr>
        <w:t>ی</w:t>
      </w:r>
      <w:r>
        <w:rPr>
          <w:rtl/>
        </w:rPr>
        <w:t xml:space="preserve"> در بازار ا</w:t>
      </w:r>
      <w:r>
        <w:rPr>
          <w:rFonts w:hint="cs"/>
          <w:rtl/>
        </w:rPr>
        <w:t>ی</w:t>
      </w:r>
      <w:r>
        <w:rPr>
          <w:rFonts w:hint="eastAsia"/>
          <w:rtl/>
        </w:rPr>
        <w:t>الات</w:t>
      </w:r>
      <w:r>
        <w:rPr>
          <w:rtl/>
        </w:rPr>
        <w:t xml:space="preserve"> متحده شد</w:t>
      </w:r>
      <w:r>
        <w:rPr>
          <w:rFonts w:hint="cs"/>
          <w:rtl/>
        </w:rPr>
        <w:t xml:space="preserve"> و </w:t>
      </w:r>
      <w:r>
        <w:rPr>
          <w:rtl/>
        </w:rPr>
        <w:t>صنعت ساخت‌وساز در ا</w:t>
      </w:r>
      <w:r>
        <w:rPr>
          <w:rFonts w:hint="cs"/>
          <w:rtl/>
        </w:rPr>
        <w:t>ی</w:t>
      </w:r>
      <w:r>
        <w:rPr>
          <w:rFonts w:hint="eastAsia"/>
          <w:rtl/>
        </w:rPr>
        <w:t>الات</w:t>
      </w:r>
      <w:r>
        <w:rPr>
          <w:rtl/>
        </w:rPr>
        <w:t xml:space="preserve"> متحده </w:t>
      </w:r>
      <w:r w:rsidR="003B2AE7">
        <w:rPr>
          <w:rtl/>
        </w:rPr>
        <w:t>تحت‌تأث</w:t>
      </w:r>
      <w:r w:rsidR="003B2AE7">
        <w:rPr>
          <w:rFonts w:hint="cs"/>
          <w:rtl/>
        </w:rPr>
        <w:t>ی</w:t>
      </w:r>
      <w:r w:rsidR="003B2AE7">
        <w:rPr>
          <w:rFonts w:hint="eastAsia"/>
          <w:rtl/>
        </w:rPr>
        <w:t>ر</w:t>
      </w:r>
      <w:r>
        <w:rPr>
          <w:rtl/>
        </w:rPr>
        <w:t xml:space="preserve"> قرار گرفت، ز</w:t>
      </w:r>
      <w:r>
        <w:rPr>
          <w:rFonts w:hint="cs"/>
          <w:rtl/>
        </w:rPr>
        <w:t>ی</w:t>
      </w:r>
      <w:r>
        <w:rPr>
          <w:rFonts w:hint="eastAsia"/>
          <w:rtl/>
        </w:rPr>
        <w:t>را</w:t>
      </w:r>
      <w:r>
        <w:rPr>
          <w:rtl/>
        </w:rPr>
        <w:t xml:space="preserve"> بانک‌ها</w:t>
      </w:r>
      <w:r>
        <w:rPr>
          <w:rFonts w:hint="cs"/>
          <w:rtl/>
        </w:rPr>
        <w:t>ی</w:t>
      </w:r>
      <w:r>
        <w:rPr>
          <w:rtl/>
        </w:rPr>
        <w:t xml:space="preserve"> ژاپن</w:t>
      </w:r>
      <w:r>
        <w:rPr>
          <w:rFonts w:hint="cs"/>
          <w:rtl/>
        </w:rPr>
        <w:t>ی</w:t>
      </w:r>
      <w:r>
        <w:rPr>
          <w:rtl/>
        </w:rPr>
        <w:t xml:space="preserve"> در برخ</w:t>
      </w:r>
      <w:r>
        <w:rPr>
          <w:rFonts w:hint="cs"/>
          <w:rtl/>
        </w:rPr>
        <w:t>ی</w:t>
      </w:r>
      <w:r>
        <w:rPr>
          <w:rtl/>
        </w:rPr>
        <w:t xml:space="preserve"> از بازارها</w:t>
      </w:r>
      <w:r>
        <w:rPr>
          <w:rFonts w:hint="cs"/>
          <w:rtl/>
        </w:rPr>
        <w:t>ی</w:t>
      </w:r>
      <w:r>
        <w:rPr>
          <w:rtl/>
        </w:rPr>
        <w:t xml:space="preserve"> املاک تجار</w:t>
      </w:r>
      <w:r>
        <w:rPr>
          <w:rFonts w:hint="cs"/>
          <w:rtl/>
        </w:rPr>
        <w:t>ی،</w:t>
      </w:r>
      <w:r>
        <w:rPr>
          <w:rtl/>
        </w:rPr>
        <w:t xml:space="preserve"> فعال</w:t>
      </w:r>
      <w:r>
        <w:rPr>
          <w:rFonts w:hint="cs"/>
          <w:rtl/>
        </w:rPr>
        <w:t>ی</w:t>
      </w:r>
      <w:r>
        <w:rPr>
          <w:rFonts w:hint="eastAsia"/>
          <w:rtl/>
        </w:rPr>
        <w:t>ت</w:t>
      </w:r>
      <w:r>
        <w:rPr>
          <w:rFonts w:hint="cs"/>
          <w:rtl/>
        </w:rPr>
        <w:t xml:space="preserve"> </w:t>
      </w:r>
      <w:r>
        <w:rPr>
          <w:rtl/>
        </w:rPr>
        <w:t>گسترده</w:t>
      </w:r>
      <w:r>
        <w:rPr>
          <w:rFonts w:hint="eastAsia"/>
          <w:rtl/>
        </w:rPr>
        <w:t>‌ا</w:t>
      </w:r>
      <w:r>
        <w:rPr>
          <w:rFonts w:hint="cs"/>
          <w:rtl/>
        </w:rPr>
        <w:t>ی</w:t>
      </w:r>
      <w:r>
        <w:rPr>
          <w:rtl/>
        </w:rPr>
        <w:t xml:space="preserve"> داشتند</w:t>
      </w:r>
      <w:r w:rsidR="003B2AE7">
        <w:rPr>
          <w:rtl/>
        </w:rPr>
        <w:t xml:space="preserve"> (</w:t>
      </w:r>
      <w:r>
        <w:t>Clarke et al., 2003</w:t>
      </w:r>
      <w:r>
        <w:rPr>
          <w:rFonts w:hint="cs"/>
          <w:rtl/>
        </w:rPr>
        <w:t>)</w:t>
      </w:r>
      <w:r>
        <w:rPr>
          <w:rtl/>
        </w:rPr>
        <w:t>.</w:t>
      </w:r>
    </w:p>
    <w:p w14:paraId="659922C9" w14:textId="1D2EF613" w:rsidR="004A6CD3" w:rsidRDefault="004A6CD3" w:rsidP="002A7E25">
      <w:pPr>
        <w:spacing w:after="0"/>
        <w:rPr>
          <w:rtl/>
        </w:rPr>
      </w:pPr>
      <w:r>
        <w:rPr>
          <w:rtl/>
        </w:rPr>
        <w:t>علاوه بر انتقال شوک‌ها</w:t>
      </w:r>
      <w:r>
        <w:rPr>
          <w:rFonts w:hint="cs"/>
          <w:rtl/>
        </w:rPr>
        <w:t>ی</w:t>
      </w:r>
      <w:r>
        <w:rPr>
          <w:rtl/>
        </w:rPr>
        <w:t xml:space="preserve"> منف</w:t>
      </w:r>
      <w:r>
        <w:rPr>
          <w:rFonts w:hint="cs"/>
          <w:rtl/>
        </w:rPr>
        <w:t>ی</w:t>
      </w:r>
      <w:r>
        <w:rPr>
          <w:rFonts w:hint="eastAsia"/>
          <w:rtl/>
        </w:rPr>
        <w:t>،</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 xml:space="preserve">ی از </w:t>
      </w:r>
      <w:r>
        <w:rPr>
          <w:rtl/>
        </w:rPr>
        <w:t>تأث</w:t>
      </w:r>
      <w:r>
        <w:rPr>
          <w:rFonts w:hint="cs"/>
          <w:rtl/>
        </w:rPr>
        <w:t>ی</w:t>
      </w:r>
      <w:r>
        <w:rPr>
          <w:rFonts w:hint="eastAsia"/>
          <w:rtl/>
        </w:rPr>
        <w:t>ر</w:t>
      </w:r>
      <w:r>
        <w:rPr>
          <w:rFonts w:hint="cs"/>
          <w:rtl/>
        </w:rPr>
        <w:t xml:space="preserve"> </w:t>
      </w:r>
      <w:r>
        <w:rPr>
          <w:rtl/>
        </w:rPr>
        <w:t>س</w:t>
      </w:r>
      <w:r>
        <w:rPr>
          <w:rFonts w:hint="cs"/>
          <w:rtl/>
        </w:rPr>
        <w:t>ی</w:t>
      </w:r>
      <w:r>
        <w:rPr>
          <w:rFonts w:hint="eastAsia"/>
          <w:rtl/>
        </w:rPr>
        <w:t>است‌ها</w:t>
      </w:r>
      <w:r>
        <w:rPr>
          <w:rFonts w:hint="cs"/>
          <w:rtl/>
        </w:rPr>
        <w:t>ی</w:t>
      </w:r>
      <w:r>
        <w:rPr>
          <w:rtl/>
        </w:rPr>
        <w:t xml:space="preserve"> پول</w:t>
      </w:r>
      <w:r>
        <w:rPr>
          <w:rFonts w:hint="cs"/>
          <w:rtl/>
        </w:rPr>
        <w:t>ی</w:t>
      </w:r>
      <w:r>
        <w:rPr>
          <w:rtl/>
        </w:rPr>
        <w:t xml:space="preserve"> </w:t>
      </w:r>
      <w:r>
        <w:rPr>
          <w:rFonts w:hint="cs"/>
          <w:rtl/>
        </w:rPr>
        <w:t xml:space="preserve">کاسته </w:t>
      </w:r>
      <w:r>
        <w:rPr>
          <w:rtl/>
        </w:rPr>
        <w:t>و بازار اعتبار</w:t>
      </w:r>
      <w:r>
        <w:rPr>
          <w:rFonts w:hint="cs"/>
          <w:rtl/>
        </w:rPr>
        <w:t>ی</w:t>
      </w:r>
      <w:r>
        <w:rPr>
          <w:rtl/>
        </w:rPr>
        <w:t xml:space="preserve"> کشور م</w:t>
      </w:r>
      <w:r>
        <w:rPr>
          <w:rFonts w:hint="cs"/>
          <w:rtl/>
        </w:rPr>
        <w:t>ی</w:t>
      </w:r>
      <w:r>
        <w:rPr>
          <w:rFonts w:hint="eastAsia"/>
          <w:rtl/>
        </w:rPr>
        <w:t>زبان</w:t>
      </w:r>
      <w:r>
        <w:rPr>
          <w:rtl/>
        </w:rPr>
        <w:t xml:space="preserve"> را تغ</w:t>
      </w:r>
      <w:r>
        <w:rPr>
          <w:rFonts w:hint="cs"/>
          <w:rtl/>
        </w:rPr>
        <w:t>یی</w:t>
      </w:r>
      <w:r>
        <w:rPr>
          <w:rFonts w:hint="eastAsia"/>
          <w:rtl/>
        </w:rPr>
        <w:t>ر</w:t>
      </w:r>
      <w:r>
        <w:rPr>
          <w:rtl/>
        </w:rPr>
        <w:t xml:space="preserve"> م</w:t>
      </w:r>
      <w:r>
        <w:rPr>
          <w:rFonts w:hint="cs"/>
          <w:rtl/>
        </w:rPr>
        <w:t>ی‌</w:t>
      </w:r>
      <w:r>
        <w:rPr>
          <w:rFonts w:hint="eastAsia"/>
          <w:rtl/>
        </w:rPr>
        <w:t>دهند</w:t>
      </w:r>
      <w:r>
        <w:rPr>
          <w:rtl/>
        </w:rPr>
        <w:t>. بر اساس مطالعات تجرب</w:t>
      </w:r>
      <w:r>
        <w:rPr>
          <w:rFonts w:hint="cs"/>
          <w:rtl/>
        </w:rPr>
        <w:t>ی</w:t>
      </w:r>
      <w:r>
        <w:rPr>
          <w:rtl/>
        </w:rPr>
        <w:t xml:space="preserve"> در بازارها</w:t>
      </w:r>
      <w:r>
        <w:rPr>
          <w:rFonts w:hint="cs"/>
          <w:rtl/>
        </w:rPr>
        <w:t>ی</w:t>
      </w:r>
      <w:r>
        <w:rPr>
          <w:rtl/>
        </w:rPr>
        <w:t xml:space="preserve"> آس</w:t>
      </w:r>
      <w:r>
        <w:rPr>
          <w:rFonts w:hint="cs"/>
          <w:rtl/>
        </w:rPr>
        <w:t>ی</w:t>
      </w:r>
      <w:r>
        <w:rPr>
          <w:rFonts w:hint="eastAsia"/>
          <w:rtl/>
        </w:rPr>
        <w:t>ا</w:t>
      </w:r>
      <w:r>
        <w:rPr>
          <w:rFonts w:hint="cs"/>
          <w:rtl/>
        </w:rPr>
        <w:t>یی</w:t>
      </w:r>
      <w:r>
        <w:rPr>
          <w:rFonts w:hint="eastAsia"/>
          <w:rtl/>
        </w:rPr>
        <w:t>،</w:t>
      </w:r>
      <w:r>
        <w:rPr>
          <w:rtl/>
        </w:rPr>
        <w:t xml:space="preserve"> تأث</w:t>
      </w:r>
      <w:r>
        <w:rPr>
          <w:rFonts w:hint="cs"/>
          <w:rtl/>
        </w:rPr>
        <w:t>ی</w:t>
      </w:r>
      <w:r>
        <w:rPr>
          <w:rFonts w:hint="eastAsia"/>
          <w:rtl/>
        </w:rPr>
        <w:t>رات</w:t>
      </w:r>
      <w:r>
        <w:rPr>
          <w:rtl/>
        </w:rPr>
        <w:t xml:space="preserve"> خنث</w:t>
      </w:r>
      <w:r>
        <w:rPr>
          <w:rFonts w:hint="cs"/>
          <w:rtl/>
        </w:rPr>
        <w:t>ی‌</w:t>
      </w:r>
      <w:r>
        <w:rPr>
          <w:rFonts w:hint="eastAsia"/>
          <w:rtl/>
        </w:rPr>
        <w:t>کننده</w:t>
      </w:r>
      <w:r>
        <w:rPr>
          <w:rtl/>
        </w:rPr>
        <w:t xml:space="preserve"> بانک‌ها</w:t>
      </w:r>
      <w:r>
        <w:rPr>
          <w:rFonts w:hint="cs"/>
          <w:rtl/>
        </w:rPr>
        <w:t>ی</w:t>
      </w:r>
      <w:r>
        <w:rPr>
          <w:rtl/>
        </w:rPr>
        <w:t xml:space="preserve"> خارج</w:t>
      </w:r>
      <w:r>
        <w:rPr>
          <w:rFonts w:hint="cs"/>
          <w:rtl/>
        </w:rPr>
        <w:t>ی</w:t>
      </w:r>
      <w:r>
        <w:rPr>
          <w:rtl/>
        </w:rPr>
        <w:t xml:space="preserve"> بر س</w:t>
      </w:r>
      <w:r>
        <w:rPr>
          <w:rFonts w:hint="cs"/>
          <w:rtl/>
        </w:rPr>
        <w:t>ی</w:t>
      </w:r>
      <w:r>
        <w:rPr>
          <w:rFonts w:hint="eastAsia"/>
          <w:rtl/>
        </w:rPr>
        <w:t>است‌ها</w:t>
      </w:r>
      <w:r>
        <w:rPr>
          <w:rFonts w:hint="cs"/>
          <w:rtl/>
        </w:rPr>
        <w:t>ی</w:t>
      </w:r>
      <w:r>
        <w:rPr>
          <w:rtl/>
        </w:rPr>
        <w:t xml:space="preserve"> پول</w:t>
      </w:r>
      <w:r>
        <w:rPr>
          <w:rFonts w:hint="cs"/>
          <w:rtl/>
        </w:rPr>
        <w:t>ی</w:t>
      </w:r>
      <w:r>
        <w:rPr>
          <w:rtl/>
        </w:rPr>
        <w:t xml:space="preserve"> در دوره‌ها</w:t>
      </w:r>
      <w:r>
        <w:rPr>
          <w:rFonts w:hint="cs"/>
          <w:rtl/>
        </w:rPr>
        <w:t>ی</w:t>
      </w:r>
      <w:r>
        <w:rPr>
          <w:rtl/>
        </w:rPr>
        <w:t xml:space="preserve"> بحران ب</w:t>
      </w:r>
      <w:r>
        <w:rPr>
          <w:rFonts w:hint="cs"/>
          <w:rtl/>
        </w:rPr>
        <w:t>ی</w:t>
      </w:r>
      <w:r>
        <w:rPr>
          <w:rFonts w:hint="eastAsia"/>
          <w:rtl/>
        </w:rPr>
        <w:t>شتر</w:t>
      </w:r>
      <w:r>
        <w:rPr>
          <w:rtl/>
        </w:rPr>
        <w:t xml:space="preserve"> است (</w:t>
      </w:r>
      <w:r w:rsidRPr="00443FF3">
        <w:t>Wu, Luca, &amp; Nam Jeon, 2011; Jeon &amp; Wu, 2014</w:t>
      </w:r>
      <w:r>
        <w:rPr>
          <w:rtl/>
        </w:rPr>
        <w:t>)</w:t>
      </w:r>
      <w:r w:rsidR="003B2AE7">
        <w:rPr>
          <w:rtl/>
        </w:rPr>
        <w:t>؛ بنابرا</w:t>
      </w:r>
      <w:r w:rsidR="003B2AE7">
        <w:rPr>
          <w:rFonts w:hint="cs"/>
          <w:rtl/>
        </w:rPr>
        <w:t>ی</w:t>
      </w:r>
      <w:r w:rsidR="003B2AE7">
        <w:rPr>
          <w:rFonts w:hint="eastAsia"/>
          <w:rtl/>
        </w:rPr>
        <w:t>ن</w:t>
      </w:r>
      <w:r>
        <w:rPr>
          <w:rFonts w:hint="cs"/>
          <w:rtl/>
        </w:rPr>
        <w:t xml:space="preserve"> ممکن است </w:t>
      </w:r>
      <w:r>
        <w:rPr>
          <w:rtl/>
        </w:rPr>
        <w:t>مکان</w:t>
      </w:r>
      <w:r>
        <w:rPr>
          <w:rFonts w:hint="cs"/>
          <w:rtl/>
        </w:rPr>
        <w:t>ی</w:t>
      </w:r>
      <w:r>
        <w:rPr>
          <w:rFonts w:hint="eastAsia"/>
          <w:rtl/>
        </w:rPr>
        <w:t>زم‌ها</w:t>
      </w:r>
      <w:r>
        <w:rPr>
          <w:rFonts w:hint="cs"/>
          <w:rtl/>
        </w:rPr>
        <w:t>ی</w:t>
      </w:r>
      <w:r>
        <w:rPr>
          <w:rtl/>
        </w:rPr>
        <w:t xml:space="preserve"> اصلاح</w:t>
      </w:r>
      <w:r>
        <w:rPr>
          <w:rFonts w:hint="cs"/>
          <w:rtl/>
        </w:rPr>
        <w:t>ی</w:t>
      </w:r>
      <w:r>
        <w:rPr>
          <w:rtl/>
        </w:rPr>
        <w:t xml:space="preserve"> برا</w:t>
      </w:r>
      <w:r>
        <w:rPr>
          <w:rFonts w:hint="cs"/>
          <w:rtl/>
        </w:rPr>
        <w:t>ی</w:t>
      </w:r>
      <w:r>
        <w:rPr>
          <w:rtl/>
        </w:rPr>
        <w:t xml:space="preserve"> نجات کشور م</w:t>
      </w:r>
      <w:r>
        <w:rPr>
          <w:rFonts w:hint="cs"/>
          <w:rtl/>
        </w:rPr>
        <w:t>ی</w:t>
      </w:r>
      <w:r>
        <w:rPr>
          <w:rFonts w:hint="eastAsia"/>
          <w:rtl/>
        </w:rPr>
        <w:t>زبان</w:t>
      </w:r>
      <w:r>
        <w:rPr>
          <w:rtl/>
        </w:rPr>
        <w:t xml:space="preserve"> از بحران اعتبار</w:t>
      </w:r>
      <w:r>
        <w:rPr>
          <w:rFonts w:hint="cs"/>
          <w:rtl/>
        </w:rPr>
        <w:t>ی،</w:t>
      </w:r>
      <w:r>
        <w:rPr>
          <w:rtl/>
        </w:rPr>
        <w:t xml:space="preserve"> موفق</w:t>
      </w:r>
      <w:r>
        <w:rPr>
          <w:rFonts w:hint="cs"/>
          <w:rtl/>
        </w:rPr>
        <w:t>ی</w:t>
      </w:r>
      <w:r>
        <w:rPr>
          <w:rFonts w:hint="eastAsia"/>
          <w:rtl/>
        </w:rPr>
        <w:t>ت‌آم</w:t>
      </w:r>
      <w:r>
        <w:rPr>
          <w:rFonts w:hint="cs"/>
          <w:rtl/>
        </w:rPr>
        <w:t>ی</w:t>
      </w:r>
      <w:r>
        <w:rPr>
          <w:rFonts w:hint="eastAsia"/>
          <w:rtl/>
        </w:rPr>
        <w:t>ز</w:t>
      </w:r>
      <w:r>
        <w:rPr>
          <w:rFonts w:hint="cs"/>
          <w:rtl/>
        </w:rPr>
        <w:t xml:space="preserve"> نباشند</w:t>
      </w:r>
      <w:r>
        <w:rPr>
          <w:rtl/>
        </w:rPr>
        <w:t>.</w:t>
      </w:r>
      <w:r>
        <w:rPr>
          <w:rFonts w:hint="cs"/>
          <w:rtl/>
        </w:rPr>
        <w:t xml:space="preserve"> </w:t>
      </w:r>
      <w:r>
        <w:rPr>
          <w:rFonts w:hint="eastAsia"/>
          <w:rtl/>
        </w:rPr>
        <w:t>تأث</w:t>
      </w:r>
      <w:r>
        <w:rPr>
          <w:rFonts w:hint="cs"/>
          <w:rtl/>
        </w:rPr>
        <w:t>ی</w:t>
      </w:r>
      <w:r>
        <w:rPr>
          <w:rFonts w:hint="eastAsia"/>
          <w:rtl/>
        </w:rPr>
        <w:t>ر</w:t>
      </w:r>
      <w:r>
        <w:rPr>
          <w:rtl/>
        </w:rPr>
        <w:t xml:space="preserve"> مخرب بانکدار</w:t>
      </w:r>
      <w:r>
        <w:rPr>
          <w:rFonts w:hint="cs"/>
          <w:rtl/>
        </w:rPr>
        <w:t>ی</w:t>
      </w:r>
      <w:r>
        <w:rPr>
          <w:rtl/>
        </w:rPr>
        <w:t xml:space="preserve"> خارج</w:t>
      </w:r>
      <w:r>
        <w:rPr>
          <w:rFonts w:hint="cs"/>
          <w:rtl/>
        </w:rPr>
        <w:t>ی</w:t>
      </w:r>
      <w:r>
        <w:rPr>
          <w:rtl/>
        </w:rPr>
        <w:t xml:space="preserve"> بر س</w:t>
      </w:r>
      <w:r>
        <w:rPr>
          <w:rFonts w:hint="cs"/>
          <w:rtl/>
        </w:rPr>
        <w:t>ی</w:t>
      </w:r>
      <w:r>
        <w:rPr>
          <w:rFonts w:hint="eastAsia"/>
          <w:rtl/>
        </w:rPr>
        <w:t>است</w:t>
      </w:r>
      <w:r>
        <w:rPr>
          <w:rtl/>
        </w:rPr>
        <w:t xml:space="preserve"> پول</w:t>
      </w:r>
      <w:r>
        <w:rPr>
          <w:rFonts w:hint="cs"/>
          <w:rtl/>
        </w:rPr>
        <w:t>ی</w:t>
      </w:r>
      <w:r>
        <w:rPr>
          <w:rtl/>
        </w:rPr>
        <w:t xml:space="preserve"> در مورد ورود از </w:t>
      </w:r>
      <w:r>
        <w:rPr>
          <w:rFonts w:hint="cs"/>
          <w:rtl/>
        </w:rPr>
        <w:t xml:space="preserve">طریق </w:t>
      </w:r>
      <w:r w:rsidR="00927EC0">
        <w:rPr>
          <w:rFonts w:hint="cs"/>
          <w:rtl/>
        </w:rPr>
        <w:t xml:space="preserve">نهادسازی </w:t>
      </w:r>
      <w:r>
        <w:rPr>
          <w:rtl/>
        </w:rPr>
        <w:t>بس</w:t>
      </w:r>
      <w:r>
        <w:rPr>
          <w:rFonts w:hint="cs"/>
          <w:rtl/>
        </w:rPr>
        <w:t>ی</w:t>
      </w:r>
      <w:r>
        <w:rPr>
          <w:rFonts w:hint="eastAsia"/>
          <w:rtl/>
        </w:rPr>
        <w:t>ار</w:t>
      </w:r>
      <w:r>
        <w:rPr>
          <w:rtl/>
        </w:rPr>
        <w:t xml:space="preserve"> شد</w:t>
      </w:r>
      <w:r>
        <w:rPr>
          <w:rFonts w:hint="cs"/>
          <w:rtl/>
        </w:rPr>
        <w:t>ی</w:t>
      </w:r>
      <w:r>
        <w:rPr>
          <w:rFonts w:hint="eastAsia"/>
          <w:rtl/>
        </w:rPr>
        <w:t>دتر</w:t>
      </w:r>
      <w:r>
        <w:rPr>
          <w:rtl/>
        </w:rPr>
        <w:t xml:space="preserve"> است</w:t>
      </w:r>
      <w:r>
        <w:rPr>
          <w:rFonts w:hint="cs"/>
          <w:rtl/>
        </w:rPr>
        <w:t>؛</w:t>
      </w:r>
      <w:r>
        <w:rPr>
          <w:rtl/>
        </w:rPr>
        <w:t xml:space="preserve"> ز</w:t>
      </w:r>
      <w:r>
        <w:rPr>
          <w:rFonts w:hint="cs"/>
          <w:rtl/>
        </w:rPr>
        <w:t>ی</w:t>
      </w:r>
      <w:r>
        <w:rPr>
          <w:rFonts w:hint="eastAsia"/>
          <w:rtl/>
        </w:rPr>
        <w:t>را</w:t>
      </w:r>
      <w:r>
        <w:rPr>
          <w:rtl/>
        </w:rPr>
        <w:t xml:space="preserve"> بانک‌ها</w:t>
      </w:r>
      <w:r>
        <w:rPr>
          <w:rFonts w:hint="cs"/>
          <w:rtl/>
        </w:rPr>
        <w:t>ی</w:t>
      </w:r>
      <w:r>
        <w:rPr>
          <w:rtl/>
        </w:rPr>
        <w:t xml:space="preserve"> مادر</w:t>
      </w:r>
      <w:r>
        <w:rPr>
          <w:rFonts w:hint="cs"/>
          <w:rtl/>
        </w:rPr>
        <w:t>ِ</w:t>
      </w:r>
      <w:r>
        <w:rPr>
          <w:rtl/>
        </w:rPr>
        <w:t xml:space="preserve"> ا</w:t>
      </w:r>
      <w:r>
        <w:rPr>
          <w:rFonts w:hint="cs"/>
          <w:rtl/>
        </w:rPr>
        <w:t>ی</w:t>
      </w:r>
      <w:r>
        <w:rPr>
          <w:rFonts w:hint="eastAsia"/>
          <w:rtl/>
        </w:rPr>
        <w:t>ن</w:t>
      </w:r>
      <w:r>
        <w:rPr>
          <w:rtl/>
        </w:rPr>
        <w:t xml:space="preserve"> بانک‌ها</w:t>
      </w:r>
      <w:r>
        <w:rPr>
          <w:rFonts w:hint="cs"/>
          <w:rtl/>
        </w:rPr>
        <w:t>،</w:t>
      </w:r>
      <w:r>
        <w:rPr>
          <w:rtl/>
        </w:rPr>
        <w:t xml:space="preserve"> بر تأم</w:t>
      </w:r>
      <w:r>
        <w:rPr>
          <w:rFonts w:hint="cs"/>
          <w:rtl/>
        </w:rPr>
        <w:t>ی</w:t>
      </w:r>
      <w:r>
        <w:rPr>
          <w:rFonts w:hint="eastAsia"/>
          <w:rtl/>
        </w:rPr>
        <w:t>ن</w:t>
      </w:r>
      <w:r>
        <w:rPr>
          <w:rtl/>
        </w:rPr>
        <w:t xml:space="preserve"> مال</w:t>
      </w:r>
      <w:r>
        <w:rPr>
          <w:rFonts w:hint="cs"/>
          <w:rtl/>
        </w:rPr>
        <w:t>ی</w:t>
      </w:r>
      <w:r>
        <w:rPr>
          <w:rtl/>
        </w:rPr>
        <w:t xml:space="preserve"> </w:t>
      </w:r>
      <w:r>
        <w:rPr>
          <w:rFonts w:hint="cs"/>
          <w:rtl/>
        </w:rPr>
        <w:t>غیرسپرده‌ای</w:t>
      </w:r>
      <w:r>
        <w:rPr>
          <w:rtl/>
        </w:rPr>
        <w:t xml:space="preserve"> و بانک‌ها</w:t>
      </w:r>
      <w:r>
        <w:rPr>
          <w:rFonts w:hint="cs"/>
          <w:rtl/>
        </w:rPr>
        <w:t>ی</w:t>
      </w:r>
      <w:r>
        <w:rPr>
          <w:rtl/>
        </w:rPr>
        <w:t xml:space="preserve"> جهان</w:t>
      </w:r>
      <w:r>
        <w:rPr>
          <w:rFonts w:hint="cs"/>
          <w:rtl/>
        </w:rPr>
        <w:t xml:space="preserve">ی </w:t>
      </w:r>
      <w:r>
        <w:rPr>
          <w:rtl/>
        </w:rPr>
        <w:t>تک</w:t>
      </w:r>
      <w:r>
        <w:rPr>
          <w:rFonts w:hint="cs"/>
          <w:rtl/>
        </w:rPr>
        <w:t>ی</w:t>
      </w:r>
      <w:r>
        <w:rPr>
          <w:rFonts w:hint="eastAsia"/>
          <w:rtl/>
        </w:rPr>
        <w:t>ه</w:t>
      </w:r>
      <w:r>
        <w:rPr>
          <w:rtl/>
        </w:rPr>
        <w:t xml:space="preserve"> دارند</w:t>
      </w:r>
      <w:r w:rsidR="003B2AE7">
        <w:rPr>
          <w:rtl/>
        </w:rPr>
        <w:t xml:space="preserve"> (</w:t>
      </w:r>
      <w:r w:rsidRPr="00CF4A49">
        <w:t>Jeon, Olivero, &amp; Wu, 20</w:t>
      </w:r>
      <w:r>
        <w:t>14</w:t>
      </w:r>
      <w:r>
        <w:rPr>
          <w:rFonts w:hint="cs"/>
          <w:rtl/>
        </w:rPr>
        <w:t>)</w:t>
      </w:r>
      <w:r>
        <w:rPr>
          <w:rtl/>
        </w:rPr>
        <w:t>.</w:t>
      </w:r>
    </w:p>
    <w:p w14:paraId="3ED86358" w14:textId="57509AE3" w:rsidR="004A6CD3" w:rsidRDefault="004A6CD3" w:rsidP="002A7E25">
      <w:pPr>
        <w:spacing w:after="0"/>
        <w:rPr>
          <w:rtl/>
        </w:rPr>
      </w:pPr>
      <w:r>
        <w:rPr>
          <w:rtl/>
        </w:rPr>
        <w:t>از سو</w:t>
      </w:r>
      <w:r>
        <w:rPr>
          <w:rFonts w:hint="cs"/>
          <w:rtl/>
        </w:rPr>
        <w:t>ی</w:t>
      </w:r>
      <w:r>
        <w:rPr>
          <w:rtl/>
        </w:rPr>
        <w:t xml:space="preserve"> د</w:t>
      </w:r>
      <w:r>
        <w:rPr>
          <w:rFonts w:hint="cs"/>
          <w:rtl/>
        </w:rPr>
        <w:t>ی</w:t>
      </w:r>
      <w:r>
        <w:rPr>
          <w:rFonts w:hint="eastAsia"/>
          <w:rtl/>
        </w:rPr>
        <w:t>گر،</w:t>
      </w:r>
      <w:r>
        <w:rPr>
          <w:rtl/>
        </w:rPr>
        <w:t xml:space="preserve"> برخ</w:t>
      </w:r>
      <w:r>
        <w:rPr>
          <w:rFonts w:hint="cs"/>
          <w:rtl/>
        </w:rPr>
        <w:t>ی</w:t>
      </w:r>
      <w:r>
        <w:rPr>
          <w:rtl/>
        </w:rPr>
        <w:t xml:space="preserve"> </w:t>
      </w:r>
      <w:r w:rsidR="003B2AE7">
        <w:rPr>
          <w:rtl/>
        </w:rPr>
        <w:t>طرف‌داران</w:t>
      </w:r>
      <w:r>
        <w:rPr>
          <w:rtl/>
        </w:rPr>
        <w:t xml:space="preserve"> معتقدند که بانکدار</w:t>
      </w:r>
      <w:r>
        <w:rPr>
          <w:rFonts w:hint="cs"/>
          <w:rtl/>
        </w:rPr>
        <w:t>ی</w:t>
      </w:r>
      <w:r>
        <w:rPr>
          <w:rtl/>
        </w:rPr>
        <w:t xml:space="preserve"> خارج</w:t>
      </w:r>
      <w:r>
        <w:rPr>
          <w:rFonts w:hint="cs"/>
          <w:rtl/>
        </w:rPr>
        <w:t>ی</w:t>
      </w:r>
      <w:r>
        <w:rPr>
          <w:rtl/>
        </w:rPr>
        <w:t xml:space="preserve"> در طول </w:t>
      </w:r>
      <w:r>
        <w:rPr>
          <w:rFonts w:hint="cs"/>
          <w:rtl/>
        </w:rPr>
        <w:t>ی</w:t>
      </w:r>
      <w:r>
        <w:rPr>
          <w:rFonts w:hint="eastAsia"/>
          <w:rtl/>
        </w:rPr>
        <w:t>ا</w:t>
      </w:r>
      <w:r>
        <w:rPr>
          <w:rtl/>
        </w:rPr>
        <w:t xml:space="preserve"> پ</w:t>
      </w:r>
      <w:r>
        <w:rPr>
          <w:rFonts w:hint="cs"/>
          <w:rtl/>
        </w:rPr>
        <w:t>ی</w:t>
      </w:r>
      <w:r>
        <w:rPr>
          <w:rFonts w:hint="eastAsia"/>
          <w:rtl/>
        </w:rPr>
        <w:t>ش</w:t>
      </w:r>
      <w:r>
        <w:rPr>
          <w:rtl/>
        </w:rPr>
        <w:t xml:space="preserve"> از بحران مال</w:t>
      </w:r>
      <w:r>
        <w:rPr>
          <w:rFonts w:hint="cs"/>
          <w:rtl/>
        </w:rPr>
        <w:t>ی</w:t>
      </w:r>
      <w:r>
        <w:rPr>
          <w:rtl/>
        </w:rPr>
        <w:t xml:space="preserve"> در بازار م</w:t>
      </w:r>
      <w:r>
        <w:rPr>
          <w:rFonts w:hint="cs"/>
          <w:rtl/>
        </w:rPr>
        <w:t>ی</w:t>
      </w:r>
      <w:r>
        <w:rPr>
          <w:rFonts w:hint="eastAsia"/>
          <w:rtl/>
        </w:rPr>
        <w:t>زبان،</w:t>
      </w:r>
      <w:r>
        <w:rPr>
          <w:rtl/>
        </w:rPr>
        <w:t xml:space="preserve"> اثر تثب</w:t>
      </w:r>
      <w:r>
        <w:rPr>
          <w:rFonts w:hint="cs"/>
          <w:rtl/>
        </w:rPr>
        <w:t>ی</w:t>
      </w:r>
      <w:r>
        <w:rPr>
          <w:rFonts w:hint="eastAsia"/>
          <w:rtl/>
        </w:rPr>
        <w:t>ت‌کننده‌ا</w:t>
      </w:r>
      <w:r>
        <w:rPr>
          <w:rFonts w:hint="cs"/>
          <w:rtl/>
        </w:rPr>
        <w:t>ی</w:t>
      </w:r>
      <w:r>
        <w:rPr>
          <w:rtl/>
        </w:rPr>
        <w:t xml:space="preserve"> دارد</w:t>
      </w:r>
      <w:r w:rsidR="003B2AE7">
        <w:rPr>
          <w:rtl/>
        </w:rPr>
        <w:t xml:space="preserve"> (</w:t>
      </w:r>
      <w:r w:rsidRPr="00431F06">
        <w:t>Haselmann, 2006</w:t>
      </w:r>
      <w:r>
        <w:rPr>
          <w:rtl/>
        </w:rPr>
        <w:t>).</w:t>
      </w:r>
      <w:r>
        <w:rPr>
          <w:rFonts w:hint="cs"/>
          <w:rtl/>
        </w:rPr>
        <w:t xml:space="preserve"> </w:t>
      </w:r>
      <w:r>
        <w:rPr>
          <w:rtl/>
        </w:rPr>
        <w:t>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به نقد</w:t>
      </w:r>
      <w:r>
        <w:rPr>
          <w:rFonts w:hint="cs"/>
          <w:rtl/>
        </w:rPr>
        <w:t>ی</w:t>
      </w:r>
      <w:r>
        <w:rPr>
          <w:rFonts w:hint="eastAsia"/>
          <w:rtl/>
        </w:rPr>
        <w:t>نگ</w:t>
      </w:r>
      <w:r>
        <w:rPr>
          <w:rFonts w:hint="cs"/>
          <w:rtl/>
        </w:rPr>
        <w:t>ی</w:t>
      </w:r>
      <w:r>
        <w:rPr>
          <w:rtl/>
        </w:rPr>
        <w:t xml:space="preserve"> بانک‌ها</w:t>
      </w:r>
      <w:r>
        <w:rPr>
          <w:rFonts w:hint="cs"/>
          <w:rtl/>
        </w:rPr>
        <w:t>ی</w:t>
      </w:r>
      <w:r>
        <w:rPr>
          <w:rtl/>
        </w:rPr>
        <w:t xml:space="preserve"> مادر خود دسترس</w:t>
      </w:r>
      <w:r>
        <w:rPr>
          <w:rFonts w:hint="cs"/>
          <w:rtl/>
        </w:rPr>
        <w:t>ی</w:t>
      </w:r>
      <w:r>
        <w:rPr>
          <w:rtl/>
        </w:rPr>
        <w:t xml:space="preserve"> دارند که با </w:t>
      </w:r>
      <w:r>
        <w:rPr>
          <w:rFonts w:hint="cs"/>
          <w:rtl/>
        </w:rPr>
        <w:t>جهانی‌سازی</w:t>
      </w:r>
      <w:r>
        <w:rPr>
          <w:rtl/>
        </w:rPr>
        <w:t xml:space="preserve"> دارا</w:t>
      </w:r>
      <w:r>
        <w:rPr>
          <w:rFonts w:hint="cs"/>
          <w:rtl/>
        </w:rPr>
        <w:t>یی‌</w:t>
      </w:r>
      <w:r>
        <w:rPr>
          <w:rFonts w:hint="eastAsia"/>
          <w:rtl/>
        </w:rPr>
        <w:t>ها،</w:t>
      </w:r>
      <w:r>
        <w:rPr>
          <w:rtl/>
        </w:rPr>
        <w:t xml:space="preserve"> ر</w:t>
      </w:r>
      <w:r>
        <w:rPr>
          <w:rFonts w:hint="cs"/>
          <w:rtl/>
        </w:rPr>
        <w:t>ی</w:t>
      </w:r>
      <w:r>
        <w:rPr>
          <w:rFonts w:hint="eastAsia"/>
          <w:rtl/>
        </w:rPr>
        <w:t>سک‌ها</w:t>
      </w:r>
      <w:r>
        <w:rPr>
          <w:rtl/>
        </w:rPr>
        <w:t xml:space="preserve"> را متنوع م</w:t>
      </w:r>
      <w:r>
        <w:rPr>
          <w:rFonts w:hint="cs"/>
          <w:rtl/>
        </w:rPr>
        <w:t>ی‌کنند، لذا</w:t>
      </w:r>
      <w:r>
        <w:rPr>
          <w:rtl/>
        </w:rPr>
        <w:t xml:space="preserve"> بانک‌ها</w:t>
      </w:r>
      <w:r>
        <w:rPr>
          <w:rFonts w:hint="cs"/>
          <w:rtl/>
        </w:rPr>
        <w:t>ی</w:t>
      </w:r>
      <w:r>
        <w:rPr>
          <w:rtl/>
        </w:rPr>
        <w:t xml:space="preserve"> تملک‌شده م</w:t>
      </w:r>
      <w:r>
        <w:rPr>
          <w:rFonts w:hint="cs"/>
          <w:rtl/>
        </w:rPr>
        <w:t>ی‌</w:t>
      </w:r>
      <w:r>
        <w:rPr>
          <w:rFonts w:hint="eastAsia"/>
          <w:rtl/>
        </w:rPr>
        <w:t>توانند</w:t>
      </w:r>
      <w:r>
        <w:rPr>
          <w:rtl/>
        </w:rPr>
        <w:t xml:space="preserve"> در شرا</w:t>
      </w:r>
      <w:r>
        <w:rPr>
          <w:rFonts w:hint="cs"/>
          <w:rtl/>
        </w:rPr>
        <w:t>ی</w:t>
      </w:r>
      <w:r>
        <w:rPr>
          <w:rFonts w:hint="eastAsia"/>
          <w:rtl/>
        </w:rPr>
        <w:t>ط</w:t>
      </w:r>
      <w:r>
        <w:rPr>
          <w:rtl/>
        </w:rPr>
        <w:t xml:space="preserve"> بحران، خود را </w:t>
      </w:r>
      <w:r>
        <w:rPr>
          <w:rFonts w:hint="cs"/>
          <w:rtl/>
        </w:rPr>
        <w:t>تأمین مالی کنند</w:t>
      </w:r>
      <w:r>
        <w:rPr>
          <w:rtl/>
        </w:rPr>
        <w:t>. بانک‌ها</w:t>
      </w:r>
      <w:r>
        <w:rPr>
          <w:rFonts w:hint="cs"/>
          <w:rtl/>
        </w:rPr>
        <w:t>ی</w:t>
      </w:r>
      <w:r>
        <w:rPr>
          <w:rtl/>
        </w:rPr>
        <w:t xml:space="preserve"> مادر نقش </w:t>
      </w:r>
      <w:r>
        <w:rPr>
          <w:rFonts w:hint="cs"/>
          <w:rtl/>
        </w:rPr>
        <w:t xml:space="preserve">آخرین </w:t>
      </w:r>
      <w:r>
        <w:rPr>
          <w:rtl/>
        </w:rPr>
        <w:t>وام‌دهنده</w:t>
      </w:r>
      <w:r>
        <w:rPr>
          <w:rStyle w:val="FootnoteReference"/>
          <w:rtl/>
        </w:rPr>
        <w:footnoteReference w:id="16"/>
      </w:r>
      <w:r>
        <w:rPr>
          <w:rtl/>
        </w:rPr>
        <w:t xml:space="preserve"> را ا</w:t>
      </w:r>
      <w:r>
        <w:rPr>
          <w:rFonts w:hint="cs"/>
          <w:rtl/>
        </w:rPr>
        <w:t>ی</w:t>
      </w:r>
      <w:r>
        <w:rPr>
          <w:rFonts w:hint="eastAsia"/>
          <w:rtl/>
        </w:rPr>
        <w:t>فا</w:t>
      </w:r>
      <w:r>
        <w:rPr>
          <w:rtl/>
        </w:rPr>
        <w:t xml:space="preserve"> م</w:t>
      </w:r>
      <w:r>
        <w:rPr>
          <w:rFonts w:hint="cs"/>
          <w:rtl/>
        </w:rPr>
        <w:t>ی‌</w:t>
      </w:r>
      <w:r>
        <w:rPr>
          <w:rFonts w:hint="eastAsia"/>
          <w:rtl/>
        </w:rPr>
        <w:t>کنند،</w:t>
      </w:r>
      <w:r>
        <w:rPr>
          <w:rtl/>
        </w:rPr>
        <w:t xml:space="preserve"> هرچند که ترج</w:t>
      </w:r>
      <w:r>
        <w:rPr>
          <w:rFonts w:hint="cs"/>
          <w:rtl/>
        </w:rPr>
        <w:t>ی</w:t>
      </w:r>
      <w:r>
        <w:rPr>
          <w:rFonts w:hint="eastAsia"/>
          <w:rtl/>
        </w:rPr>
        <w:t>ح</w:t>
      </w:r>
      <w:r>
        <w:rPr>
          <w:rtl/>
        </w:rPr>
        <w:t xml:space="preserve"> م</w:t>
      </w:r>
      <w:r>
        <w:rPr>
          <w:rFonts w:hint="cs"/>
          <w:rtl/>
        </w:rPr>
        <w:t>ی‌</w:t>
      </w:r>
      <w:r>
        <w:rPr>
          <w:rFonts w:hint="eastAsia"/>
          <w:rtl/>
        </w:rPr>
        <w:t>دهند</w:t>
      </w:r>
      <w:r>
        <w:rPr>
          <w:rtl/>
        </w:rPr>
        <w:t xml:space="preserve"> ا</w:t>
      </w:r>
      <w:r>
        <w:rPr>
          <w:rFonts w:hint="cs"/>
          <w:rtl/>
        </w:rPr>
        <w:t>ی</w:t>
      </w:r>
      <w:r>
        <w:rPr>
          <w:rFonts w:hint="eastAsia"/>
          <w:rtl/>
        </w:rPr>
        <w:t>ن</w:t>
      </w:r>
      <w:r>
        <w:rPr>
          <w:rtl/>
        </w:rPr>
        <w:t xml:space="preserve"> نقش را تا لحظه آخر انجام ندهند (</w:t>
      </w:r>
      <w:r w:rsidRPr="00252967">
        <w:t>Hryckiewicz &amp; Kowalewski, 2010</w:t>
      </w:r>
      <w:r>
        <w:rPr>
          <w:rtl/>
        </w:rPr>
        <w:t>)</w:t>
      </w:r>
      <w:r w:rsidR="003B2AE7">
        <w:rPr>
          <w:rtl/>
        </w:rPr>
        <w:t>؛ بنابرا</w:t>
      </w:r>
      <w:r w:rsidR="003B2AE7">
        <w:rPr>
          <w:rFonts w:hint="cs"/>
          <w:rtl/>
        </w:rPr>
        <w:t>ی</w:t>
      </w:r>
      <w:r w:rsidR="003B2AE7">
        <w:rPr>
          <w:rFonts w:hint="eastAsia"/>
          <w:rtl/>
        </w:rPr>
        <w:t>ن</w:t>
      </w:r>
      <w:r>
        <w:rPr>
          <w:rFonts w:hint="eastAsia"/>
          <w:rtl/>
        </w:rPr>
        <w:t>،</w:t>
      </w:r>
      <w:r>
        <w:rPr>
          <w:rtl/>
        </w:rPr>
        <w:t xml:space="preserve"> بانک‌ها</w:t>
      </w:r>
      <w:r>
        <w:rPr>
          <w:rFonts w:hint="cs"/>
          <w:rtl/>
        </w:rPr>
        <w:t>ی</w:t>
      </w:r>
      <w:r>
        <w:rPr>
          <w:rtl/>
        </w:rPr>
        <w:t xml:space="preserve"> خارج</w:t>
      </w:r>
      <w:r>
        <w:rPr>
          <w:rFonts w:hint="cs"/>
          <w:rtl/>
        </w:rPr>
        <w:t>ی،</w:t>
      </w:r>
      <w:r>
        <w:rPr>
          <w:rtl/>
        </w:rPr>
        <w:t xml:space="preserve"> </w:t>
      </w:r>
      <w:r>
        <w:rPr>
          <w:rFonts w:hint="cs"/>
          <w:rtl/>
        </w:rPr>
        <w:t xml:space="preserve">توانایی بیشتری نسبت به بانک‌های داخلی، برای تنظیم </w:t>
      </w:r>
      <w:r>
        <w:rPr>
          <w:rtl/>
        </w:rPr>
        <w:t>سطح وام‌ده</w:t>
      </w:r>
      <w:r>
        <w:rPr>
          <w:rFonts w:hint="cs"/>
          <w:rtl/>
        </w:rPr>
        <w:t>ی</w:t>
      </w:r>
      <w:r>
        <w:rPr>
          <w:rtl/>
        </w:rPr>
        <w:t xml:space="preserve"> و نرخ بهره خود</w:t>
      </w:r>
      <w:r>
        <w:rPr>
          <w:rFonts w:hint="cs"/>
          <w:rtl/>
        </w:rPr>
        <w:t xml:space="preserve"> دارند</w:t>
      </w:r>
      <w:r w:rsidR="003B2AE7">
        <w:rPr>
          <w:rtl/>
        </w:rPr>
        <w:t xml:space="preserve"> (</w:t>
      </w:r>
      <w:r w:rsidRPr="008F28F1">
        <w:t>Clarke et al., 2003; De Haas &amp; Van Lelyveld, 2006; Wu et al., 2011</w:t>
      </w:r>
      <w:r>
        <w:rPr>
          <w:rFonts w:hint="cs"/>
          <w:rtl/>
        </w:rPr>
        <w:t>)</w:t>
      </w:r>
      <w:r>
        <w:rPr>
          <w:rtl/>
        </w:rPr>
        <w:t>.</w:t>
      </w:r>
    </w:p>
    <w:p w14:paraId="0E67F725" w14:textId="6638065D" w:rsidR="004A6CD3" w:rsidRDefault="004A6CD3" w:rsidP="002A7E25">
      <w:pPr>
        <w:spacing w:after="0"/>
        <w:rPr>
          <w:rtl/>
        </w:rPr>
      </w:pPr>
      <w:r>
        <w:rPr>
          <w:rFonts w:hint="cs"/>
          <w:rtl/>
        </w:rPr>
        <w:t xml:space="preserve">اثرات تثبیت‌کنندگی هنگام بحران، </w:t>
      </w:r>
      <w:r w:rsidR="003B2AE7">
        <w:rPr>
          <w:rtl/>
        </w:rPr>
        <w:t>باتوجه‌به</w:t>
      </w:r>
      <w:r>
        <w:rPr>
          <w:rFonts w:hint="cs"/>
          <w:rtl/>
        </w:rPr>
        <w:t xml:space="preserve"> نوع حضور بانک‌های چندملیتی در بازار متفاوت است. وام‌دهندگان فرامرزی، </w:t>
      </w:r>
      <w:r w:rsidRPr="00BE6D0B">
        <w:rPr>
          <w:rtl/>
        </w:rPr>
        <w:t>به دل</w:t>
      </w:r>
      <w:r w:rsidRPr="00BE6D0B">
        <w:rPr>
          <w:rFonts w:hint="cs"/>
          <w:rtl/>
        </w:rPr>
        <w:t>ی</w:t>
      </w:r>
      <w:r w:rsidRPr="00BE6D0B">
        <w:rPr>
          <w:rFonts w:hint="eastAsia"/>
          <w:rtl/>
        </w:rPr>
        <w:t>ل</w:t>
      </w:r>
      <w:r w:rsidRPr="00BE6D0B">
        <w:rPr>
          <w:rtl/>
        </w:rPr>
        <w:t xml:space="preserve"> امکان خروج سر</w:t>
      </w:r>
      <w:r w:rsidRPr="00BE6D0B">
        <w:rPr>
          <w:rFonts w:hint="cs"/>
          <w:rtl/>
        </w:rPr>
        <w:t>ی</w:t>
      </w:r>
      <w:r w:rsidRPr="00BE6D0B">
        <w:rPr>
          <w:rFonts w:hint="eastAsia"/>
          <w:rtl/>
        </w:rPr>
        <w:t>ع،</w:t>
      </w:r>
      <w:r w:rsidRPr="00BE6D0B">
        <w:rPr>
          <w:rtl/>
        </w:rPr>
        <w:t xml:space="preserve"> حساس</w:t>
      </w:r>
      <w:r w:rsidRPr="00BE6D0B">
        <w:rPr>
          <w:rFonts w:hint="cs"/>
          <w:rtl/>
        </w:rPr>
        <w:t>ی</w:t>
      </w:r>
      <w:r w:rsidRPr="00BE6D0B">
        <w:rPr>
          <w:rFonts w:hint="eastAsia"/>
          <w:rtl/>
        </w:rPr>
        <w:t>ت</w:t>
      </w:r>
      <w:r w:rsidRPr="00BE6D0B">
        <w:rPr>
          <w:rtl/>
        </w:rPr>
        <w:t xml:space="preserve"> ب</w:t>
      </w:r>
      <w:r w:rsidRPr="00BE6D0B">
        <w:rPr>
          <w:rFonts w:hint="cs"/>
          <w:rtl/>
        </w:rPr>
        <w:t>ی</w:t>
      </w:r>
      <w:r w:rsidRPr="00BE6D0B">
        <w:rPr>
          <w:rFonts w:hint="eastAsia"/>
          <w:rtl/>
        </w:rPr>
        <w:t>شتر</w:t>
      </w:r>
      <w:r w:rsidRPr="00BE6D0B">
        <w:rPr>
          <w:rFonts w:hint="cs"/>
          <w:rtl/>
        </w:rPr>
        <w:t>ی</w:t>
      </w:r>
      <w:r w:rsidRPr="00BE6D0B">
        <w:rPr>
          <w:rtl/>
        </w:rPr>
        <w:t xml:space="preserve"> نسبت به ب</w:t>
      </w:r>
      <w:r w:rsidRPr="00BE6D0B">
        <w:rPr>
          <w:rFonts w:hint="cs"/>
          <w:rtl/>
        </w:rPr>
        <w:t>ی‌</w:t>
      </w:r>
      <w:r w:rsidRPr="00BE6D0B">
        <w:rPr>
          <w:rFonts w:hint="eastAsia"/>
          <w:rtl/>
        </w:rPr>
        <w:t>ثبات</w:t>
      </w:r>
      <w:r w:rsidRPr="00BE6D0B">
        <w:rPr>
          <w:rFonts w:hint="cs"/>
          <w:rtl/>
        </w:rPr>
        <w:t>ی</w:t>
      </w:r>
      <w:r w:rsidRPr="00BE6D0B">
        <w:rPr>
          <w:rtl/>
        </w:rPr>
        <w:t xml:space="preserve"> مال</w:t>
      </w:r>
      <w:r w:rsidRPr="00BE6D0B">
        <w:rPr>
          <w:rFonts w:hint="cs"/>
          <w:rtl/>
        </w:rPr>
        <w:t>ی</w:t>
      </w:r>
      <w:r w:rsidRPr="00BE6D0B">
        <w:rPr>
          <w:rtl/>
        </w:rPr>
        <w:t xml:space="preserve"> نشان م</w:t>
      </w:r>
      <w:r w:rsidRPr="00BE6D0B">
        <w:rPr>
          <w:rFonts w:hint="cs"/>
          <w:rtl/>
        </w:rPr>
        <w:t>ی‌</w:t>
      </w:r>
      <w:r w:rsidRPr="00BE6D0B">
        <w:rPr>
          <w:rFonts w:hint="eastAsia"/>
          <w:rtl/>
        </w:rPr>
        <w:t>دهند</w:t>
      </w:r>
      <w:r w:rsidR="003B2AE7">
        <w:rPr>
          <w:rtl/>
        </w:rPr>
        <w:t>؛ لذا</w:t>
      </w:r>
      <w:r>
        <w:rPr>
          <w:rFonts w:hint="cs"/>
          <w:rtl/>
        </w:rPr>
        <w:t xml:space="preserve"> اغلب، </w:t>
      </w:r>
      <w:r w:rsidR="003B2AE7">
        <w:rPr>
          <w:rtl/>
        </w:rPr>
        <w:t>س</w:t>
      </w:r>
      <w:r w:rsidR="003B2AE7">
        <w:rPr>
          <w:rFonts w:hint="cs"/>
          <w:rtl/>
        </w:rPr>
        <w:t>ی</w:t>
      </w:r>
      <w:r w:rsidR="003B2AE7">
        <w:rPr>
          <w:rFonts w:hint="eastAsia"/>
          <w:rtl/>
        </w:rPr>
        <w:t>است‌گذاران</w:t>
      </w:r>
      <w:r>
        <w:rPr>
          <w:rFonts w:hint="cs"/>
          <w:rtl/>
        </w:rPr>
        <w:t xml:space="preserve">، برای جلوگیری از نوسانات وام‌های فرامرزی، به وضع مالیات و کنترل‌های سرمایه‌ای </w:t>
      </w:r>
      <w:r w:rsidR="003B2AE7">
        <w:rPr>
          <w:rtl/>
        </w:rPr>
        <w:t>برا</w:t>
      </w:r>
      <w:r w:rsidR="003B2AE7">
        <w:rPr>
          <w:rFonts w:hint="cs"/>
          <w:rtl/>
        </w:rPr>
        <w:t>ی</w:t>
      </w:r>
      <w:r>
        <w:rPr>
          <w:rFonts w:hint="cs"/>
          <w:rtl/>
        </w:rPr>
        <w:t xml:space="preserve"> وام‌ها اقدام می‌کنند. </w:t>
      </w:r>
      <w:r w:rsidR="003B2AE7">
        <w:rPr>
          <w:rtl/>
        </w:rPr>
        <w:t>باا</w:t>
      </w:r>
      <w:r w:rsidR="003B2AE7">
        <w:rPr>
          <w:rFonts w:hint="cs"/>
          <w:rtl/>
        </w:rPr>
        <w:t>ی</w:t>
      </w:r>
      <w:r w:rsidR="003B2AE7">
        <w:rPr>
          <w:rFonts w:hint="eastAsia"/>
          <w:rtl/>
        </w:rPr>
        <w:t>ن‌حال</w:t>
      </w:r>
      <w:r w:rsidRPr="00381B2C">
        <w:rPr>
          <w:rtl/>
        </w:rPr>
        <w:t>، کاهش م</w:t>
      </w:r>
      <w:r w:rsidRPr="00381B2C">
        <w:rPr>
          <w:rFonts w:hint="cs"/>
          <w:rtl/>
        </w:rPr>
        <w:t>ی</w:t>
      </w:r>
      <w:r w:rsidRPr="00381B2C">
        <w:rPr>
          <w:rFonts w:hint="eastAsia"/>
          <w:rtl/>
        </w:rPr>
        <w:t>زان</w:t>
      </w:r>
      <w:r w:rsidRPr="00381B2C">
        <w:rPr>
          <w:rtl/>
        </w:rPr>
        <w:t xml:space="preserve"> اعتبار توسط وام‌دهندگان برون‌مرز</w:t>
      </w:r>
      <w:r w:rsidRPr="00381B2C">
        <w:rPr>
          <w:rFonts w:hint="cs"/>
          <w:rtl/>
        </w:rPr>
        <w:t>ی</w:t>
      </w:r>
      <w:r w:rsidRPr="00381B2C">
        <w:rPr>
          <w:rtl/>
        </w:rPr>
        <w:t xml:space="preserve"> همچنان کمتر از کاهش سطح وام‌ده</w:t>
      </w:r>
      <w:r w:rsidRPr="00381B2C">
        <w:rPr>
          <w:rFonts w:hint="cs"/>
          <w:rtl/>
        </w:rPr>
        <w:t>ی</w:t>
      </w:r>
      <w:r w:rsidRPr="00381B2C">
        <w:rPr>
          <w:rtl/>
        </w:rPr>
        <w:t xml:space="preserve"> بانک‌ها</w:t>
      </w:r>
      <w:r w:rsidRPr="00381B2C">
        <w:rPr>
          <w:rFonts w:hint="cs"/>
          <w:rtl/>
        </w:rPr>
        <w:t>ی</w:t>
      </w:r>
      <w:r w:rsidRPr="00381B2C">
        <w:rPr>
          <w:rtl/>
        </w:rPr>
        <w:t xml:space="preserve"> داخل</w:t>
      </w:r>
      <w:r w:rsidRPr="00381B2C">
        <w:rPr>
          <w:rFonts w:hint="cs"/>
          <w:rtl/>
        </w:rPr>
        <w:t>ی</w:t>
      </w:r>
      <w:r w:rsidRPr="00381B2C">
        <w:rPr>
          <w:rtl/>
        </w:rPr>
        <w:t xml:space="preserve"> در طول بحران مال</w:t>
      </w:r>
      <w:r w:rsidRPr="00381B2C">
        <w:rPr>
          <w:rFonts w:hint="cs"/>
          <w:rtl/>
        </w:rPr>
        <w:t>ی</w:t>
      </w:r>
      <w:r w:rsidRPr="00381B2C">
        <w:rPr>
          <w:rtl/>
        </w:rPr>
        <w:t xml:space="preserve"> است.</w:t>
      </w:r>
    </w:p>
    <w:p w14:paraId="4581078E" w14:textId="39D3C568" w:rsidR="004A6CD3" w:rsidRDefault="004A6CD3" w:rsidP="002A7E25">
      <w:pPr>
        <w:spacing w:after="0"/>
        <w:rPr>
          <w:rtl/>
        </w:rPr>
      </w:pPr>
      <w:r>
        <w:rPr>
          <w:rtl/>
        </w:rPr>
        <w:t>بانک‌ها</w:t>
      </w:r>
      <w:r>
        <w:rPr>
          <w:rFonts w:hint="cs"/>
          <w:rtl/>
        </w:rPr>
        <w:t>ی</w:t>
      </w:r>
      <w:r>
        <w:rPr>
          <w:rtl/>
        </w:rPr>
        <w:t xml:space="preserve"> خارج</w:t>
      </w:r>
      <w:r>
        <w:rPr>
          <w:rFonts w:hint="cs"/>
          <w:rtl/>
        </w:rPr>
        <w:t>ی</w:t>
      </w:r>
      <w:r>
        <w:rPr>
          <w:rtl/>
        </w:rPr>
        <w:t xml:space="preserve"> </w:t>
      </w:r>
      <w:r w:rsidR="00927EC0">
        <w:rPr>
          <w:rFonts w:hint="cs"/>
          <w:rtl/>
        </w:rPr>
        <w:t>نهادساز</w:t>
      </w:r>
      <w:r>
        <w:rPr>
          <w:rFonts w:hint="cs"/>
          <w:rtl/>
        </w:rPr>
        <w:t xml:space="preserve">، </w:t>
      </w:r>
      <w:r>
        <w:rPr>
          <w:rtl/>
        </w:rPr>
        <w:t>از نظر تأم</w:t>
      </w:r>
      <w:r>
        <w:rPr>
          <w:rFonts w:hint="cs"/>
          <w:rtl/>
        </w:rPr>
        <w:t>ی</w:t>
      </w:r>
      <w:r>
        <w:rPr>
          <w:rFonts w:hint="eastAsia"/>
          <w:rtl/>
        </w:rPr>
        <w:t>ن</w:t>
      </w:r>
      <w:r>
        <w:rPr>
          <w:rtl/>
        </w:rPr>
        <w:t xml:space="preserve"> اعتبار در طول بحران مال</w:t>
      </w:r>
      <w:r>
        <w:rPr>
          <w:rFonts w:hint="cs"/>
          <w:rtl/>
        </w:rPr>
        <w:t>ی،</w:t>
      </w:r>
      <w:r>
        <w:rPr>
          <w:rtl/>
        </w:rPr>
        <w:t xml:space="preserve"> نسبت به وام‌دهندگان برون‌مرز</w:t>
      </w:r>
      <w:r>
        <w:rPr>
          <w:rFonts w:hint="cs"/>
          <w:rtl/>
        </w:rPr>
        <w:t>ی</w:t>
      </w:r>
      <w:r>
        <w:rPr>
          <w:rtl/>
        </w:rPr>
        <w:t xml:space="preserve"> پا</w:t>
      </w:r>
      <w:r>
        <w:rPr>
          <w:rFonts w:hint="cs"/>
          <w:rtl/>
        </w:rPr>
        <w:t>ی</w:t>
      </w:r>
      <w:r>
        <w:rPr>
          <w:rFonts w:hint="eastAsia"/>
          <w:rtl/>
        </w:rPr>
        <w:t>دارتر</w:t>
      </w:r>
      <w:r>
        <w:rPr>
          <w:rtl/>
        </w:rPr>
        <w:t xml:space="preserve"> هستند (</w:t>
      </w:r>
      <w:r w:rsidRPr="00D67BAB">
        <w:t>De Haas &amp; Van  Lelyveld, 2006</w:t>
      </w:r>
      <w:r>
        <w:rPr>
          <w:rtl/>
        </w:rPr>
        <w:t xml:space="preserve">). </w:t>
      </w:r>
      <w:r w:rsidR="003B2AE7">
        <w:rPr>
          <w:rtl/>
        </w:rPr>
        <w:t>باا</w:t>
      </w:r>
      <w:r w:rsidR="003B2AE7">
        <w:rPr>
          <w:rFonts w:hint="cs"/>
          <w:rtl/>
        </w:rPr>
        <w:t>ی</w:t>
      </w:r>
      <w:r w:rsidR="003B2AE7">
        <w:rPr>
          <w:rFonts w:hint="eastAsia"/>
          <w:rtl/>
        </w:rPr>
        <w:t>ن‌حال</w:t>
      </w:r>
      <w:r>
        <w:rPr>
          <w:rtl/>
        </w:rPr>
        <w:t>،</w:t>
      </w:r>
      <w:r>
        <w:rPr>
          <w:rFonts w:hint="cs"/>
          <w:rtl/>
        </w:rPr>
        <w:t xml:space="preserve"> </w:t>
      </w:r>
      <w:r>
        <w:rPr>
          <w:rtl/>
        </w:rPr>
        <w:t>ا</w:t>
      </w:r>
      <w:r>
        <w:rPr>
          <w:rFonts w:hint="cs"/>
          <w:rtl/>
        </w:rPr>
        <w:t>ی</w:t>
      </w:r>
      <w:r>
        <w:rPr>
          <w:rFonts w:hint="eastAsia"/>
          <w:rtl/>
        </w:rPr>
        <w:t>ن</w:t>
      </w:r>
      <w:r>
        <w:rPr>
          <w:rtl/>
        </w:rPr>
        <w:t xml:space="preserve"> بانک‌ها</w:t>
      </w:r>
      <w:r>
        <w:rPr>
          <w:rFonts w:hint="cs"/>
          <w:rtl/>
        </w:rPr>
        <w:t>،</w:t>
      </w:r>
      <w:r w:rsidRPr="00FA0127">
        <w:rPr>
          <w:rtl/>
        </w:rPr>
        <w:t xml:space="preserve"> </w:t>
      </w:r>
      <w:r>
        <w:rPr>
          <w:rtl/>
        </w:rPr>
        <w:t>در مقا</w:t>
      </w:r>
      <w:r>
        <w:rPr>
          <w:rFonts w:hint="cs"/>
          <w:rtl/>
        </w:rPr>
        <w:t>ی</w:t>
      </w:r>
      <w:r>
        <w:rPr>
          <w:rFonts w:hint="eastAsia"/>
          <w:rtl/>
        </w:rPr>
        <w:t>سه</w:t>
      </w:r>
      <w:r>
        <w:rPr>
          <w:rtl/>
        </w:rPr>
        <w:t xml:space="preserve"> با بانک‌ها</w:t>
      </w:r>
      <w:r>
        <w:rPr>
          <w:rFonts w:hint="cs"/>
          <w:rtl/>
        </w:rPr>
        <w:t>ی</w:t>
      </w:r>
      <w:r>
        <w:rPr>
          <w:rtl/>
        </w:rPr>
        <w:t xml:space="preserve"> داخل</w:t>
      </w:r>
      <w:r>
        <w:rPr>
          <w:rFonts w:hint="cs"/>
          <w:rtl/>
        </w:rPr>
        <w:t>ی،</w:t>
      </w:r>
      <w:r>
        <w:rPr>
          <w:rtl/>
        </w:rPr>
        <w:t xml:space="preserve"> به دل</w:t>
      </w:r>
      <w:r>
        <w:rPr>
          <w:rFonts w:hint="cs"/>
          <w:rtl/>
        </w:rPr>
        <w:t>ی</w:t>
      </w:r>
      <w:r>
        <w:rPr>
          <w:rFonts w:hint="eastAsia"/>
          <w:rtl/>
        </w:rPr>
        <w:t>ل</w:t>
      </w:r>
      <w:r>
        <w:rPr>
          <w:rtl/>
        </w:rPr>
        <w:t xml:space="preserve"> محدود</w:t>
      </w:r>
      <w:r>
        <w:rPr>
          <w:rFonts w:hint="cs"/>
          <w:rtl/>
        </w:rPr>
        <w:t>ی</w:t>
      </w:r>
      <w:r>
        <w:rPr>
          <w:rFonts w:hint="eastAsia"/>
          <w:rtl/>
        </w:rPr>
        <w:t>ت</w:t>
      </w:r>
      <w:r>
        <w:rPr>
          <w:rtl/>
        </w:rPr>
        <w:t xml:space="preserve"> در غربالگر</w:t>
      </w:r>
      <w:r>
        <w:rPr>
          <w:rFonts w:hint="cs"/>
          <w:rtl/>
        </w:rPr>
        <w:t>ی</w:t>
      </w:r>
      <w:r>
        <w:rPr>
          <w:rtl/>
        </w:rPr>
        <w:t xml:space="preserve"> توانا</w:t>
      </w:r>
      <w:r>
        <w:rPr>
          <w:rFonts w:hint="cs"/>
          <w:rtl/>
        </w:rPr>
        <w:t>یی</w:t>
      </w:r>
      <w:r>
        <w:rPr>
          <w:rtl/>
        </w:rPr>
        <w:t xml:space="preserve"> وام‌گ</w:t>
      </w:r>
      <w:r>
        <w:rPr>
          <w:rFonts w:hint="cs"/>
          <w:rtl/>
        </w:rPr>
        <w:t>ی</w:t>
      </w:r>
      <w:r>
        <w:rPr>
          <w:rFonts w:hint="eastAsia"/>
          <w:rtl/>
        </w:rPr>
        <w:t>رندگان،</w:t>
      </w:r>
      <w:r>
        <w:rPr>
          <w:rtl/>
        </w:rPr>
        <w:t xml:space="preserve"> در طول بحران مال</w:t>
      </w:r>
      <w:r>
        <w:rPr>
          <w:rFonts w:hint="cs"/>
          <w:rtl/>
        </w:rPr>
        <w:t>ی</w:t>
      </w:r>
      <w:r>
        <w:rPr>
          <w:rtl/>
        </w:rPr>
        <w:t xml:space="preserve"> با سرعت ب</w:t>
      </w:r>
      <w:r>
        <w:rPr>
          <w:rFonts w:hint="cs"/>
          <w:rtl/>
        </w:rPr>
        <w:t>ی</w:t>
      </w:r>
      <w:r>
        <w:rPr>
          <w:rFonts w:hint="eastAsia"/>
          <w:rtl/>
        </w:rPr>
        <w:t>شتر</w:t>
      </w:r>
      <w:r>
        <w:rPr>
          <w:rFonts w:hint="cs"/>
          <w:rtl/>
        </w:rPr>
        <w:t>ی</w:t>
      </w:r>
      <w:r>
        <w:rPr>
          <w:rtl/>
        </w:rPr>
        <w:t xml:space="preserve"> د</w:t>
      </w:r>
      <w:r>
        <w:rPr>
          <w:rFonts w:hint="eastAsia"/>
          <w:rtl/>
        </w:rPr>
        <w:t>ر</w:t>
      </w:r>
      <w:r>
        <w:rPr>
          <w:rtl/>
        </w:rPr>
        <w:t xml:space="preserve"> تأم</w:t>
      </w:r>
      <w:r>
        <w:rPr>
          <w:rFonts w:hint="cs"/>
          <w:rtl/>
        </w:rPr>
        <w:t>ی</w:t>
      </w:r>
      <w:r>
        <w:rPr>
          <w:rFonts w:hint="eastAsia"/>
          <w:rtl/>
        </w:rPr>
        <w:t>ن</w:t>
      </w:r>
      <w:r>
        <w:rPr>
          <w:rtl/>
        </w:rPr>
        <w:t xml:space="preserve"> اعتبار دچار افت م</w:t>
      </w:r>
      <w:r>
        <w:rPr>
          <w:rFonts w:hint="cs"/>
          <w:rtl/>
        </w:rPr>
        <w:t>ی‌</w:t>
      </w:r>
      <w:r>
        <w:rPr>
          <w:rFonts w:hint="eastAsia"/>
          <w:rtl/>
        </w:rPr>
        <w:t>شوند</w:t>
      </w:r>
      <w:r>
        <w:rPr>
          <w:rtl/>
        </w:rPr>
        <w:t>.</w:t>
      </w:r>
      <w:r>
        <w:rPr>
          <w:rFonts w:hint="cs"/>
          <w:rtl/>
        </w:rPr>
        <w:t xml:space="preserve"> </w:t>
      </w:r>
      <w:r>
        <w:rPr>
          <w:rFonts w:hint="eastAsia"/>
          <w:rtl/>
        </w:rPr>
        <w:t>از</w:t>
      </w:r>
      <w:r>
        <w:rPr>
          <w:rtl/>
        </w:rPr>
        <w:t xml:space="preserve"> سو</w:t>
      </w:r>
      <w:r>
        <w:rPr>
          <w:rFonts w:hint="cs"/>
          <w:rtl/>
        </w:rPr>
        <w:t>ی</w:t>
      </w:r>
      <w:r>
        <w:rPr>
          <w:rtl/>
        </w:rPr>
        <w:t xml:space="preserve"> د</w:t>
      </w:r>
      <w:r>
        <w:rPr>
          <w:rFonts w:hint="cs"/>
          <w:rtl/>
        </w:rPr>
        <w:t>ی</w:t>
      </w:r>
      <w:r>
        <w:rPr>
          <w:rFonts w:hint="eastAsia"/>
          <w:rtl/>
        </w:rPr>
        <w:t>گر،</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ممکن است به دل</w:t>
      </w:r>
      <w:r>
        <w:rPr>
          <w:rFonts w:hint="cs"/>
          <w:rtl/>
        </w:rPr>
        <w:t>ی</w:t>
      </w:r>
      <w:r>
        <w:rPr>
          <w:rFonts w:hint="eastAsia"/>
          <w:rtl/>
        </w:rPr>
        <w:t>ل</w:t>
      </w:r>
      <w:r>
        <w:rPr>
          <w:rtl/>
        </w:rPr>
        <w:t xml:space="preserve"> اهم</w:t>
      </w:r>
      <w:r>
        <w:rPr>
          <w:rFonts w:hint="cs"/>
          <w:rtl/>
        </w:rPr>
        <w:t>ی</w:t>
      </w:r>
      <w:r>
        <w:rPr>
          <w:rFonts w:hint="eastAsia"/>
          <w:rtl/>
        </w:rPr>
        <w:t>ت</w:t>
      </w:r>
      <w:r>
        <w:rPr>
          <w:rtl/>
        </w:rPr>
        <w:t xml:space="preserve"> استراتژ</w:t>
      </w:r>
      <w:r>
        <w:rPr>
          <w:rFonts w:hint="cs"/>
          <w:rtl/>
        </w:rPr>
        <w:t>ی</w:t>
      </w:r>
      <w:r>
        <w:rPr>
          <w:rFonts w:hint="eastAsia"/>
          <w:rtl/>
        </w:rPr>
        <w:t>ک</w:t>
      </w:r>
      <w:r>
        <w:rPr>
          <w:rtl/>
        </w:rPr>
        <w:t xml:space="preserve"> شراکت، در طول بحران مال</w:t>
      </w:r>
      <w:r>
        <w:rPr>
          <w:rFonts w:hint="cs"/>
          <w:rtl/>
        </w:rPr>
        <w:t>ی</w:t>
      </w:r>
      <w:r>
        <w:rPr>
          <w:rtl/>
        </w:rPr>
        <w:t xml:space="preserve"> تما</w:t>
      </w:r>
      <w:r>
        <w:rPr>
          <w:rFonts w:hint="cs"/>
          <w:rtl/>
        </w:rPr>
        <w:t>ی</w:t>
      </w:r>
      <w:r>
        <w:rPr>
          <w:rFonts w:hint="eastAsia"/>
          <w:rtl/>
        </w:rPr>
        <w:t>ل</w:t>
      </w:r>
      <w:r>
        <w:rPr>
          <w:rtl/>
        </w:rPr>
        <w:t xml:space="preserve"> ب</w:t>
      </w:r>
      <w:r>
        <w:rPr>
          <w:rFonts w:hint="cs"/>
          <w:rtl/>
        </w:rPr>
        <w:t>ی</w:t>
      </w:r>
      <w:r>
        <w:rPr>
          <w:rFonts w:hint="eastAsia"/>
          <w:rtl/>
        </w:rPr>
        <w:t>شتر</w:t>
      </w:r>
      <w:r>
        <w:rPr>
          <w:rFonts w:hint="cs"/>
          <w:rtl/>
        </w:rPr>
        <w:t>ی</w:t>
      </w:r>
      <w:r>
        <w:rPr>
          <w:rtl/>
        </w:rPr>
        <w:t xml:space="preserve"> به اولو</w:t>
      </w:r>
      <w:r>
        <w:rPr>
          <w:rFonts w:hint="cs"/>
          <w:rtl/>
        </w:rPr>
        <w:t>ی</w:t>
      </w:r>
      <w:r>
        <w:rPr>
          <w:rFonts w:hint="eastAsia"/>
          <w:rtl/>
        </w:rPr>
        <w:t>ت</w:t>
      </w:r>
      <w:r>
        <w:rPr>
          <w:rFonts w:hint="cs"/>
          <w:rtl/>
        </w:rPr>
        <w:t xml:space="preserve"> </w:t>
      </w:r>
      <w:r w:rsidR="003B2AE7">
        <w:rPr>
          <w:rtl/>
        </w:rPr>
        <w:t>قراردادن</w:t>
      </w:r>
      <w:r>
        <w:rPr>
          <w:rFonts w:hint="cs"/>
          <w:rtl/>
        </w:rPr>
        <w:t xml:space="preserve"> </w:t>
      </w:r>
      <w:r>
        <w:rPr>
          <w:rtl/>
        </w:rPr>
        <w:t>مؤسسات تملک‌شده</w:t>
      </w:r>
      <w:r>
        <w:rPr>
          <w:rFonts w:hint="cs"/>
          <w:rtl/>
        </w:rPr>
        <w:t>،</w:t>
      </w:r>
      <w:r>
        <w:rPr>
          <w:rtl/>
        </w:rPr>
        <w:t xml:space="preserve"> نسبت به </w:t>
      </w:r>
      <w:r w:rsidR="00927EC0">
        <w:rPr>
          <w:rtl/>
        </w:rPr>
        <w:t>بانک‌های نهادساز</w:t>
      </w:r>
      <w:r>
        <w:rPr>
          <w:rFonts w:hint="cs"/>
          <w:rtl/>
        </w:rPr>
        <w:t>،</w:t>
      </w:r>
      <w:r>
        <w:rPr>
          <w:rtl/>
        </w:rPr>
        <w:t xml:space="preserve"> برا</w:t>
      </w:r>
      <w:r>
        <w:rPr>
          <w:rFonts w:hint="cs"/>
          <w:rtl/>
        </w:rPr>
        <w:t>ی</w:t>
      </w:r>
      <w:r>
        <w:rPr>
          <w:rtl/>
        </w:rPr>
        <w:t xml:space="preserve"> تأم</w:t>
      </w:r>
      <w:r>
        <w:rPr>
          <w:rFonts w:hint="cs"/>
          <w:rtl/>
        </w:rPr>
        <w:t>ی</w:t>
      </w:r>
      <w:r>
        <w:rPr>
          <w:rFonts w:hint="eastAsia"/>
          <w:rtl/>
        </w:rPr>
        <w:t>ن</w:t>
      </w:r>
      <w:r>
        <w:rPr>
          <w:rtl/>
        </w:rPr>
        <w:t xml:space="preserve"> مجدد سرما</w:t>
      </w:r>
      <w:r>
        <w:rPr>
          <w:rFonts w:hint="cs"/>
          <w:rtl/>
        </w:rPr>
        <w:t>ی</w:t>
      </w:r>
      <w:r>
        <w:rPr>
          <w:rFonts w:hint="eastAsia"/>
          <w:rtl/>
        </w:rPr>
        <w:t>ه</w:t>
      </w:r>
      <w:r>
        <w:rPr>
          <w:rtl/>
        </w:rPr>
        <w:t xml:space="preserve"> داشته باشند</w:t>
      </w:r>
      <w:r w:rsidR="003B2AE7">
        <w:rPr>
          <w:rtl/>
        </w:rPr>
        <w:t xml:space="preserve"> (</w:t>
      </w:r>
      <w:r w:rsidRPr="00493693">
        <w:t>Hryckiewicz &amp; Kowalewski, 2010</w:t>
      </w:r>
      <w:r>
        <w:rPr>
          <w:rFonts w:hint="cs"/>
          <w:rtl/>
        </w:rPr>
        <w:t>)</w:t>
      </w:r>
      <w:r>
        <w:rPr>
          <w:rtl/>
        </w:rPr>
        <w:t>.</w:t>
      </w:r>
    </w:p>
    <w:p w14:paraId="020BA682" w14:textId="547B070B" w:rsidR="004A6CD3" w:rsidRDefault="004A6CD3" w:rsidP="002A7E25">
      <w:pPr>
        <w:spacing w:after="0"/>
        <w:rPr>
          <w:rtl/>
        </w:rPr>
      </w:pPr>
      <w:r>
        <w:rPr>
          <w:rtl/>
        </w:rPr>
        <w:lastRenderedPageBreak/>
        <w:t>ورود از طر</w:t>
      </w:r>
      <w:r>
        <w:rPr>
          <w:rFonts w:hint="cs"/>
          <w:rtl/>
        </w:rPr>
        <w:t>ی</w:t>
      </w:r>
      <w:r>
        <w:rPr>
          <w:rFonts w:hint="eastAsia"/>
          <w:rtl/>
        </w:rPr>
        <w:t>ق</w:t>
      </w:r>
      <w:r>
        <w:rPr>
          <w:rtl/>
        </w:rPr>
        <w:t xml:space="preserve"> تملک</w:t>
      </w:r>
      <w:r>
        <w:rPr>
          <w:rFonts w:hint="cs"/>
          <w:rtl/>
        </w:rPr>
        <w:t>،</w:t>
      </w:r>
      <w:r w:rsidRPr="006C3F2C">
        <w:rPr>
          <w:rtl/>
        </w:rPr>
        <w:t xml:space="preserve"> </w:t>
      </w:r>
      <w:r>
        <w:rPr>
          <w:rtl/>
        </w:rPr>
        <w:t xml:space="preserve">علاوه بر </w:t>
      </w:r>
      <w:r w:rsidR="003B2AE7">
        <w:rPr>
          <w:rtl/>
        </w:rPr>
        <w:t>فراهم‌کردن</w:t>
      </w:r>
      <w:r>
        <w:rPr>
          <w:rtl/>
        </w:rPr>
        <w:t xml:space="preserve"> منابع پا</w:t>
      </w:r>
      <w:r>
        <w:rPr>
          <w:rFonts w:hint="cs"/>
          <w:rtl/>
        </w:rPr>
        <w:t>ی</w:t>
      </w:r>
      <w:r>
        <w:rPr>
          <w:rFonts w:hint="eastAsia"/>
          <w:rtl/>
        </w:rPr>
        <w:t>دارتر</w:t>
      </w:r>
      <w:r>
        <w:rPr>
          <w:rtl/>
        </w:rPr>
        <w:t xml:space="preserve"> در طول بحران مال</w:t>
      </w:r>
      <w:r>
        <w:rPr>
          <w:rFonts w:hint="cs"/>
          <w:rtl/>
        </w:rPr>
        <w:t>ی،</w:t>
      </w:r>
      <w:r>
        <w:rPr>
          <w:rtl/>
        </w:rPr>
        <w:t xml:space="preserve"> م</w:t>
      </w:r>
      <w:r>
        <w:rPr>
          <w:rFonts w:hint="cs"/>
          <w:rtl/>
        </w:rPr>
        <w:t>ی‌</w:t>
      </w:r>
      <w:r>
        <w:rPr>
          <w:rFonts w:hint="eastAsia"/>
          <w:rtl/>
        </w:rPr>
        <w:t>تواند</w:t>
      </w:r>
      <w:r>
        <w:rPr>
          <w:rtl/>
        </w:rPr>
        <w:t xml:space="preserve"> ب</w:t>
      </w:r>
      <w:r>
        <w:rPr>
          <w:rFonts w:hint="cs"/>
          <w:rtl/>
        </w:rPr>
        <w:t>ی</w:t>
      </w:r>
      <w:r>
        <w:rPr>
          <w:rFonts w:hint="eastAsia"/>
          <w:rtl/>
        </w:rPr>
        <w:t>ش</w:t>
      </w:r>
      <w:r>
        <w:rPr>
          <w:rtl/>
        </w:rPr>
        <w:t xml:space="preserve"> از </w:t>
      </w:r>
      <w:r w:rsidR="00927EC0">
        <w:rPr>
          <w:rtl/>
        </w:rPr>
        <w:t>بانک‌های نهادساز</w:t>
      </w:r>
      <w:r>
        <w:rPr>
          <w:rFonts w:hint="cs"/>
          <w:rtl/>
        </w:rPr>
        <w:t>،</w:t>
      </w:r>
      <w:r>
        <w:rPr>
          <w:rtl/>
        </w:rPr>
        <w:t xml:space="preserve"> به ثبات مال</w:t>
      </w:r>
      <w:r>
        <w:rPr>
          <w:rFonts w:hint="cs"/>
          <w:rtl/>
        </w:rPr>
        <w:t>ی</w:t>
      </w:r>
      <w:r>
        <w:rPr>
          <w:rtl/>
        </w:rPr>
        <w:t xml:space="preserve"> کمک کند</w:t>
      </w:r>
      <w:r>
        <w:rPr>
          <w:rFonts w:hint="cs"/>
          <w:rtl/>
        </w:rPr>
        <w:t>؛</w:t>
      </w:r>
      <w:r>
        <w:rPr>
          <w:rtl/>
        </w:rPr>
        <w:t xml:space="preserve"> ز</w:t>
      </w:r>
      <w:r>
        <w:rPr>
          <w:rFonts w:hint="cs"/>
          <w:rtl/>
        </w:rPr>
        <w:t>ی</w:t>
      </w:r>
      <w:r>
        <w:rPr>
          <w:rFonts w:hint="eastAsia"/>
          <w:rtl/>
        </w:rPr>
        <w:t>را</w:t>
      </w:r>
      <w:r>
        <w:rPr>
          <w:rtl/>
        </w:rPr>
        <w:t xml:space="preserve"> باعث تخص</w:t>
      </w:r>
      <w:r>
        <w:rPr>
          <w:rFonts w:hint="cs"/>
          <w:rtl/>
        </w:rPr>
        <w:t>ی</w:t>
      </w:r>
      <w:r>
        <w:rPr>
          <w:rFonts w:hint="eastAsia"/>
          <w:rtl/>
        </w:rPr>
        <w:t>ص</w:t>
      </w:r>
      <w:r>
        <w:rPr>
          <w:rtl/>
        </w:rPr>
        <w:t xml:space="preserve"> مؤثرتر منابع م</w:t>
      </w:r>
      <w:r>
        <w:rPr>
          <w:rFonts w:hint="cs"/>
          <w:rtl/>
        </w:rPr>
        <w:t>ی‌</w:t>
      </w:r>
      <w:r>
        <w:rPr>
          <w:rFonts w:hint="eastAsia"/>
          <w:rtl/>
        </w:rPr>
        <w:t>شود</w:t>
      </w:r>
      <w:r>
        <w:rPr>
          <w:rFonts w:hint="cs"/>
          <w:rtl/>
        </w:rPr>
        <w:t xml:space="preserve">. </w:t>
      </w:r>
      <w:r>
        <w:rPr>
          <w:rFonts w:hint="eastAsia"/>
          <w:rtl/>
        </w:rPr>
        <w:t>اولاً،</w:t>
      </w:r>
      <w:r>
        <w:rPr>
          <w:rtl/>
        </w:rPr>
        <w:t xml:space="preserve"> دارا</w:t>
      </w:r>
      <w:r>
        <w:rPr>
          <w:rFonts w:hint="cs"/>
          <w:rtl/>
        </w:rPr>
        <w:t>یی‌</w:t>
      </w:r>
      <w:r>
        <w:rPr>
          <w:rFonts w:hint="eastAsia"/>
          <w:rtl/>
        </w:rPr>
        <w:t>ها</w:t>
      </w:r>
      <w:r>
        <w:rPr>
          <w:rFonts w:hint="cs"/>
          <w:rtl/>
        </w:rPr>
        <w:t>ی</w:t>
      </w:r>
      <w:r>
        <w:rPr>
          <w:rtl/>
        </w:rPr>
        <w:t xml:space="preserve"> اطلاعات</w:t>
      </w:r>
      <w:r>
        <w:rPr>
          <w:rFonts w:hint="cs"/>
          <w:rtl/>
        </w:rPr>
        <w:t>ی</w:t>
      </w:r>
      <w:r>
        <w:rPr>
          <w:rtl/>
        </w:rPr>
        <w:t xml:space="preserve"> بانک تملک‌شده به تأم</w:t>
      </w:r>
      <w:r>
        <w:rPr>
          <w:rFonts w:hint="cs"/>
          <w:rtl/>
        </w:rPr>
        <w:t>ی</w:t>
      </w:r>
      <w:r>
        <w:rPr>
          <w:rFonts w:hint="eastAsia"/>
          <w:rtl/>
        </w:rPr>
        <w:t>ن</w:t>
      </w:r>
      <w:r>
        <w:rPr>
          <w:rtl/>
        </w:rPr>
        <w:t xml:space="preserve"> مال</w:t>
      </w:r>
      <w:r>
        <w:rPr>
          <w:rFonts w:hint="cs"/>
          <w:rtl/>
        </w:rPr>
        <w:t>ی</w:t>
      </w:r>
      <w:r>
        <w:rPr>
          <w:rtl/>
        </w:rPr>
        <w:t xml:space="preserve"> کمک م</w:t>
      </w:r>
      <w:r>
        <w:rPr>
          <w:rFonts w:hint="cs"/>
          <w:rtl/>
        </w:rPr>
        <w:t>ی‌</w:t>
      </w:r>
      <w:r>
        <w:rPr>
          <w:rFonts w:hint="eastAsia"/>
          <w:rtl/>
        </w:rPr>
        <w:t>کند</w:t>
      </w:r>
      <w:r>
        <w:rPr>
          <w:rtl/>
        </w:rPr>
        <w:t xml:space="preserve"> و با حذف وام‌گ</w:t>
      </w:r>
      <w:r>
        <w:rPr>
          <w:rFonts w:hint="cs"/>
          <w:rtl/>
        </w:rPr>
        <w:t>ی</w:t>
      </w:r>
      <w:r>
        <w:rPr>
          <w:rFonts w:hint="eastAsia"/>
          <w:rtl/>
        </w:rPr>
        <w:t>رندگان</w:t>
      </w:r>
      <w:r>
        <w:rPr>
          <w:rtl/>
        </w:rPr>
        <w:t xml:space="preserve"> </w:t>
      </w:r>
      <w:r w:rsidR="003B2AE7">
        <w:rPr>
          <w:rtl/>
        </w:rPr>
        <w:t>باک</w:t>
      </w:r>
      <w:r w:rsidR="003B2AE7">
        <w:rPr>
          <w:rFonts w:hint="cs"/>
          <w:rtl/>
        </w:rPr>
        <w:t>ی</w:t>
      </w:r>
      <w:r w:rsidR="003B2AE7">
        <w:rPr>
          <w:rFonts w:hint="eastAsia"/>
          <w:rtl/>
        </w:rPr>
        <w:t>ف</w:t>
      </w:r>
      <w:r w:rsidR="003B2AE7">
        <w:rPr>
          <w:rFonts w:hint="cs"/>
          <w:rtl/>
        </w:rPr>
        <w:t>ی</w:t>
      </w:r>
      <w:r w:rsidR="003B2AE7">
        <w:rPr>
          <w:rFonts w:hint="eastAsia"/>
          <w:rtl/>
        </w:rPr>
        <w:t>ت</w:t>
      </w:r>
      <w:r>
        <w:rPr>
          <w:rtl/>
        </w:rPr>
        <w:t xml:space="preserve"> پا</w:t>
      </w:r>
      <w:r>
        <w:rPr>
          <w:rFonts w:hint="cs"/>
          <w:rtl/>
        </w:rPr>
        <w:t>یی</w:t>
      </w:r>
      <w:r>
        <w:rPr>
          <w:rFonts w:hint="eastAsia"/>
          <w:rtl/>
        </w:rPr>
        <w:t>ن،</w:t>
      </w:r>
      <w:r>
        <w:rPr>
          <w:rtl/>
        </w:rPr>
        <w:t xml:space="preserve"> از دانش بازار </w:t>
      </w:r>
      <w:r>
        <w:rPr>
          <w:rFonts w:hint="cs"/>
          <w:rtl/>
        </w:rPr>
        <w:t xml:space="preserve">بانک محلی تملک شده </w:t>
      </w:r>
      <w:r>
        <w:rPr>
          <w:rtl/>
        </w:rPr>
        <w:t>بهره م</w:t>
      </w:r>
      <w:r>
        <w:rPr>
          <w:rFonts w:hint="cs"/>
          <w:rtl/>
        </w:rPr>
        <w:t>ی‌</w:t>
      </w:r>
      <w:r>
        <w:rPr>
          <w:rFonts w:hint="eastAsia"/>
          <w:rtl/>
        </w:rPr>
        <w:t>گ</w:t>
      </w:r>
      <w:r>
        <w:rPr>
          <w:rFonts w:hint="cs"/>
          <w:rtl/>
        </w:rPr>
        <w:t>ی</w:t>
      </w:r>
      <w:r>
        <w:rPr>
          <w:rFonts w:hint="eastAsia"/>
          <w:rtl/>
        </w:rPr>
        <w:t>رد</w:t>
      </w:r>
      <w:r>
        <w:rPr>
          <w:rtl/>
        </w:rPr>
        <w:t>. ثان</w:t>
      </w:r>
      <w:r>
        <w:rPr>
          <w:rFonts w:hint="cs"/>
          <w:rtl/>
        </w:rPr>
        <w:t>ی</w:t>
      </w:r>
      <w:r>
        <w:rPr>
          <w:rFonts w:hint="eastAsia"/>
          <w:rtl/>
        </w:rPr>
        <w:t>اً،</w:t>
      </w:r>
      <w:r>
        <w:rPr>
          <w:rtl/>
        </w:rPr>
        <w:t xml:space="preserve"> ممکن است تأم</w:t>
      </w:r>
      <w:r>
        <w:rPr>
          <w:rFonts w:hint="cs"/>
          <w:rtl/>
        </w:rPr>
        <w:t>ی</w:t>
      </w:r>
      <w:r>
        <w:rPr>
          <w:rFonts w:hint="eastAsia"/>
          <w:rtl/>
        </w:rPr>
        <w:t>ن</w:t>
      </w:r>
      <w:r>
        <w:rPr>
          <w:rtl/>
        </w:rPr>
        <w:t xml:space="preserve"> مال</w:t>
      </w:r>
      <w:r>
        <w:rPr>
          <w:rFonts w:hint="cs"/>
          <w:rtl/>
        </w:rPr>
        <w:t>ی</w:t>
      </w:r>
      <w:r>
        <w:rPr>
          <w:rtl/>
        </w:rPr>
        <w:t xml:space="preserve"> کارآفر</w:t>
      </w:r>
      <w:r>
        <w:rPr>
          <w:rFonts w:hint="cs"/>
          <w:rtl/>
        </w:rPr>
        <w:t>ی</w:t>
      </w:r>
      <w:r>
        <w:rPr>
          <w:rFonts w:hint="eastAsia"/>
          <w:rtl/>
        </w:rPr>
        <w:t>نان</w:t>
      </w:r>
      <w:r>
        <w:rPr>
          <w:rtl/>
        </w:rPr>
        <w:t xml:space="preserve"> محل</w:t>
      </w:r>
      <w:r>
        <w:rPr>
          <w:rFonts w:hint="cs"/>
          <w:rtl/>
        </w:rPr>
        <w:t>ی،</w:t>
      </w:r>
      <w:r>
        <w:rPr>
          <w:rtl/>
        </w:rPr>
        <w:t xml:space="preserve"> به دل</w:t>
      </w:r>
      <w:r>
        <w:rPr>
          <w:rFonts w:hint="cs"/>
          <w:rtl/>
        </w:rPr>
        <w:t>ی</w:t>
      </w:r>
      <w:r>
        <w:rPr>
          <w:rFonts w:hint="eastAsia"/>
          <w:rtl/>
        </w:rPr>
        <w:t>ل</w:t>
      </w:r>
      <w:r>
        <w:rPr>
          <w:rtl/>
        </w:rPr>
        <w:t xml:space="preserve"> روابط مشتر</w:t>
      </w:r>
      <w:r>
        <w:rPr>
          <w:rFonts w:hint="cs"/>
          <w:rtl/>
        </w:rPr>
        <w:t>ی</w:t>
      </w:r>
      <w:r>
        <w:rPr>
          <w:rFonts w:hint="eastAsia"/>
          <w:rtl/>
        </w:rPr>
        <w:t>ان</w:t>
      </w:r>
      <w:r>
        <w:rPr>
          <w:rtl/>
        </w:rPr>
        <w:t xml:space="preserve"> موجود در بانک تملک‌شده افزا</w:t>
      </w:r>
      <w:r>
        <w:rPr>
          <w:rFonts w:hint="cs"/>
          <w:rtl/>
        </w:rPr>
        <w:t>ی</w:t>
      </w:r>
      <w:r>
        <w:rPr>
          <w:rFonts w:hint="eastAsia"/>
          <w:rtl/>
        </w:rPr>
        <w:t>ش</w:t>
      </w:r>
      <w:r>
        <w:rPr>
          <w:rtl/>
        </w:rPr>
        <w:t xml:space="preserve"> </w:t>
      </w:r>
      <w:r>
        <w:rPr>
          <w:rFonts w:hint="cs"/>
          <w:rtl/>
        </w:rPr>
        <w:t>ی</w:t>
      </w:r>
      <w:r>
        <w:rPr>
          <w:rFonts w:hint="eastAsia"/>
          <w:rtl/>
        </w:rPr>
        <w:t>ابد</w:t>
      </w:r>
      <w:r>
        <w:rPr>
          <w:rtl/>
        </w:rPr>
        <w:t xml:space="preserve"> (</w:t>
      </w:r>
      <w:r w:rsidRPr="009B2BFC">
        <w:t>Van Tassel &amp; Vishwasrao, 2007</w:t>
      </w:r>
      <w:r>
        <w:rPr>
          <w:rtl/>
        </w:rPr>
        <w:t>). علاوه بر ا</w:t>
      </w:r>
      <w:r>
        <w:rPr>
          <w:rFonts w:hint="cs"/>
          <w:rtl/>
        </w:rPr>
        <w:t>ی</w:t>
      </w:r>
      <w:r>
        <w:rPr>
          <w:rFonts w:hint="eastAsia"/>
          <w:rtl/>
        </w:rPr>
        <w:t>ن،</w:t>
      </w:r>
      <w:r>
        <w:rPr>
          <w:rtl/>
        </w:rPr>
        <w:t xml:space="preserve"> </w:t>
      </w:r>
      <w:r w:rsidR="003B2AE7">
        <w:rPr>
          <w:rtl/>
        </w:rPr>
        <w:t>درحال</w:t>
      </w:r>
      <w:r w:rsidR="003B2AE7">
        <w:rPr>
          <w:rFonts w:hint="cs"/>
          <w:rtl/>
        </w:rPr>
        <w:t>ی‌</w:t>
      </w:r>
      <w:r w:rsidR="003B2AE7">
        <w:rPr>
          <w:rFonts w:hint="eastAsia"/>
          <w:rtl/>
        </w:rPr>
        <w:t>که</w:t>
      </w:r>
      <w:r>
        <w:rPr>
          <w:rFonts w:hint="cs"/>
          <w:rtl/>
        </w:rPr>
        <w:t xml:space="preserve"> </w:t>
      </w:r>
      <w:r>
        <w:rPr>
          <w:rtl/>
        </w:rPr>
        <w:t>استراتژ</w:t>
      </w:r>
      <w:r>
        <w:rPr>
          <w:rFonts w:hint="cs"/>
          <w:rtl/>
        </w:rPr>
        <w:t>ی‌</w:t>
      </w:r>
      <w:r>
        <w:rPr>
          <w:rFonts w:hint="eastAsia"/>
          <w:rtl/>
        </w:rPr>
        <w:t>ها</w:t>
      </w:r>
      <w:r>
        <w:rPr>
          <w:rFonts w:hint="cs"/>
          <w:rtl/>
        </w:rPr>
        <w:t>ی</w:t>
      </w:r>
      <w:r>
        <w:rPr>
          <w:rtl/>
        </w:rPr>
        <w:t xml:space="preserve"> ق</w:t>
      </w:r>
      <w:r>
        <w:rPr>
          <w:rFonts w:hint="cs"/>
          <w:rtl/>
        </w:rPr>
        <w:t>ی</w:t>
      </w:r>
      <w:r>
        <w:rPr>
          <w:rFonts w:hint="eastAsia"/>
          <w:rtl/>
        </w:rPr>
        <w:t>مت‌گذار</w:t>
      </w:r>
      <w:r>
        <w:rPr>
          <w:rFonts w:hint="cs"/>
          <w:rtl/>
        </w:rPr>
        <w:t>ی</w:t>
      </w:r>
      <w:r>
        <w:rPr>
          <w:rtl/>
        </w:rPr>
        <w:t xml:space="preserve"> تهاجم</w:t>
      </w:r>
      <w:r>
        <w:rPr>
          <w:rFonts w:hint="cs"/>
          <w:rtl/>
        </w:rPr>
        <w:t>ی</w:t>
      </w:r>
      <w:r>
        <w:rPr>
          <w:rtl/>
        </w:rPr>
        <w:t xml:space="preserve"> برا</w:t>
      </w:r>
      <w:r>
        <w:rPr>
          <w:rFonts w:hint="cs"/>
          <w:rtl/>
        </w:rPr>
        <w:t>ی</w:t>
      </w:r>
      <w:r>
        <w:rPr>
          <w:rtl/>
        </w:rPr>
        <w:t xml:space="preserve"> کسب سر</w:t>
      </w:r>
      <w:r>
        <w:rPr>
          <w:rFonts w:hint="cs"/>
          <w:rtl/>
        </w:rPr>
        <w:t>ی</w:t>
      </w:r>
      <w:r>
        <w:rPr>
          <w:rFonts w:hint="eastAsia"/>
          <w:rtl/>
        </w:rPr>
        <w:t>ع</w:t>
      </w:r>
      <w:r>
        <w:rPr>
          <w:rtl/>
        </w:rPr>
        <w:t xml:space="preserve"> سهم بازار</w:t>
      </w:r>
      <w:r>
        <w:rPr>
          <w:rFonts w:hint="cs"/>
          <w:rtl/>
        </w:rPr>
        <w:t>،</w:t>
      </w:r>
      <w:r>
        <w:rPr>
          <w:rtl/>
        </w:rPr>
        <w:t xml:space="preserve"> در ورود از طر</w:t>
      </w:r>
      <w:r>
        <w:rPr>
          <w:rFonts w:hint="cs"/>
          <w:rtl/>
        </w:rPr>
        <w:t>ی</w:t>
      </w:r>
      <w:r>
        <w:rPr>
          <w:rFonts w:hint="eastAsia"/>
          <w:rtl/>
        </w:rPr>
        <w:t>ق</w:t>
      </w:r>
      <w:r>
        <w:rPr>
          <w:rtl/>
        </w:rPr>
        <w:t xml:space="preserve"> </w:t>
      </w:r>
      <w:r w:rsidR="00927EC0">
        <w:rPr>
          <w:rFonts w:hint="cs"/>
          <w:rtl/>
        </w:rPr>
        <w:t>نهادسازی</w:t>
      </w:r>
      <w:r>
        <w:rPr>
          <w:rFonts w:hint="cs"/>
          <w:rtl/>
        </w:rPr>
        <w:t>،</w:t>
      </w:r>
      <w:r>
        <w:rPr>
          <w:rtl/>
        </w:rPr>
        <w:t xml:space="preserve"> به سطح رقابت در کشور م</w:t>
      </w:r>
      <w:r>
        <w:rPr>
          <w:rFonts w:hint="cs"/>
          <w:rtl/>
        </w:rPr>
        <w:t>ی</w:t>
      </w:r>
      <w:r>
        <w:rPr>
          <w:rFonts w:hint="eastAsia"/>
          <w:rtl/>
        </w:rPr>
        <w:t>زبان</w:t>
      </w:r>
      <w:r>
        <w:rPr>
          <w:rtl/>
        </w:rPr>
        <w:t xml:space="preserve"> آس</w:t>
      </w:r>
      <w:r>
        <w:rPr>
          <w:rFonts w:hint="cs"/>
          <w:rtl/>
        </w:rPr>
        <w:t>ی</w:t>
      </w:r>
      <w:r>
        <w:rPr>
          <w:rFonts w:hint="eastAsia"/>
          <w:rtl/>
        </w:rPr>
        <w:t>ب</w:t>
      </w:r>
      <w:r>
        <w:rPr>
          <w:rtl/>
        </w:rPr>
        <w:t xml:space="preserve"> م</w:t>
      </w:r>
      <w:r>
        <w:rPr>
          <w:rFonts w:hint="cs"/>
          <w:rtl/>
        </w:rPr>
        <w:t>ی‌</w:t>
      </w:r>
      <w:r>
        <w:rPr>
          <w:rFonts w:hint="eastAsia"/>
          <w:rtl/>
        </w:rPr>
        <w:t>زند،</w:t>
      </w:r>
      <w:r>
        <w:rPr>
          <w:rtl/>
        </w:rPr>
        <w:t xml:space="preserve"> ورود از طر</w:t>
      </w:r>
      <w:r>
        <w:rPr>
          <w:rFonts w:hint="cs"/>
          <w:rtl/>
        </w:rPr>
        <w:t>ی</w:t>
      </w:r>
      <w:r>
        <w:rPr>
          <w:rFonts w:hint="eastAsia"/>
          <w:rtl/>
        </w:rPr>
        <w:t>ق</w:t>
      </w:r>
      <w:r>
        <w:rPr>
          <w:rtl/>
        </w:rPr>
        <w:t xml:space="preserve"> تملک</w:t>
      </w:r>
      <w:r>
        <w:rPr>
          <w:rFonts w:hint="cs"/>
          <w:rtl/>
        </w:rPr>
        <w:t>،</w:t>
      </w:r>
      <w:r>
        <w:rPr>
          <w:rtl/>
        </w:rPr>
        <w:t xml:space="preserve"> با شرا</w:t>
      </w:r>
      <w:r>
        <w:rPr>
          <w:rFonts w:hint="cs"/>
          <w:rtl/>
        </w:rPr>
        <w:t>ی</w:t>
      </w:r>
      <w:r>
        <w:rPr>
          <w:rFonts w:hint="eastAsia"/>
          <w:rtl/>
        </w:rPr>
        <w:t>ط</w:t>
      </w:r>
      <w:r>
        <w:rPr>
          <w:rtl/>
        </w:rPr>
        <w:t xml:space="preserve"> کشور م</w:t>
      </w:r>
      <w:r>
        <w:rPr>
          <w:rFonts w:hint="cs"/>
          <w:rtl/>
        </w:rPr>
        <w:t>ی</w:t>
      </w:r>
      <w:r>
        <w:rPr>
          <w:rFonts w:hint="eastAsia"/>
          <w:rtl/>
        </w:rPr>
        <w:t>زبان</w:t>
      </w:r>
      <w:r>
        <w:rPr>
          <w:rtl/>
        </w:rPr>
        <w:t xml:space="preserve"> سازگار</w:t>
      </w:r>
      <w:r>
        <w:rPr>
          <w:rFonts w:hint="cs"/>
          <w:rtl/>
        </w:rPr>
        <w:t>ی</w:t>
      </w:r>
      <w:r>
        <w:rPr>
          <w:rtl/>
        </w:rPr>
        <w:t xml:space="preserve"> </w:t>
      </w:r>
      <w:r>
        <w:rPr>
          <w:rFonts w:hint="cs"/>
          <w:rtl/>
        </w:rPr>
        <w:t xml:space="preserve">بیشتری </w:t>
      </w:r>
      <w:r>
        <w:rPr>
          <w:rtl/>
        </w:rPr>
        <w:t>دارد (</w:t>
      </w:r>
      <w:r w:rsidRPr="000B6740">
        <w:t>De Haas &amp; Van Lelyveld, 2006</w:t>
      </w:r>
      <w:r>
        <w:rPr>
          <w:rtl/>
        </w:rPr>
        <w:t>)</w:t>
      </w:r>
      <w:r w:rsidR="003B2AE7">
        <w:rPr>
          <w:rtl/>
        </w:rPr>
        <w:t>؛ لذا</w:t>
      </w:r>
      <w:r>
        <w:rPr>
          <w:rtl/>
        </w:rPr>
        <w:t xml:space="preserve"> ورود از طر</w:t>
      </w:r>
      <w:r>
        <w:rPr>
          <w:rFonts w:hint="cs"/>
          <w:rtl/>
        </w:rPr>
        <w:t>ی</w:t>
      </w:r>
      <w:r>
        <w:rPr>
          <w:rFonts w:hint="eastAsia"/>
          <w:rtl/>
        </w:rPr>
        <w:t>ق</w:t>
      </w:r>
      <w:r>
        <w:rPr>
          <w:rtl/>
        </w:rPr>
        <w:t xml:space="preserve"> تملک م</w:t>
      </w:r>
      <w:r>
        <w:rPr>
          <w:rFonts w:hint="cs"/>
          <w:rtl/>
        </w:rPr>
        <w:t>ی‌</w:t>
      </w:r>
      <w:r>
        <w:rPr>
          <w:rFonts w:hint="eastAsia"/>
          <w:rtl/>
        </w:rPr>
        <w:t>تواند</w:t>
      </w:r>
      <w:r>
        <w:rPr>
          <w:rtl/>
        </w:rPr>
        <w:t xml:space="preserve"> گز</w:t>
      </w:r>
      <w:r>
        <w:rPr>
          <w:rFonts w:hint="cs"/>
          <w:rtl/>
        </w:rPr>
        <w:t>ی</w:t>
      </w:r>
      <w:r>
        <w:rPr>
          <w:rFonts w:hint="eastAsia"/>
          <w:rtl/>
        </w:rPr>
        <w:t>نه</w:t>
      </w:r>
      <w:r>
        <w:rPr>
          <w:rtl/>
        </w:rPr>
        <w:t xml:space="preserve"> </w:t>
      </w:r>
      <w:r>
        <w:rPr>
          <w:rFonts w:hint="cs"/>
          <w:rtl/>
        </w:rPr>
        <w:t xml:space="preserve">بهتری </w:t>
      </w:r>
      <w:r>
        <w:rPr>
          <w:rtl/>
        </w:rPr>
        <w:t>برا</w:t>
      </w:r>
      <w:r>
        <w:rPr>
          <w:rFonts w:hint="cs"/>
          <w:rtl/>
        </w:rPr>
        <w:t>ی</w:t>
      </w:r>
      <w:r>
        <w:rPr>
          <w:rtl/>
        </w:rPr>
        <w:t xml:space="preserve"> حفظ ثبات مال</w:t>
      </w:r>
      <w:r>
        <w:rPr>
          <w:rFonts w:hint="cs"/>
          <w:rtl/>
        </w:rPr>
        <w:t>ی</w:t>
      </w:r>
      <w:r>
        <w:rPr>
          <w:rtl/>
        </w:rPr>
        <w:t xml:space="preserve"> در کشور م</w:t>
      </w:r>
      <w:r>
        <w:rPr>
          <w:rFonts w:hint="cs"/>
          <w:rtl/>
        </w:rPr>
        <w:t>ی</w:t>
      </w:r>
      <w:r>
        <w:rPr>
          <w:rFonts w:hint="eastAsia"/>
          <w:rtl/>
        </w:rPr>
        <w:t>زبان</w:t>
      </w:r>
      <w:r>
        <w:rPr>
          <w:rtl/>
        </w:rPr>
        <w:t xml:space="preserve"> باشد، </w:t>
      </w:r>
      <w:r>
        <w:rPr>
          <w:rFonts w:hint="cs"/>
          <w:rtl/>
        </w:rPr>
        <w:t xml:space="preserve">چرا که </w:t>
      </w:r>
      <w:r>
        <w:rPr>
          <w:rtl/>
        </w:rPr>
        <w:t>نوسانات در الگوها</w:t>
      </w:r>
      <w:r>
        <w:rPr>
          <w:rFonts w:hint="cs"/>
          <w:rtl/>
        </w:rPr>
        <w:t>ی</w:t>
      </w:r>
      <w:r>
        <w:rPr>
          <w:rtl/>
        </w:rPr>
        <w:t xml:space="preserve"> وام‌ده</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را کاهش م</w:t>
      </w:r>
      <w:r>
        <w:rPr>
          <w:rFonts w:hint="cs"/>
          <w:rtl/>
        </w:rPr>
        <w:t>ی‌</w:t>
      </w:r>
      <w:r>
        <w:rPr>
          <w:rFonts w:hint="eastAsia"/>
          <w:rtl/>
        </w:rPr>
        <w:t>دهد</w:t>
      </w:r>
      <w:r>
        <w:rPr>
          <w:rtl/>
        </w:rPr>
        <w:t>.</w:t>
      </w:r>
    </w:p>
    <w:p w14:paraId="13FF8D7D" w14:textId="790B7A08" w:rsidR="004A6CD3" w:rsidRDefault="004A6CD3" w:rsidP="002A7E25">
      <w:pPr>
        <w:spacing w:after="0"/>
        <w:rPr>
          <w:rtl/>
        </w:rPr>
      </w:pPr>
      <w:r>
        <w:rPr>
          <w:rFonts w:hint="eastAsia"/>
          <w:rtl/>
        </w:rPr>
        <w:t>هرچند</w:t>
      </w:r>
      <w:r>
        <w:rPr>
          <w:rtl/>
        </w:rPr>
        <w:t xml:space="preserve"> که عمل</w:t>
      </w:r>
      <w:r>
        <w:rPr>
          <w:rFonts w:hint="cs"/>
          <w:rtl/>
        </w:rPr>
        <w:t>ی</w:t>
      </w:r>
      <w:r>
        <w:rPr>
          <w:rFonts w:hint="eastAsia"/>
          <w:rtl/>
        </w:rPr>
        <w:t>ات</w:t>
      </w:r>
      <w:r>
        <w:rPr>
          <w:rtl/>
        </w:rPr>
        <w:t xml:space="preserve"> ف</w:t>
      </w:r>
      <w:r>
        <w:rPr>
          <w:rFonts w:hint="cs"/>
          <w:rtl/>
        </w:rPr>
        <w:t>ی</w:t>
      </w:r>
      <w:r>
        <w:rPr>
          <w:rFonts w:hint="eastAsia"/>
          <w:rtl/>
        </w:rPr>
        <w:t>ز</w:t>
      </w:r>
      <w:r>
        <w:rPr>
          <w:rFonts w:hint="cs"/>
          <w:rtl/>
        </w:rPr>
        <w:t>ی</w:t>
      </w:r>
      <w:r>
        <w:rPr>
          <w:rFonts w:hint="eastAsia"/>
          <w:rtl/>
        </w:rPr>
        <w:t>ک</w:t>
      </w:r>
      <w:r>
        <w:rPr>
          <w:rFonts w:hint="cs"/>
          <w:rtl/>
        </w:rPr>
        <w:t>ی</w:t>
      </w:r>
      <w:r>
        <w:rPr>
          <w:rtl/>
        </w:rPr>
        <w:t xml:space="preserve"> بانک‌ها</w:t>
      </w:r>
      <w:r>
        <w:rPr>
          <w:rFonts w:hint="cs"/>
          <w:rtl/>
        </w:rPr>
        <w:t>ی</w:t>
      </w:r>
      <w:r>
        <w:rPr>
          <w:rtl/>
        </w:rPr>
        <w:t xml:space="preserve"> خارج</w:t>
      </w:r>
      <w:r>
        <w:rPr>
          <w:rFonts w:hint="cs"/>
          <w:rtl/>
        </w:rPr>
        <w:t>ی</w:t>
      </w:r>
      <w:r>
        <w:rPr>
          <w:rtl/>
        </w:rPr>
        <w:t xml:space="preserve"> در کشور م</w:t>
      </w:r>
      <w:r>
        <w:rPr>
          <w:rFonts w:hint="cs"/>
          <w:rtl/>
        </w:rPr>
        <w:t>ی</w:t>
      </w:r>
      <w:r>
        <w:rPr>
          <w:rFonts w:hint="eastAsia"/>
          <w:rtl/>
        </w:rPr>
        <w:t>زبان</w:t>
      </w:r>
      <w:r>
        <w:rPr>
          <w:rFonts w:hint="cs"/>
          <w:rtl/>
        </w:rPr>
        <w:t>،</w:t>
      </w:r>
      <w:r>
        <w:rPr>
          <w:rtl/>
        </w:rPr>
        <w:t xml:space="preserve"> تأث</w:t>
      </w:r>
      <w:r>
        <w:rPr>
          <w:rFonts w:hint="cs"/>
          <w:rtl/>
        </w:rPr>
        <w:t>ی</w:t>
      </w:r>
      <w:r>
        <w:rPr>
          <w:rFonts w:hint="eastAsia"/>
          <w:rtl/>
        </w:rPr>
        <w:t>ر</w:t>
      </w:r>
      <w:r>
        <w:rPr>
          <w:rtl/>
        </w:rPr>
        <w:t xml:space="preserve"> تثب</w:t>
      </w:r>
      <w:r>
        <w:rPr>
          <w:rFonts w:hint="cs"/>
          <w:rtl/>
        </w:rPr>
        <w:t>ی</w:t>
      </w:r>
      <w:r>
        <w:rPr>
          <w:rFonts w:hint="eastAsia"/>
          <w:rtl/>
        </w:rPr>
        <w:t>ت‌کننده‌ا</w:t>
      </w:r>
      <w:r>
        <w:rPr>
          <w:rFonts w:hint="cs"/>
          <w:rtl/>
        </w:rPr>
        <w:t>ی</w:t>
      </w:r>
      <w:r>
        <w:rPr>
          <w:rtl/>
        </w:rPr>
        <w:t xml:space="preserve"> بر بازار مال</w:t>
      </w:r>
      <w:r>
        <w:rPr>
          <w:rFonts w:hint="cs"/>
          <w:rtl/>
        </w:rPr>
        <w:t>ی</w:t>
      </w:r>
      <w:r>
        <w:rPr>
          <w:rtl/>
        </w:rPr>
        <w:t xml:space="preserve"> دارد، اما </w:t>
      </w:r>
      <w:r>
        <w:rPr>
          <w:rFonts w:hint="cs"/>
          <w:rtl/>
        </w:rPr>
        <w:t>ی</w:t>
      </w:r>
      <w:r>
        <w:rPr>
          <w:rFonts w:hint="eastAsia"/>
          <w:rtl/>
        </w:rPr>
        <w:t>کپارچگ</w:t>
      </w:r>
      <w:r>
        <w:rPr>
          <w:rFonts w:hint="cs"/>
          <w:rtl/>
        </w:rPr>
        <w:t>ی</w:t>
      </w:r>
      <w:r>
        <w:rPr>
          <w:rtl/>
        </w:rPr>
        <w:t xml:space="preserve"> </w:t>
      </w:r>
      <w:r>
        <w:rPr>
          <w:rFonts w:hint="cs"/>
          <w:rtl/>
        </w:rPr>
        <w:t xml:space="preserve">بیشتر </w:t>
      </w:r>
      <w:r>
        <w:rPr>
          <w:rtl/>
        </w:rPr>
        <w:t>ا</w:t>
      </w:r>
      <w:r>
        <w:rPr>
          <w:rFonts w:hint="cs"/>
          <w:rtl/>
        </w:rPr>
        <w:t>ی</w:t>
      </w:r>
      <w:r>
        <w:rPr>
          <w:rFonts w:hint="eastAsia"/>
          <w:rtl/>
        </w:rPr>
        <w:t>ن</w:t>
      </w:r>
      <w:r>
        <w:rPr>
          <w:rtl/>
        </w:rPr>
        <w:t xml:space="preserve"> بانک‌ها در گروه‌ها</w:t>
      </w:r>
      <w:r>
        <w:rPr>
          <w:rFonts w:hint="cs"/>
          <w:rtl/>
        </w:rPr>
        <w:t>ی</w:t>
      </w:r>
      <w:r>
        <w:rPr>
          <w:rtl/>
        </w:rPr>
        <w:t xml:space="preserve"> مال</w:t>
      </w:r>
      <w:r>
        <w:rPr>
          <w:rFonts w:hint="cs"/>
          <w:rtl/>
        </w:rPr>
        <w:t>ی،</w:t>
      </w:r>
      <w:r>
        <w:rPr>
          <w:rtl/>
        </w:rPr>
        <w:t xml:space="preserve"> ممکن است شرا</w:t>
      </w:r>
      <w:r>
        <w:rPr>
          <w:rFonts w:hint="cs"/>
          <w:rtl/>
        </w:rPr>
        <w:t>ی</w:t>
      </w:r>
      <w:r>
        <w:rPr>
          <w:rFonts w:hint="eastAsia"/>
          <w:rtl/>
        </w:rPr>
        <w:t>ط</w:t>
      </w:r>
      <w:r>
        <w:rPr>
          <w:rtl/>
        </w:rPr>
        <w:t xml:space="preserve"> </w:t>
      </w:r>
      <w:r>
        <w:rPr>
          <w:rFonts w:hint="cs"/>
          <w:rtl/>
        </w:rPr>
        <w:t xml:space="preserve">بد </w:t>
      </w:r>
      <w:r>
        <w:rPr>
          <w:rtl/>
        </w:rPr>
        <w:t>اقتصاد</w:t>
      </w:r>
      <w:r>
        <w:rPr>
          <w:rFonts w:hint="cs"/>
          <w:rtl/>
        </w:rPr>
        <w:t>ی</w:t>
      </w:r>
      <w:r>
        <w:rPr>
          <w:rtl/>
        </w:rPr>
        <w:t xml:space="preserve"> کشور مبدأ را به بازار م</w:t>
      </w:r>
      <w:r>
        <w:rPr>
          <w:rFonts w:hint="cs"/>
          <w:rtl/>
        </w:rPr>
        <w:t>ی</w:t>
      </w:r>
      <w:r>
        <w:rPr>
          <w:rFonts w:hint="eastAsia"/>
          <w:rtl/>
        </w:rPr>
        <w:t>زبان</w:t>
      </w:r>
      <w:r>
        <w:rPr>
          <w:rtl/>
        </w:rPr>
        <w:t xml:space="preserve"> منتقل کند</w:t>
      </w:r>
      <w:r>
        <w:rPr>
          <w:rFonts w:hint="cs"/>
          <w:rtl/>
        </w:rPr>
        <w:t xml:space="preserve"> که</w:t>
      </w:r>
      <w:r>
        <w:rPr>
          <w:rtl/>
        </w:rPr>
        <w:t xml:space="preserve"> قبلاً با مثال بانک‌ها</w:t>
      </w:r>
      <w:r>
        <w:rPr>
          <w:rFonts w:hint="cs"/>
          <w:rtl/>
        </w:rPr>
        <w:t>ی</w:t>
      </w:r>
      <w:r>
        <w:rPr>
          <w:rtl/>
        </w:rPr>
        <w:t xml:space="preserve"> ژاپن</w:t>
      </w:r>
      <w:r>
        <w:rPr>
          <w:rFonts w:hint="cs"/>
          <w:rtl/>
        </w:rPr>
        <w:t>ی</w:t>
      </w:r>
      <w:r>
        <w:rPr>
          <w:rtl/>
        </w:rPr>
        <w:t xml:space="preserve"> در ا</w:t>
      </w:r>
      <w:r>
        <w:rPr>
          <w:rFonts w:hint="cs"/>
          <w:rtl/>
        </w:rPr>
        <w:t>ی</w:t>
      </w:r>
      <w:r>
        <w:rPr>
          <w:rFonts w:hint="eastAsia"/>
          <w:rtl/>
        </w:rPr>
        <w:t>الات</w:t>
      </w:r>
      <w:r>
        <w:rPr>
          <w:rtl/>
        </w:rPr>
        <w:t xml:space="preserve"> متحده توض</w:t>
      </w:r>
      <w:r>
        <w:rPr>
          <w:rFonts w:hint="cs"/>
          <w:rtl/>
        </w:rPr>
        <w:t>ی</w:t>
      </w:r>
      <w:r>
        <w:rPr>
          <w:rFonts w:hint="eastAsia"/>
          <w:rtl/>
        </w:rPr>
        <w:t>ح</w:t>
      </w:r>
      <w:r>
        <w:rPr>
          <w:rtl/>
        </w:rPr>
        <w:t xml:space="preserve"> داده شد. </w:t>
      </w:r>
      <w:r>
        <w:rPr>
          <w:rFonts w:hint="cs"/>
          <w:rtl/>
        </w:rPr>
        <w:t xml:space="preserve">پس </w:t>
      </w:r>
      <w:r>
        <w:rPr>
          <w:rtl/>
        </w:rPr>
        <w:t>تنوع‌بخش</w:t>
      </w:r>
      <w:r>
        <w:rPr>
          <w:rFonts w:hint="cs"/>
          <w:rtl/>
        </w:rPr>
        <w:t>ی</w:t>
      </w:r>
      <w:r>
        <w:rPr>
          <w:rtl/>
        </w:rPr>
        <w:t xml:space="preserve"> بانک‌ها</w:t>
      </w:r>
      <w:r>
        <w:rPr>
          <w:rFonts w:hint="cs"/>
          <w:rtl/>
        </w:rPr>
        <w:t>ی</w:t>
      </w:r>
      <w:r>
        <w:rPr>
          <w:rtl/>
        </w:rPr>
        <w:t xml:space="preserve"> خارج</w:t>
      </w:r>
      <w:r>
        <w:rPr>
          <w:rFonts w:hint="cs"/>
          <w:rtl/>
        </w:rPr>
        <w:t>ی</w:t>
      </w:r>
      <w:r>
        <w:rPr>
          <w:rtl/>
        </w:rPr>
        <w:t xml:space="preserve"> بر اساس کشورها</w:t>
      </w:r>
      <w:r>
        <w:rPr>
          <w:rFonts w:hint="cs"/>
          <w:rtl/>
        </w:rPr>
        <w:t>ی</w:t>
      </w:r>
      <w:r>
        <w:rPr>
          <w:rtl/>
        </w:rPr>
        <w:t xml:space="preserve"> مبدأ آن‌ها، </w:t>
      </w:r>
      <w:r>
        <w:rPr>
          <w:rFonts w:hint="cs"/>
          <w:rtl/>
        </w:rPr>
        <w:t>ی</w:t>
      </w:r>
      <w:r>
        <w:rPr>
          <w:rFonts w:hint="eastAsia"/>
          <w:rtl/>
        </w:rPr>
        <w:t>ک</w:t>
      </w:r>
      <w:r>
        <w:rPr>
          <w:rtl/>
        </w:rPr>
        <w:t xml:space="preserve"> س</w:t>
      </w:r>
      <w:r>
        <w:rPr>
          <w:rFonts w:hint="cs"/>
          <w:rtl/>
        </w:rPr>
        <w:t>ی</w:t>
      </w:r>
      <w:r>
        <w:rPr>
          <w:rFonts w:hint="eastAsia"/>
          <w:rtl/>
        </w:rPr>
        <w:t>است</w:t>
      </w:r>
      <w:r>
        <w:rPr>
          <w:rtl/>
        </w:rPr>
        <w:t xml:space="preserve"> اساس</w:t>
      </w:r>
      <w:r>
        <w:rPr>
          <w:rFonts w:hint="cs"/>
          <w:rtl/>
        </w:rPr>
        <w:t>ی،</w:t>
      </w:r>
      <w:r>
        <w:rPr>
          <w:rtl/>
        </w:rPr>
        <w:t xml:space="preserve"> برا</w:t>
      </w:r>
      <w:r>
        <w:rPr>
          <w:rFonts w:hint="cs"/>
          <w:rtl/>
        </w:rPr>
        <w:t>ی</w:t>
      </w:r>
      <w:r>
        <w:rPr>
          <w:rtl/>
        </w:rPr>
        <w:t xml:space="preserve"> جلوگ</w:t>
      </w:r>
      <w:r>
        <w:rPr>
          <w:rFonts w:hint="cs"/>
          <w:rtl/>
        </w:rPr>
        <w:t>ی</w:t>
      </w:r>
      <w:r>
        <w:rPr>
          <w:rFonts w:hint="eastAsia"/>
          <w:rtl/>
        </w:rPr>
        <w:t>ر</w:t>
      </w:r>
      <w:r>
        <w:rPr>
          <w:rFonts w:hint="cs"/>
          <w:rtl/>
        </w:rPr>
        <w:t>ی</w:t>
      </w:r>
      <w:r>
        <w:rPr>
          <w:rtl/>
        </w:rPr>
        <w:t xml:space="preserve"> از اثرات منف</w:t>
      </w:r>
      <w:r>
        <w:rPr>
          <w:rFonts w:hint="cs"/>
          <w:rtl/>
        </w:rPr>
        <w:t>ی</w:t>
      </w:r>
      <w:r>
        <w:rPr>
          <w:rtl/>
        </w:rPr>
        <w:t xml:space="preserve"> سرر</w:t>
      </w:r>
      <w:r>
        <w:rPr>
          <w:rFonts w:hint="cs"/>
          <w:rtl/>
        </w:rPr>
        <w:t>ی</w:t>
      </w:r>
      <w:r>
        <w:rPr>
          <w:rFonts w:hint="eastAsia"/>
          <w:rtl/>
        </w:rPr>
        <w:t>ز</w:t>
      </w:r>
      <w:r>
        <w:rPr>
          <w:rtl/>
        </w:rPr>
        <w:t xml:space="preserve"> است که ممکن است از بازارها</w:t>
      </w:r>
      <w:r>
        <w:rPr>
          <w:rFonts w:hint="cs"/>
          <w:rtl/>
        </w:rPr>
        <w:t>ی</w:t>
      </w:r>
      <w:r>
        <w:rPr>
          <w:rtl/>
        </w:rPr>
        <w:t xml:space="preserve"> مبدأ خاص ناش</w:t>
      </w:r>
      <w:r>
        <w:rPr>
          <w:rFonts w:hint="cs"/>
          <w:rtl/>
        </w:rPr>
        <w:t>ی</w:t>
      </w:r>
      <w:r>
        <w:rPr>
          <w:rtl/>
        </w:rPr>
        <w:t xml:space="preserve"> شود</w:t>
      </w:r>
      <w:r w:rsidR="003B2AE7">
        <w:rPr>
          <w:rtl/>
        </w:rPr>
        <w:t xml:space="preserve"> (</w:t>
      </w:r>
      <w:r w:rsidRPr="00F52DB5">
        <w:t>De Haas &amp; Van Lelyveld, 2006</w:t>
      </w:r>
      <w:r>
        <w:rPr>
          <w:rFonts w:hint="cs"/>
          <w:rtl/>
        </w:rPr>
        <w:t>)</w:t>
      </w:r>
      <w:r>
        <w:rPr>
          <w:rtl/>
        </w:rPr>
        <w:t>.</w:t>
      </w:r>
    </w:p>
    <w:p w14:paraId="4DE3BA18" w14:textId="733E8EC7" w:rsidR="004A6CD3" w:rsidRDefault="004A6CD3" w:rsidP="002A7E25">
      <w:pPr>
        <w:pStyle w:val="Heading1"/>
        <w:rPr>
          <w:rtl/>
        </w:rPr>
      </w:pPr>
      <w:bookmarkStart w:id="35" w:name="_Toc188405374"/>
      <w:r>
        <w:rPr>
          <w:rFonts w:hint="cs"/>
          <w:rtl/>
        </w:rPr>
        <w:t xml:space="preserve">ترجیحات </w:t>
      </w:r>
      <w:r w:rsidR="003B2AE7">
        <w:rPr>
          <w:rtl/>
        </w:rPr>
        <w:t>س</w:t>
      </w:r>
      <w:r w:rsidR="003B2AE7">
        <w:rPr>
          <w:rFonts w:hint="cs"/>
          <w:rtl/>
        </w:rPr>
        <w:t>ی</w:t>
      </w:r>
      <w:r w:rsidR="003B2AE7">
        <w:rPr>
          <w:rFonts w:hint="eastAsia"/>
          <w:rtl/>
        </w:rPr>
        <w:t>است‌گذاران</w:t>
      </w:r>
      <w:bookmarkEnd w:id="35"/>
    </w:p>
    <w:p w14:paraId="346718B7" w14:textId="7E7FD2F0" w:rsidR="004A6CD3" w:rsidRDefault="003B2AE7" w:rsidP="002A7E25">
      <w:pPr>
        <w:spacing w:after="0"/>
        <w:rPr>
          <w:rtl/>
        </w:rPr>
      </w:pPr>
      <w:r>
        <w:rPr>
          <w:rtl/>
        </w:rPr>
        <w:t>ازآنجاکه</w:t>
      </w:r>
      <w:r w:rsidR="004A6CD3">
        <w:rPr>
          <w:rtl/>
        </w:rPr>
        <w:t xml:space="preserve"> تنظ</w:t>
      </w:r>
      <w:r w:rsidR="004A6CD3">
        <w:rPr>
          <w:rFonts w:hint="cs"/>
          <w:rtl/>
        </w:rPr>
        <w:t>ی</w:t>
      </w:r>
      <w:r w:rsidR="004A6CD3">
        <w:rPr>
          <w:rFonts w:hint="eastAsia"/>
          <w:rtl/>
        </w:rPr>
        <w:t>م‌کنندگان</w:t>
      </w:r>
      <w:r w:rsidR="004A6CD3">
        <w:rPr>
          <w:rtl/>
        </w:rPr>
        <w:t xml:space="preserve"> کشور م</w:t>
      </w:r>
      <w:r w:rsidR="004A6CD3">
        <w:rPr>
          <w:rFonts w:hint="cs"/>
          <w:rtl/>
        </w:rPr>
        <w:t>ی</w:t>
      </w:r>
      <w:r w:rsidR="004A6CD3">
        <w:rPr>
          <w:rFonts w:hint="eastAsia"/>
          <w:rtl/>
        </w:rPr>
        <w:t>زبان</w:t>
      </w:r>
      <w:r w:rsidR="004A6CD3">
        <w:rPr>
          <w:rFonts w:hint="cs"/>
          <w:rtl/>
        </w:rPr>
        <w:t>،</w:t>
      </w:r>
      <w:r w:rsidR="004A6CD3">
        <w:rPr>
          <w:rtl/>
        </w:rPr>
        <w:t xml:space="preserve"> قدرت </w:t>
      </w:r>
      <w:r>
        <w:rPr>
          <w:rtl/>
        </w:rPr>
        <w:t>محدودکردن</w:t>
      </w:r>
      <w:r w:rsidR="004A6CD3">
        <w:rPr>
          <w:rtl/>
        </w:rPr>
        <w:t xml:space="preserve"> </w:t>
      </w:r>
      <w:r w:rsidR="004A6CD3">
        <w:rPr>
          <w:rFonts w:hint="cs"/>
          <w:rtl/>
        </w:rPr>
        <w:t>ی</w:t>
      </w:r>
      <w:r w:rsidR="004A6CD3">
        <w:rPr>
          <w:rFonts w:hint="eastAsia"/>
          <w:rtl/>
        </w:rPr>
        <w:t>ا</w:t>
      </w:r>
      <w:r w:rsidR="004A6CD3">
        <w:rPr>
          <w:rtl/>
        </w:rPr>
        <w:t xml:space="preserve"> تشو</w:t>
      </w:r>
      <w:r w:rsidR="004A6CD3">
        <w:rPr>
          <w:rFonts w:hint="cs"/>
          <w:rtl/>
        </w:rPr>
        <w:t>ی</w:t>
      </w:r>
      <w:r w:rsidR="004A6CD3">
        <w:rPr>
          <w:rFonts w:hint="eastAsia"/>
          <w:rtl/>
        </w:rPr>
        <w:t>ق</w:t>
      </w:r>
      <w:r w:rsidR="004A6CD3">
        <w:rPr>
          <w:rtl/>
        </w:rPr>
        <w:t xml:space="preserve"> نوع خاص</w:t>
      </w:r>
      <w:r w:rsidR="004A6CD3">
        <w:rPr>
          <w:rFonts w:hint="cs"/>
          <w:rtl/>
        </w:rPr>
        <w:t>ی</w:t>
      </w:r>
      <w:r w:rsidR="004A6CD3">
        <w:rPr>
          <w:rtl/>
        </w:rPr>
        <w:t xml:space="preserve"> از ورود را دارند، درک انتظارات س</w:t>
      </w:r>
      <w:r w:rsidR="004A6CD3">
        <w:rPr>
          <w:rFonts w:hint="cs"/>
          <w:rtl/>
        </w:rPr>
        <w:t>ی</w:t>
      </w:r>
      <w:r w:rsidR="004A6CD3">
        <w:rPr>
          <w:rFonts w:hint="eastAsia"/>
          <w:rtl/>
        </w:rPr>
        <w:t>است‌گذاران</w:t>
      </w:r>
      <w:r w:rsidR="004A6CD3">
        <w:rPr>
          <w:rtl/>
        </w:rPr>
        <w:t xml:space="preserve"> اهم</w:t>
      </w:r>
      <w:r w:rsidR="004A6CD3">
        <w:rPr>
          <w:rFonts w:hint="cs"/>
          <w:rtl/>
        </w:rPr>
        <w:t>ی</w:t>
      </w:r>
      <w:r w:rsidR="004A6CD3">
        <w:rPr>
          <w:rFonts w:hint="eastAsia"/>
          <w:rtl/>
        </w:rPr>
        <w:t>ت</w:t>
      </w:r>
      <w:r w:rsidR="004A6CD3">
        <w:rPr>
          <w:rtl/>
        </w:rPr>
        <w:t xml:space="preserve"> ز</w:t>
      </w:r>
      <w:r w:rsidR="004A6CD3">
        <w:rPr>
          <w:rFonts w:hint="cs"/>
          <w:rtl/>
        </w:rPr>
        <w:t>ی</w:t>
      </w:r>
      <w:r w:rsidR="004A6CD3">
        <w:rPr>
          <w:rFonts w:hint="eastAsia"/>
          <w:rtl/>
        </w:rPr>
        <w:t>اد</w:t>
      </w:r>
      <w:r w:rsidR="004A6CD3">
        <w:rPr>
          <w:rFonts w:hint="cs"/>
          <w:rtl/>
        </w:rPr>
        <w:t>ی</w:t>
      </w:r>
      <w:r w:rsidR="004A6CD3">
        <w:rPr>
          <w:rtl/>
        </w:rPr>
        <w:t xml:space="preserve"> دارد. در ب</w:t>
      </w:r>
      <w:r w:rsidR="004A6CD3">
        <w:rPr>
          <w:rFonts w:hint="cs"/>
          <w:rtl/>
        </w:rPr>
        <w:t>ی</w:t>
      </w:r>
      <w:r w:rsidR="004A6CD3">
        <w:rPr>
          <w:rFonts w:hint="eastAsia"/>
          <w:rtl/>
        </w:rPr>
        <w:t>شتر</w:t>
      </w:r>
      <w:r w:rsidR="004A6CD3">
        <w:rPr>
          <w:rtl/>
        </w:rPr>
        <w:t xml:space="preserve"> موارد، ترج</w:t>
      </w:r>
      <w:r w:rsidR="004A6CD3">
        <w:rPr>
          <w:rFonts w:hint="cs"/>
          <w:rtl/>
        </w:rPr>
        <w:t>ی</w:t>
      </w:r>
      <w:r w:rsidR="004A6CD3">
        <w:rPr>
          <w:rFonts w:hint="eastAsia"/>
          <w:rtl/>
        </w:rPr>
        <w:t>حات</w:t>
      </w:r>
      <w:r w:rsidR="004A6CD3">
        <w:rPr>
          <w:rtl/>
        </w:rPr>
        <w:t xml:space="preserve"> س</w:t>
      </w:r>
      <w:r w:rsidR="004A6CD3">
        <w:rPr>
          <w:rFonts w:hint="cs"/>
          <w:rtl/>
        </w:rPr>
        <w:t>ی</w:t>
      </w:r>
      <w:r w:rsidR="004A6CD3">
        <w:rPr>
          <w:rFonts w:hint="eastAsia"/>
          <w:rtl/>
        </w:rPr>
        <w:t>است‌گذاران</w:t>
      </w:r>
      <w:r w:rsidR="004A6CD3">
        <w:rPr>
          <w:rtl/>
        </w:rPr>
        <w:t xml:space="preserve"> در زم</w:t>
      </w:r>
      <w:r w:rsidR="004A6CD3">
        <w:rPr>
          <w:rFonts w:hint="cs"/>
          <w:rtl/>
        </w:rPr>
        <w:t>ی</w:t>
      </w:r>
      <w:r w:rsidR="004A6CD3">
        <w:rPr>
          <w:rFonts w:hint="eastAsia"/>
          <w:rtl/>
        </w:rPr>
        <w:t>نه</w:t>
      </w:r>
      <w:r w:rsidR="004A6CD3">
        <w:rPr>
          <w:rtl/>
        </w:rPr>
        <w:t xml:space="preserve"> نوع ورود بانک‌ها</w:t>
      </w:r>
      <w:r w:rsidR="004A6CD3">
        <w:rPr>
          <w:rFonts w:hint="cs"/>
          <w:rtl/>
        </w:rPr>
        <w:t>ی</w:t>
      </w:r>
      <w:r w:rsidR="004A6CD3">
        <w:rPr>
          <w:rtl/>
        </w:rPr>
        <w:t xml:space="preserve"> خارج</w:t>
      </w:r>
      <w:r w:rsidR="004A6CD3">
        <w:rPr>
          <w:rFonts w:hint="cs"/>
          <w:rtl/>
        </w:rPr>
        <w:t>ی،</w:t>
      </w:r>
      <w:r w:rsidR="004A6CD3">
        <w:rPr>
          <w:rtl/>
        </w:rPr>
        <w:t xml:space="preserve"> مشابه ترج</w:t>
      </w:r>
      <w:r w:rsidR="004A6CD3">
        <w:rPr>
          <w:rFonts w:hint="cs"/>
          <w:rtl/>
        </w:rPr>
        <w:t>ی</w:t>
      </w:r>
      <w:r w:rsidR="004A6CD3">
        <w:rPr>
          <w:rFonts w:hint="eastAsia"/>
          <w:rtl/>
        </w:rPr>
        <w:t>حات</w:t>
      </w:r>
      <w:r w:rsidR="004A6CD3">
        <w:rPr>
          <w:rtl/>
        </w:rPr>
        <w:t xml:space="preserve"> بانک‌ها</w:t>
      </w:r>
      <w:r w:rsidR="004A6CD3">
        <w:rPr>
          <w:rFonts w:hint="cs"/>
          <w:rtl/>
        </w:rPr>
        <w:t>ی</w:t>
      </w:r>
      <w:r w:rsidR="004A6CD3">
        <w:rPr>
          <w:rtl/>
        </w:rPr>
        <w:t xml:space="preserve"> چندمل</w:t>
      </w:r>
      <w:r w:rsidR="004A6CD3">
        <w:rPr>
          <w:rFonts w:hint="cs"/>
          <w:rtl/>
        </w:rPr>
        <w:t>ی</w:t>
      </w:r>
      <w:r w:rsidR="004A6CD3">
        <w:rPr>
          <w:rFonts w:hint="eastAsia"/>
          <w:rtl/>
        </w:rPr>
        <w:t>ت</w:t>
      </w:r>
      <w:r w:rsidR="004A6CD3">
        <w:rPr>
          <w:rFonts w:hint="cs"/>
          <w:rtl/>
        </w:rPr>
        <w:t xml:space="preserve">ی </w:t>
      </w:r>
      <w:r w:rsidR="004A6CD3">
        <w:rPr>
          <w:rtl/>
        </w:rPr>
        <w:t>است، ز</w:t>
      </w:r>
      <w:r w:rsidR="004A6CD3">
        <w:rPr>
          <w:rFonts w:hint="cs"/>
          <w:rtl/>
        </w:rPr>
        <w:t>ی</w:t>
      </w:r>
      <w:r w:rsidR="004A6CD3">
        <w:rPr>
          <w:rFonts w:hint="eastAsia"/>
          <w:rtl/>
        </w:rPr>
        <w:t>را</w:t>
      </w:r>
      <w:r w:rsidR="004A6CD3">
        <w:rPr>
          <w:rtl/>
        </w:rPr>
        <w:t xml:space="preserve"> </w:t>
      </w:r>
      <w:r w:rsidR="004A6CD3">
        <w:rPr>
          <w:rFonts w:hint="cs"/>
          <w:rtl/>
        </w:rPr>
        <w:t xml:space="preserve">پای </w:t>
      </w:r>
      <w:r w:rsidR="004A6CD3">
        <w:rPr>
          <w:rtl/>
        </w:rPr>
        <w:t>مناف</w:t>
      </w:r>
      <w:r w:rsidR="004A6CD3">
        <w:rPr>
          <w:rFonts w:hint="eastAsia"/>
          <w:rtl/>
        </w:rPr>
        <w:t>ع</w:t>
      </w:r>
      <w:r w:rsidR="004A6CD3">
        <w:rPr>
          <w:rtl/>
        </w:rPr>
        <w:t xml:space="preserve"> متقابل</w:t>
      </w:r>
      <w:r w:rsidR="004A6CD3">
        <w:rPr>
          <w:rFonts w:hint="cs"/>
          <w:rtl/>
        </w:rPr>
        <w:t xml:space="preserve"> </w:t>
      </w:r>
      <w:r w:rsidR="004A6CD3">
        <w:rPr>
          <w:rtl/>
        </w:rPr>
        <w:t>در م</w:t>
      </w:r>
      <w:r w:rsidR="004A6CD3">
        <w:rPr>
          <w:rFonts w:hint="cs"/>
          <w:rtl/>
        </w:rPr>
        <w:t>ی</w:t>
      </w:r>
      <w:r w:rsidR="004A6CD3">
        <w:rPr>
          <w:rFonts w:hint="eastAsia"/>
          <w:rtl/>
        </w:rPr>
        <w:t>ان</w:t>
      </w:r>
      <w:r w:rsidR="004A6CD3">
        <w:rPr>
          <w:rtl/>
        </w:rPr>
        <w:t xml:space="preserve"> است (</w:t>
      </w:r>
      <w:r w:rsidR="004A6CD3" w:rsidRPr="00037EF4">
        <w:t>Lehner, 2009</w:t>
      </w:r>
      <w:r w:rsidR="004A6CD3">
        <w:rPr>
          <w:rtl/>
        </w:rPr>
        <w:t>).</w:t>
      </w:r>
      <w:r w:rsidR="004A6CD3">
        <w:rPr>
          <w:rFonts w:hint="cs"/>
          <w:rtl/>
        </w:rPr>
        <w:t xml:space="preserve"> </w:t>
      </w:r>
      <w:r>
        <w:rPr>
          <w:rtl/>
        </w:rPr>
        <w:t>درع</w:t>
      </w:r>
      <w:r>
        <w:rPr>
          <w:rFonts w:hint="cs"/>
          <w:rtl/>
        </w:rPr>
        <w:t>ی</w:t>
      </w:r>
      <w:r>
        <w:rPr>
          <w:rFonts w:hint="eastAsia"/>
          <w:rtl/>
        </w:rPr>
        <w:t>ن‌حال</w:t>
      </w:r>
      <w:r w:rsidR="004A6CD3">
        <w:rPr>
          <w:rFonts w:hint="cs"/>
          <w:rtl/>
        </w:rPr>
        <w:t>،</w:t>
      </w:r>
      <w:r w:rsidR="004A6CD3">
        <w:rPr>
          <w:rtl/>
        </w:rPr>
        <w:t xml:space="preserve"> رو</w:t>
      </w:r>
      <w:r w:rsidR="004A6CD3">
        <w:rPr>
          <w:rFonts w:hint="cs"/>
          <w:rtl/>
        </w:rPr>
        <w:t>ی</w:t>
      </w:r>
      <w:r w:rsidR="004A6CD3">
        <w:rPr>
          <w:rFonts w:hint="eastAsia"/>
          <w:rtl/>
        </w:rPr>
        <w:t>کرد</w:t>
      </w:r>
      <w:r w:rsidR="004A6CD3">
        <w:rPr>
          <w:rtl/>
        </w:rPr>
        <w:t xml:space="preserve"> س</w:t>
      </w:r>
      <w:r w:rsidR="004A6CD3">
        <w:rPr>
          <w:rFonts w:hint="cs"/>
          <w:rtl/>
        </w:rPr>
        <w:t>ی</w:t>
      </w:r>
      <w:r w:rsidR="004A6CD3">
        <w:rPr>
          <w:rFonts w:hint="eastAsia"/>
          <w:rtl/>
        </w:rPr>
        <w:t>است‌گذاران</w:t>
      </w:r>
      <w:r w:rsidR="004A6CD3">
        <w:rPr>
          <w:rtl/>
        </w:rPr>
        <w:t xml:space="preserve"> </w:t>
      </w:r>
      <w:r w:rsidR="004A6CD3">
        <w:rPr>
          <w:rFonts w:hint="cs"/>
          <w:rtl/>
        </w:rPr>
        <w:t xml:space="preserve">می‌تواند بسته به </w:t>
      </w:r>
      <w:r w:rsidR="004A6CD3">
        <w:rPr>
          <w:rtl/>
        </w:rPr>
        <w:t>بازار</w:t>
      </w:r>
      <w:r w:rsidR="004A6CD3">
        <w:rPr>
          <w:rFonts w:hint="cs"/>
          <w:rtl/>
        </w:rPr>
        <w:t>،</w:t>
      </w:r>
      <w:r w:rsidR="004A6CD3">
        <w:rPr>
          <w:rtl/>
        </w:rPr>
        <w:t xml:space="preserve"> متفاوت باشد</w:t>
      </w:r>
      <w:r w:rsidR="004A6CD3">
        <w:rPr>
          <w:rFonts w:hint="cs"/>
          <w:rtl/>
        </w:rPr>
        <w:t>؛</w:t>
      </w:r>
      <w:r w:rsidR="004A6CD3">
        <w:rPr>
          <w:rtl/>
        </w:rPr>
        <w:t xml:space="preserve"> ز</w:t>
      </w:r>
      <w:r w:rsidR="004A6CD3">
        <w:rPr>
          <w:rFonts w:hint="cs"/>
          <w:rtl/>
        </w:rPr>
        <w:t>ی</w:t>
      </w:r>
      <w:r w:rsidR="004A6CD3">
        <w:rPr>
          <w:rFonts w:hint="eastAsia"/>
          <w:rtl/>
        </w:rPr>
        <w:t>را</w:t>
      </w:r>
      <w:r w:rsidR="004A6CD3">
        <w:rPr>
          <w:rtl/>
        </w:rPr>
        <w:t xml:space="preserve"> </w:t>
      </w:r>
      <w:r w:rsidR="004A6CD3">
        <w:rPr>
          <w:rFonts w:hint="cs"/>
          <w:rtl/>
        </w:rPr>
        <w:t xml:space="preserve">هر بازار، با </w:t>
      </w:r>
      <w:r w:rsidR="004A6CD3">
        <w:rPr>
          <w:rtl/>
        </w:rPr>
        <w:t>و</w:t>
      </w:r>
      <w:r w:rsidR="004A6CD3">
        <w:rPr>
          <w:rFonts w:hint="cs"/>
          <w:rtl/>
        </w:rPr>
        <w:t>ی</w:t>
      </w:r>
      <w:r w:rsidR="004A6CD3">
        <w:rPr>
          <w:rFonts w:hint="eastAsia"/>
          <w:rtl/>
        </w:rPr>
        <w:t>ژگ</w:t>
      </w:r>
      <w:r w:rsidR="004A6CD3">
        <w:rPr>
          <w:rFonts w:hint="cs"/>
          <w:rtl/>
        </w:rPr>
        <w:t>ی‌</w:t>
      </w:r>
      <w:r w:rsidR="004A6CD3">
        <w:rPr>
          <w:rFonts w:hint="eastAsia"/>
          <w:rtl/>
        </w:rPr>
        <w:t>ها</w:t>
      </w:r>
      <w:r w:rsidR="004A6CD3">
        <w:rPr>
          <w:rFonts w:hint="cs"/>
          <w:rtl/>
        </w:rPr>
        <w:t>ی</w:t>
      </w:r>
      <w:r w:rsidR="004A6CD3">
        <w:rPr>
          <w:rtl/>
        </w:rPr>
        <w:t xml:space="preserve"> متما</w:t>
      </w:r>
      <w:r w:rsidR="004A6CD3">
        <w:rPr>
          <w:rFonts w:hint="cs"/>
          <w:rtl/>
        </w:rPr>
        <w:t>ی</w:t>
      </w:r>
      <w:r w:rsidR="004A6CD3">
        <w:rPr>
          <w:rFonts w:hint="eastAsia"/>
          <w:rtl/>
        </w:rPr>
        <w:t>ز</w:t>
      </w:r>
      <w:r w:rsidR="004A6CD3">
        <w:rPr>
          <w:rtl/>
        </w:rPr>
        <w:t xml:space="preserve"> </w:t>
      </w:r>
      <w:r w:rsidR="004A6CD3">
        <w:rPr>
          <w:rFonts w:hint="cs"/>
          <w:rtl/>
        </w:rPr>
        <w:t>خود،</w:t>
      </w:r>
      <w:r w:rsidR="004A6CD3">
        <w:rPr>
          <w:rtl/>
        </w:rPr>
        <w:t xml:space="preserve"> </w:t>
      </w:r>
      <w:r w:rsidR="004A6CD3">
        <w:rPr>
          <w:rFonts w:hint="cs"/>
          <w:rtl/>
        </w:rPr>
        <w:t xml:space="preserve">مستلزم </w:t>
      </w:r>
      <w:r w:rsidR="004A6CD3">
        <w:rPr>
          <w:rtl/>
        </w:rPr>
        <w:t>شرا</w:t>
      </w:r>
      <w:r w:rsidR="004A6CD3">
        <w:rPr>
          <w:rFonts w:hint="cs"/>
          <w:rtl/>
        </w:rPr>
        <w:t>ی</w:t>
      </w:r>
      <w:r w:rsidR="004A6CD3">
        <w:rPr>
          <w:rFonts w:hint="eastAsia"/>
          <w:rtl/>
        </w:rPr>
        <w:t>ط</w:t>
      </w:r>
      <w:r w:rsidR="004A6CD3">
        <w:rPr>
          <w:rtl/>
        </w:rPr>
        <w:t xml:space="preserve"> خاص</w:t>
      </w:r>
      <w:r w:rsidR="004A6CD3">
        <w:rPr>
          <w:rFonts w:hint="cs"/>
          <w:rtl/>
        </w:rPr>
        <w:t>ی</w:t>
      </w:r>
      <w:r w:rsidR="004A6CD3">
        <w:rPr>
          <w:rtl/>
        </w:rPr>
        <w:t xml:space="preserve"> است تا از تأث</w:t>
      </w:r>
      <w:r w:rsidR="004A6CD3">
        <w:rPr>
          <w:rFonts w:hint="cs"/>
          <w:rtl/>
        </w:rPr>
        <w:t>ی</w:t>
      </w:r>
      <w:r w:rsidR="004A6CD3">
        <w:rPr>
          <w:rFonts w:hint="eastAsia"/>
          <w:rtl/>
        </w:rPr>
        <w:t>رات</w:t>
      </w:r>
      <w:r w:rsidR="004A6CD3">
        <w:rPr>
          <w:rtl/>
        </w:rPr>
        <w:t xml:space="preserve"> ز</w:t>
      </w:r>
      <w:r w:rsidR="004A6CD3">
        <w:rPr>
          <w:rFonts w:hint="cs"/>
          <w:rtl/>
        </w:rPr>
        <w:t>ی</w:t>
      </w:r>
      <w:r w:rsidR="004A6CD3">
        <w:rPr>
          <w:rFonts w:hint="eastAsia"/>
          <w:rtl/>
        </w:rPr>
        <w:t>ان‌بار</w:t>
      </w:r>
      <w:r w:rsidR="004A6CD3">
        <w:rPr>
          <w:rtl/>
        </w:rPr>
        <w:t xml:space="preserve"> حضور بانک‌ها</w:t>
      </w:r>
      <w:r w:rsidR="004A6CD3">
        <w:rPr>
          <w:rFonts w:hint="cs"/>
          <w:rtl/>
        </w:rPr>
        <w:t>ی</w:t>
      </w:r>
      <w:r w:rsidR="004A6CD3">
        <w:rPr>
          <w:rtl/>
        </w:rPr>
        <w:t xml:space="preserve"> خارج</w:t>
      </w:r>
      <w:r w:rsidR="004A6CD3">
        <w:rPr>
          <w:rFonts w:hint="cs"/>
          <w:rtl/>
        </w:rPr>
        <w:t>ی</w:t>
      </w:r>
      <w:r w:rsidR="004A6CD3">
        <w:rPr>
          <w:rtl/>
        </w:rPr>
        <w:t xml:space="preserve"> محافظت شود (</w:t>
      </w:r>
      <w:r w:rsidR="004A6CD3" w:rsidRPr="00C40BF0">
        <w:t>Clarke et al., 2003</w:t>
      </w:r>
      <w:r w:rsidR="004A6CD3">
        <w:rPr>
          <w:rtl/>
        </w:rPr>
        <w:t>).</w:t>
      </w:r>
    </w:p>
    <w:p w14:paraId="722BF0D4" w14:textId="77777777" w:rsidR="004A6CD3" w:rsidRDefault="004A6CD3" w:rsidP="002A7E25">
      <w:pPr>
        <w:spacing w:after="0"/>
        <w:rPr>
          <w:rtl/>
        </w:rPr>
      </w:pPr>
      <w:r>
        <w:rPr>
          <w:rFonts w:hint="eastAsia"/>
          <w:rtl/>
        </w:rPr>
        <w:t>اگر</w:t>
      </w:r>
      <w:r>
        <w:rPr>
          <w:rtl/>
        </w:rPr>
        <w:t xml:space="preserve"> حفاظت از بانک‌ها</w:t>
      </w:r>
      <w:r>
        <w:rPr>
          <w:rFonts w:hint="cs"/>
          <w:rtl/>
        </w:rPr>
        <w:t>ی</w:t>
      </w:r>
      <w:r>
        <w:rPr>
          <w:rtl/>
        </w:rPr>
        <w:t xml:space="preserve"> داخل</w:t>
      </w:r>
      <w:r>
        <w:rPr>
          <w:rFonts w:hint="cs"/>
          <w:rtl/>
        </w:rPr>
        <w:t>ی</w:t>
      </w:r>
      <w:r>
        <w:rPr>
          <w:rtl/>
        </w:rPr>
        <w:t xml:space="preserve"> در اولو</w:t>
      </w:r>
      <w:r>
        <w:rPr>
          <w:rFonts w:hint="cs"/>
          <w:rtl/>
        </w:rPr>
        <w:t>ی</w:t>
      </w:r>
      <w:r>
        <w:rPr>
          <w:rFonts w:hint="eastAsia"/>
          <w:rtl/>
        </w:rPr>
        <w:t>ت</w:t>
      </w:r>
      <w:r>
        <w:rPr>
          <w:rtl/>
        </w:rPr>
        <w:t xml:space="preserve"> باشد، به دلا</w:t>
      </w:r>
      <w:r>
        <w:rPr>
          <w:rFonts w:hint="cs"/>
          <w:rtl/>
        </w:rPr>
        <w:t>ی</w:t>
      </w:r>
      <w:r>
        <w:rPr>
          <w:rFonts w:hint="eastAsia"/>
          <w:rtl/>
        </w:rPr>
        <w:t>ل</w:t>
      </w:r>
      <w:r>
        <w:rPr>
          <w:rtl/>
        </w:rPr>
        <w:t xml:space="preserve"> ز</w:t>
      </w:r>
      <w:r>
        <w:rPr>
          <w:rFonts w:hint="cs"/>
          <w:rtl/>
        </w:rPr>
        <w:t>ی</w:t>
      </w:r>
      <w:r>
        <w:rPr>
          <w:rFonts w:hint="eastAsia"/>
          <w:rtl/>
        </w:rPr>
        <w:t>ر</w:t>
      </w:r>
      <w:r>
        <w:rPr>
          <w:rFonts w:hint="cs"/>
          <w:rtl/>
        </w:rPr>
        <w:t xml:space="preserve">، </w:t>
      </w:r>
      <w:r>
        <w:rPr>
          <w:rtl/>
        </w:rPr>
        <w:t>س</w:t>
      </w:r>
      <w:r>
        <w:rPr>
          <w:rFonts w:hint="cs"/>
          <w:rtl/>
        </w:rPr>
        <w:t>ی</w:t>
      </w:r>
      <w:r>
        <w:rPr>
          <w:rFonts w:hint="eastAsia"/>
          <w:rtl/>
        </w:rPr>
        <w:t>است‌گذاران</w:t>
      </w:r>
      <w:r>
        <w:rPr>
          <w:rtl/>
        </w:rPr>
        <w:t xml:space="preserve"> با</w:t>
      </w:r>
      <w:r>
        <w:rPr>
          <w:rFonts w:hint="cs"/>
          <w:rtl/>
        </w:rPr>
        <w:t>ی</w:t>
      </w:r>
      <w:r>
        <w:rPr>
          <w:rFonts w:hint="eastAsia"/>
          <w:rtl/>
        </w:rPr>
        <w:t>د</w:t>
      </w:r>
      <w:r>
        <w:rPr>
          <w:rtl/>
        </w:rPr>
        <w:t xml:space="preserve"> ورود از طر</w:t>
      </w:r>
      <w:r>
        <w:rPr>
          <w:rFonts w:hint="cs"/>
          <w:rtl/>
        </w:rPr>
        <w:t>ی</w:t>
      </w:r>
      <w:r>
        <w:rPr>
          <w:rFonts w:hint="eastAsia"/>
          <w:rtl/>
        </w:rPr>
        <w:t>ق</w:t>
      </w:r>
      <w:r>
        <w:rPr>
          <w:rtl/>
        </w:rPr>
        <w:t xml:space="preserve"> تملک را تشو</w:t>
      </w:r>
      <w:r>
        <w:rPr>
          <w:rFonts w:hint="cs"/>
          <w:rtl/>
        </w:rPr>
        <w:t>ی</w:t>
      </w:r>
      <w:r>
        <w:rPr>
          <w:rFonts w:hint="eastAsia"/>
          <w:rtl/>
        </w:rPr>
        <w:t>ق</w:t>
      </w:r>
      <w:r>
        <w:rPr>
          <w:rtl/>
        </w:rPr>
        <w:t xml:space="preserve"> کنند:</w:t>
      </w:r>
    </w:p>
    <w:p w14:paraId="1AC2F8BE" w14:textId="1DF596AA" w:rsidR="004A6CD3" w:rsidRDefault="004A6CD3" w:rsidP="002A7E25">
      <w:pPr>
        <w:pStyle w:val="ListParagraph"/>
        <w:numPr>
          <w:ilvl w:val="0"/>
          <w:numId w:val="19"/>
        </w:numPr>
        <w:spacing w:after="0"/>
        <w:rPr>
          <w:rtl/>
        </w:rPr>
      </w:pPr>
      <w:r>
        <w:rPr>
          <w:rFonts w:hint="eastAsia"/>
          <w:rtl/>
        </w:rPr>
        <w:t>ورود</w:t>
      </w:r>
      <w:r>
        <w:rPr>
          <w:rtl/>
        </w:rPr>
        <w:t xml:space="preserve"> از طر</w:t>
      </w:r>
      <w:r>
        <w:rPr>
          <w:rFonts w:hint="cs"/>
          <w:rtl/>
        </w:rPr>
        <w:t>ی</w:t>
      </w:r>
      <w:r>
        <w:rPr>
          <w:rFonts w:hint="eastAsia"/>
          <w:rtl/>
        </w:rPr>
        <w:t>ق</w:t>
      </w:r>
      <w:r>
        <w:rPr>
          <w:rtl/>
        </w:rPr>
        <w:t xml:space="preserve"> تملک</w:t>
      </w:r>
      <w:r>
        <w:rPr>
          <w:rFonts w:hint="cs"/>
          <w:rtl/>
        </w:rPr>
        <w:t>،</w:t>
      </w:r>
      <w:r>
        <w:rPr>
          <w:rtl/>
        </w:rPr>
        <w:t xml:space="preserve"> نرخ‌ها</w:t>
      </w:r>
      <w:r>
        <w:rPr>
          <w:rFonts w:hint="cs"/>
          <w:rtl/>
        </w:rPr>
        <w:t>ی</w:t>
      </w:r>
      <w:r>
        <w:rPr>
          <w:rtl/>
        </w:rPr>
        <w:t xml:space="preserve"> بهره را </w:t>
      </w:r>
      <w:r w:rsidR="003B2AE7">
        <w:rPr>
          <w:rtl/>
        </w:rPr>
        <w:t>به‌اندازه</w:t>
      </w:r>
      <w:r>
        <w:rPr>
          <w:rtl/>
        </w:rPr>
        <w:t xml:space="preserve"> ورود از طر</w:t>
      </w:r>
      <w:r>
        <w:rPr>
          <w:rFonts w:hint="cs"/>
          <w:rtl/>
        </w:rPr>
        <w:t>ی</w:t>
      </w:r>
      <w:r>
        <w:rPr>
          <w:rFonts w:hint="eastAsia"/>
          <w:rtl/>
        </w:rPr>
        <w:t>ق</w:t>
      </w:r>
      <w:r>
        <w:rPr>
          <w:rtl/>
        </w:rPr>
        <w:t xml:space="preserve"> </w:t>
      </w:r>
      <w:r w:rsidR="00927EC0">
        <w:rPr>
          <w:rFonts w:hint="cs"/>
          <w:rtl/>
        </w:rPr>
        <w:t>نهادسازی</w:t>
      </w:r>
      <w:r>
        <w:rPr>
          <w:rtl/>
        </w:rPr>
        <w:t xml:space="preserve"> کاهش نم</w:t>
      </w:r>
      <w:r>
        <w:rPr>
          <w:rFonts w:hint="cs"/>
          <w:rtl/>
        </w:rPr>
        <w:t>ی‌</w:t>
      </w:r>
      <w:r>
        <w:rPr>
          <w:rFonts w:hint="eastAsia"/>
          <w:rtl/>
        </w:rPr>
        <w:t>دهد</w:t>
      </w:r>
      <w:r>
        <w:rPr>
          <w:rFonts w:hint="cs"/>
          <w:rtl/>
        </w:rPr>
        <w:t>.</w:t>
      </w:r>
    </w:p>
    <w:p w14:paraId="44CD5116" w14:textId="77777777" w:rsidR="004A6CD3" w:rsidRDefault="004A6CD3" w:rsidP="002A7E25">
      <w:pPr>
        <w:pStyle w:val="ListParagraph"/>
        <w:numPr>
          <w:ilvl w:val="0"/>
          <w:numId w:val="19"/>
        </w:numPr>
        <w:spacing w:after="0"/>
        <w:rPr>
          <w:rtl/>
        </w:rPr>
      </w:pPr>
      <w:r>
        <w:rPr>
          <w:rFonts w:hint="eastAsia"/>
          <w:rtl/>
        </w:rPr>
        <w:t>کارا</w:t>
      </w:r>
      <w:r>
        <w:rPr>
          <w:rFonts w:hint="cs"/>
          <w:rtl/>
        </w:rPr>
        <w:t>یی</w:t>
      </w:r>
      <w:r>
        <w:rPr>
          <w:rtl/>
        </w:rPr>
        <w:t xml:space="preserve"> صنعت بانک</w:t>
      </w:r>
      <w:r>
        <w:rPr>
          <w:rFonts w:hint="cs"/>
          <w:rtl/>
        </w:rPr>
        <w:t>ی،</w:t>
      </w:r>
      <w:r>
        <w:rPr>
          <w:rtl/>
        </w:rPr>
        <w:t xml:space="preserve"> با </w:t>
      </w:r>
      <w:r>
        <w:rPr>
          <w:rFonts w:hint="cs"/>
          <w:rtl/>
        </w:rPr>
        <w:t xml:space="preserve">استفاده از </w:t>
      </w:r>
      <w:r>
        <w:rPr>
          <w:rtl/>
        </w:rPr>
        <w:t>تخصص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افزا</w:t>
      </w:r>
      <w:r>
        <w:rPr>
          <w:rFonts w:hint="cs"/>
          <w:rtl/>
        </w:rPr>
        <w:t>ی</w:t>
      </w:r>
      <w:r>
        <w:rPr>
          <w:rFonts w:hint="eastAsia"/>
          <w:rtl/>
        </w:rPr>
        <w:t>ش</w:t>
      </w:r>
      <w:r>
        <w:rPr>
          <w:rtl/>
        </w:rPr>
        <w:t xml:space="preserve"> م</w:t>
      </w:r>
      <w:r>
        <w:rPr>
          <w:rFonts w:hint="cs"/>
          <w:rtl/>
        </w:rPr>
        <w:t>ی‌ی</w:t>
      </w:r>
      <w:r>
        <w:rPr>
          <w:rFonts w:hint="eastAsia"/>
          <w:rtl/>
        </w:rPr>
        <w:t>ابد</w:t>
      </w:r>
      <w:r>
        <w:rPr>
          <w:rFonts w:hint="cs"/>
          <w:rtl/>
        </w:rPr>
        <w:t>.</w:t>
      </w:r>
    </w:p>
    <w:p w14:paraId="13AC9E73" w14:textId="77777777" w:rsidR="004A6CD3" w:rsidRDefault="004A6CD3" w:rsidP="002A7E25">
      <w:pPr>
        <w:pStyle w:val="ListParagraph"/>
        <w:numPr>
          <w:ilvl w:val="0"/>
          <w:numId w:val="19"/>
        </w:numPr>
        <w:spacing w:after="0"/>
      </w:pPr>
      <w:r>
        <w:rPr>
          <w:rFonts w:hint="eastAsia"/>
          <w:rtl/>
        </w:rPr>
        <w:t>ا</w:t>
      </w:r>
      <w:r>
        <w:rPr>
          <w:rFonts w:hint="cs"/>
          <w:rtl/>
        </w:rPr>
        <w:t>ی</w:t>
      </w:r>
      <w:r>
        <w:rPr>
          <w:rFonts w:hint="eastAsia"/>
          <w:rtl/>
        </w:rPr>
        <w:t>ن</w:t>
      </w:r>
      <w:r>
        <w:rPr>
          <w:rtl/>
        </w:rPr>
        <w:t xml:space="preserve"> روش در زمان بحران‌ها</w:t>
      </w:r>
      <w:r>
        <w:rPr>
          <w:rFonts w:hint="cs"/>
          <w:rtl/>
        </w:rPr>
        <w:t>،</w:t>
      </w:r>
      <w:r>
        <w:rPr>
          <w:rtl/>
        </w:rPr>
        <w:t xml:space="preserve"> ثبات مال</w:t>
      </w:r>
      <w:r>
        <w:rPr>
          <w:rFonts w:hint="cs"/>
          <w:rtl/>
        </w:rPr>
        <w:t>ی</w:t>
      </w:r>
      <w:r>
        <w:rPr>
          <w:rtl/>
        </w:rPr>
        <w:t xml:space="preserve"> را فراهم م</w:t>
      </w:r>
      <w:r>
        <w:rPr>
          <w:rFonts w:hint="cs"/>
          <w:rtl/>
        </w:rPr>
        <w:t>ی‌</w:t>
      </w:r>
      <w:r>
        <w:rPr>
          <w:rFonts w:hint="eastAsia"/>
          <w:rtl/>
        </w:rPr>
        <w:t>کند</w:t>
      </w:r>
      <w:r>
        <w:rPr>
          <w:rtl/>
        </w:rPr>
        <w:t>.</w:t>
      </w:r>
    </w:p>
    <w:p w14:paraId="60475301" w14:textId="4BCE7069" w:rsidR="004A6CD3" w:rsidRDefault="004A6CD3" w:rsidP="002A7E25">
      <w:pPr>
        <w:spacing w:after="0"/>
        <w:rPr>
          <w:rtl/>
        </w:rPr>
      </w:pPr>
      <w:r>
        <w:rPr>
          <w:rtl/>
        </w:rPr>
        <w:t>از سو</w:t>
      </w:r>
      <w:r>
        <w:rPr>
          <w:rFonts w:hint="cs"/>
          <w:rtl/>
        </w:rPr>
        <w:t>ی</w:t>
      </w:r>
      <w:r>
        <w:rPr>
          <w:rtl/>
        </w:rPr>
        <w:t xml:space="preserve"> د</w:t>
      </w:r>
      <w:r>
        <w:rPr>
          <w:rFonts w:hint="cs"/>
          <w:rtl/>
        </w:rPr>
        <w:t>ی</w:t>
      </w:r>
      <w:r>
        <w:rPr>
          <w:rFonts w:hint="eastAsia"/>
          <w:rtl/>
        </w:rPr>
        <w:t>گر،</w:t>
      </w:r>
      <w:r>
        <w:rPr>
          <w:rtl/>
        </w:rPr>
        <w:t xml:space="preserve"> </w:t>
      </w:r>
      <w:r w:rsidR="00927EC0">
        <w:rPr>
          <w:rtl/>
        </w:rPr>
        <w:t>بانک‌های نهادساز</w:t>
      </w:r>
      <w:r>
        <w:rPr>
          <w:rFonts w:hint="cs"/>
          <w:rtl/>
        </w:rPr>
        <w:t>،</w:t>
      </w:r>
      <w:r>
        <w:rPr>
          <w:rtl/>
        </w:rPr>
        <w:t xml:space="preserve"> در شرا</w:t>
      </w:r>
      <w:r>
        <w:rPr>
          <w:rFonts w:hint="cs"/>
          <w:rtl/>
        </w:rPr>
        <w:t>ی</w:t>
      </w:r>
      <w:r>
        <w:rPr>
          <w:rFonts w:hint="eastAsia"/>
          <w:rtl/>
        </w:rPr>
        <w:t>ط</w:t>
      </w:r>
      <w:r>
        <w:rPr>
          <w:rFonts w:hint="cs"/>
          <w:rtl/>
        </w:rPr>
        <w:t>ی</w:t>
      </w:r>
      <w:r>
        <w:rPr>
          <w:rtl/>
        </w:rPr>
        <w:t xml:space="preserve"> توص</w:t>
      </w:r>
      <w:r>
        <w:rPr>
          <w:rFonts w:hint="cs"/>
          <w:rtl/>
        </w:rPr>
        <w:t>ی</w:t>
      </w:r>
      <w:r>
        <w:rPr>
          <w:rFonts w:hint="eastAsia"/>
          <w:rtl/>
        </w:rPr>
        <w:t>ه</w:t>
      </w:r>
      <w:r>
        <w:rPr>
          <w:rtl/>
        </w:rPr>
        <w:t xml:space="preserve"> </w:t>
      </w:r>
      <w:r>
        <w:rPr>
          <w:rFonts w:hint="cs"/>
          <w:rtl/>
        </w:rPr>
        <w:t>می‌</w:t>
      </w:r>
      <w:r>
        <w:rPr>
          <w:rtl/>
        </w:rPr>
        <w:t>شوند که اولو</w:t>
      </w:r>
      <w:r>
        <w:rPr>
          <w:rFonts w:hint="cs"/>
          <w:rtl/>
        </w:rPr>
        <w:t>ی</w:t>
      </w:r>
      <w:r>
        <w:rPr>
          <w:rFonts w:hint="eastAsia"/>
          <w:rtl/>
        </w:rPr>
        <w:t>ت</w:t>
      </w:r>
      <w:r>
        <w:rPr>
          <w:rtl/>
        </w:rPr>
        <w:t xml:space="preserve"> بازار، دست</w:t>
      </w:r>
      <w:r>
        <w:rPr>
          <w:rFonts w:hint="cs"/>
          <w:rtl/>
        </w:rPr>
        <w:t>ی</w:t>
      </w:r>
      <w:r>
        <w:rPr>
          <w:rFonts w:hint="eastAsia"/>
          <w:rtl/>
        </w:rPr>
        <w:t>اب</w:t>
      </w:r>
      <w:r>
        <w:rPr>
          <w:rFonts w:hint="cs"/>
          <w:rtl/>
        </w:rPr>
        <w:t>ی</w:t>
      </w:r>
      <w:r>
        <w:rPr>
          <w:rtl/>
        </w:rPr>
        <w:t xml:space="preserve"> به نرخ‌ها</w:t>
      </w:r>
      <w:r>
        <w:rPr>
          <w:rFonts w:hint="cs"/>
          <w:rtl/>
        </w:rPr>
        <w:t>ی</w:t>
      </w:r>
      <w:r>
        <w:rPr>
          <w:rtl/>
        </w:rPr>
        <w:t xml:space="preserve"> بهره پا</w:t>
      </w:r>
      <w:r>
        <w:rPr>
          <w:rFonts w:hint="cs"/>
          <w:rtl/>
        </w:rPr>
        <w:t>یی</w:t>
      </w:r>
      <w:r>
        <w:rPr>
          <w:rFonts w:hint="eastAsia"/>
          <w:rtl/>
        </w:rPr>
        <w:t>ن</w:t>
      </w:r>
      <w:r>
        <w:rPr>
          <w:rtl/>
        </w:rPr>
        <w:t xml:space="preserve"> باشد (</w:t>
      </w:r>
      <w:r w:rsidRPr="002D1F77">
        <w:t>Peria &amp; Mody, 2004,  cited in Hryckiewicz &amp; Kowalewski, 2010</w:t>
      </w:r>
      <w:r>
        <w:rPr>
          <w:rtl/>
        </w:rPr>
        <w:t>). س</w:t>
      </w:r>
      <w:r>
        <w:rPr>
          <w:rFonts w:hint="cs"/>
          <w:rtl/>
        </w:rPr>
        <w:t>ی</w:t>
      </w:r>
      <w:r>
        <w:rPr>
          <w:rFonts w:hint="eastAsia"/>
          <w:rtl/>
        </w:rPr>
        <w:t>است‌گذاران</w:t>
      </w:r>
      <w:r>
        <w:rPr>
          <w:rtl/>
        </w:rPr>
        <w:t xml:space="preserve"> با</w:t>
      </w:r>
      <w:r>
        <w:rPr>
          <w:rFonts w:hint="cs"/>
          <w:rtl/>
        </w:rPr>
        <w:t>ی</w:t>
      </w:r>
      <w:r>
        <w:rPr>
          <w:rFonts w:hint="eastAsia"/>
          <w:rtl/>
        </w:rPr>
        <w:t>د</w:t>
      </w:r>
      <w:r>
        <w:rPr>
          <w:rtl/>
        </w:rPr>
        <w:t xml:space="preserve"> </w:t>
      </w:r>
      <w:r w:rsidR="003B2AE7">
        <w:rPr>
          <w:rtl/>
        </w:rPr>
        <w:t>باتوجه‌به</w:t>
      </w:r>
      <w:r>
        <w:rPr>
          <w:rtl/>
        </w:rPr>
        <w:t xml:space="preserve"> شرا</w:t>
      </w:r>
      <w:r>
        <w:rPr>
          <w:rFonts w:hint="cs"/>
          <w:rtl/>
        </w:rPr>
        <w:t>ی</w:t>
      </w:r>
      <w:r>
        <w:rPr>
          <w:rFonts w:hint="eastAsia"/>
          <w:rtl/>
        </w:rPr>
        <w:t>ط</w:t>
      </w:r>
      <w:r>
        <w:rPr>
          <w:rtl/>
        </w:rPr>
        <w:t xml:space="preserve"> کشور م</w:t>
      </w:r>
      <w:r>
        <w:rPr>
          <w:rFonts w:hint="cs"/>
          <w:rtl/>
        </w:rPr>
        <w:t>ی</w:t>
      </w:r>
      <w:r>
        <w:rPr>
          <w:rFonts w:hint="eastAsia"/>
          <w:rtl/>
        </w:rPr>
        <w:t>زبان،</w:t>
      </w:r>
      <w:r>
        <w:rPr>
          <w:rtl/>
        </w:rPr>
        <w:t xml:space="preserve"> ب</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نرخ بهره و حفاظت از مؤسسات م</w:t>
      </w:r>
      <w:r>
        <w:rPr>
          <w:rFonts w:hint="eastAsia"/>
          <w:rtl/>
        </w:rPr>
        <w:t>حل</w:t>
      </w:r>
      <w:r>
        <w:rPr>
          <w:rFonts w:hint="cs"/>
          <w:rtl/>
        </w:rPr>
        <w:t>ی،</w:t>
      </w:r>
      <w:r>
        <w:rPr>
          <w:rtl/>
        </w:rPr>
        <w:t xml:space="preserve"> موازنه برقرار کنند.</w:t>
      </w:r>
      <w:r>
        <w:rPr>
          <w:rFonts w:hint="cs"/>
          <w:rtl/>
        </w:rPr>
        <w:t xml:space="preserve"> </w:t>
      </w:r>
      <w:r w:rsidR="003B2AE7">
        <w:rPr>
          <w:rtl/>
        </w:rPr>
        <w:t>به‌عنوان‌مثال</w:t>
      </w:r>
      <w:r>
        <w:rPr>
          <w:rtl/>
        </w:rPr>
        <w:t>، هند</w:t>
      </w:r>
      <w:r>
        <w:rPr>
          <w:rFonts w:hint="cs"/>
          <w:rtl/>
        </w:rPr>
        <w:t>،</w:t>
      </w:r>
      <w:r>
        <w:rPr>
          <w:rtl/>
        </w:rPr>
        <w:t xml:space="preserve"> ورود </w:t>
      </w:r>
      <w:r w:rsidR="00927EC0">
        <w:rPr>
          <w:rtl/>
        </w:rPr>
        <w:t>بانک‌های نهادساز</w:t>
      </w:r>
      <w:r>
        <w:rPr>
          <w:rtl/>
        </w:rPr>
        <w:t xml:space="preserve"> با مالک</w:t>
      </w:r>
      <w:r>
        <w:rPr>
          <w:rFonts w:hint="cs"/>
          <w:rtl/>
        </w:rPr>
        <w:t>ی</w:t>
      </w:r>
      <w:r>
        <w:rPr>
          <w:rFonts w:hint="eastAsia"/>
          <w:rtl/>
        </w:rPr>
        <w:t>ت</w:t>
      </w:r>
      <w:r>
        <w:rPr>
          <w:rtl/>
        </w:rPr>
        <w:t xml:space="preserve"> کامل را مجاز م</w:t>
      </w:r>
      <w:r>
        <w:rPr>
          <w:rFonts w:hint="cs"/>
          <w:rtl/>
        </w:rPr>
        <w:t>ی‌</w:t>
      </w:r>
      <w:r>
        <w:rPr>
          <w:rFonts w:hint="eastAsia"/>
          <w:rtl/>
        </w:rPr>
        <w:t>داند</w:t>
      </w:r>
      <w:r>
        <w:rPr>
          <w:rFonts w:hint="cs"/>
          <w:rtl/>
        </w:rPr>
        <w:t>،</w:t>
      </w:r>
      <w:r>
        <w:rPr>
          <w:rtl/>
        </w:rPr>
        <w:t xml:space="preserve"> اما تملک را محدود کرده و تنها برا</w:t>
      </w:r>
      <w:r>
        <w:rPr>
          <w:rFonts w:hint="cs"/>
          <w:rtl/>
        </w:rPr>
        <w:t>ی</w:t>
      </w:r>
      <w:r>
        <w:rPr>
          <w:rtl/>
        </w:rPr>
        <w:t xml:space="preserve"> باز</w:t>
      </w:r>
      <w:r>
        <w:rPr>
          <w:rFonts w:hint="cs"/>
          <w:rtl/>
        </w:rPr>
        <w:t xml:space="preserve">طراحی </w:t>
      </w:r>
      <w:r>
        <w:rPr>
          <w:rtl/>
        </w:rPr>
        <w:t>بانک‌ها</w:t>
      </w:r>
      <w:r>
        <w:rPr>
          <w:rFonts w:hint="cs"/>
          <w:rtl/>
        </w:rPr>
        <w:t>ی</w:t>
      </w:r>
      <w:r>
        <w:rPr>
          <w:rtl/>
        </w:rPr>
        <w:t xml:space="preserve"> داخل</w:t>
      </w:r>
      <w:r>
        <w:rPr>
          <w:rFonts w:hint="cs"/>
          <w:rtl/>
        </w:rPr>
        <w:t>ی</w:t>
      </w:r>
      <w:r>
        <w:rPr>
          <w:rtl/>
        </w:rPr>
        <w:t xml:space="preserve"> اجازه م</w:t>
      </w:r>
      <w:r>
        <w:rPr>
          <w:rFonts w:hint="cs"/>
          <w:rtl/>
        </w:rPr>
        <w:t>ی‌</w:t>
      </w:r>
      <w:r>
        <w:rPr>
          <w:rFonts w:hint="eastAsia"/>
          <w:rtl/>
        </w:rPr>
        <w:t>دهد</w:t>
      </w:r>
      <w:r>
        <w:rPr>
          <w:rtl/>
        </w:rPr>
        <w:t>. ا</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باعث افزا</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تملک شده و ورود </w:t>
      </w:r>
      <w:r w:rsidR="00927EC0">
        <w:rPr>
          <w:rtl/>
        </w:rPr>
        <w:t>بانک‌های نهادساز</w:t>
      </w:r>
      <w:r>
        <w:rPr>
          <w:rtl/>
        </w:rPr>
        <w:t xml:space="preserve"> را تشو</w:t>
      </w:r>
      <w:r>
        <w:rPr>
          <w:rFonts w:hint="cs"/>
          <w:rtl/>
        </w:rPr>
        <w:t>ی</w:t>
      </w:r>
      <w:r>
        <w:rPr>
          <w:rFonts w:hint="eastAsia"/>
          <w:rtl/>
        </w:rPr>
        <w:t>ق</w:t>
      </w:r>
      <w:r>
        <w:rPr>
          <w:rtl/>
        </w:rPr>
        <w:t xml:space="preserve"> م</w:t>
      </w:r>
      <w:r>
        <w:rPr>
          <w:rFonts w:hint="cs"/>
          <w:rtl/>
        </w:rPr>
        <w:t>ی‌</w:t>
      </w:r>
      <w:r>
        <w:rPr>
          <w:rFonts w:hint="eastAsia"/>
          <w:rtl/>
        </w:rPr>
        <w:t>کند</w:t>
      </w:r>
      <w:r w:rsidR="003B2AE7">
        <w:rPr>
          <w:rtl/>
        </w:rPr>
        <w:t xml:space="preserve"> </w:t>
      </w:r>
      <w:r w:rsidRPr="004840DA">
        <w:rPr>
          <w:rtl/>
        </w:rPr>
        <w:t>(</w:t>
      </w:r>
      <w:r w:rsidRPr="004840DA">
        <w:t>Van Tassel &amp; Vishwasrao, 2007</w:t>
      </w:r>
      <w:r>
        <w:rPr>
          <w:rtl/>
        </w:rPr>
        <w:t>)</w:t>
      </w:r>
      <w:r>
        <w:rPr>
          <w:rFonts w:hint="cs"/>
          <w:rtl/>
        </w:rPr>
        <w:t>.</w:t>
      </w:r>
    </w:p>
    <w:p w14:paraId="2B48342B" w14:textId="79E5273E" w:rsidR="004A6CD3" w:rsidRDefault="004A6CD3" w:rsidP="002A7E25">
      <w:pPr>
        <w:spacing w:after="0"/>
        <w:rPr>
          <w:rtl/>
        </w:rPr>
      </w:pPr>
      <w:r>
        <w:rPr>
          <w:rFonts w:hint="eastAsia"/>
          <w:rtl/>
        </w:rPr>
        <w:lastRenderedPageBreak/>
        <w:t>ادب</w:t>
      </w:r>
      <w:r>
        <w:rPr>
          <w:rFonts w:hint="cs"/>
          <w:rtl/>
        </w:rPr>
        <w:t>ی</w:t>
      </w:r>
      <w:r>
        <w:rPr>
          <w:rFonts w:hint="eastAsia"/>
          <w:rtl/>
        </w:rPr>
        <w:t>ات</w:t>
      </w:r>
      <w:r>
        <w:rPr>
          <w:rtl/>
        </w:rPr>
        <w:t xml:space="preserve"> پژوهش</w:t>
      </w:r>
      <w:r>
        <w:rPr>
          <w:rFonts w:hint="cs"/>
          <w:rtl/>
        </w:rPr>
        <w:t>ی،</w:t>
      </w:r>
      <w:r>
        <w:rPr>
          <w:rtl/>
        </w:rPr>
        <w:t xml:space="preserve"> ب</w:t>
      </w:r>
      <w:r>
        <w:rPr>
          <w:rFonts w:hint="cs"/>
          <w:rtl/>
        </w:rPr>
        <w:t>ی</w:t>
      </w:r>
      <w:r>
        <w:rPr>
          <w:rFonts w:hint="eastAsia"/>
          <w:rtl/>
        </w:rPr>
        <w:t>شتر</w:t>
      </w:r>
      <w:r>
        <w:rPr>
          <w:rtl/>
        </w:rPr>
        <w:t xml:space="preserve"> </w:t>
      </w:r>
      <w:r>
        <w:rPr>
          <w:rFonts w:hint="cs"/>
          <w:rtl/>
        </w:rPr>
        <w:t xml:space="preserve">حامی ورود </w:t>
      </w:r>
      <w:r>
        <w:rPr>
          <w:rtl/>
        </w:rPr>
        <w:t>از طر</w:t>
      </w:r>
      <w:r>
        <w:rPr>
          <w:rFonts w:hint="cs"/>
          <w:rtl/>
        </w:rPr>
        <w:t>ی</w:t>
      </w:r>
      <w:r>
        <w:rPr>
          <w:rFonts w:hint="eastAsia"/>
          <w:rtl/>
        </w:rPr>
        <w:t>ق</w:t>
      </w:r>
      <w:r>
        <w:rPr>
          <w:rtl/>
        </w:rPr>
        <w:t xml:space="preserve"> تملک </w:t>
      </w:r>
      <w:r>
        <w:rPr>
          <w:rFonts w:hint="cs"/>
          <w:rtl/>
        </w:rPr>
        <w:t>است</w:t>
      </w:r>
      <w:r>
        <w:rPr>
          <w:rFonts w:hint="eastAsia"/>
          <w:rtl/>
        </w:rPr>
        <w:t>،</w:t>
      </w:r>
      <w:r>
        <w:rPr>
          <w:rtl/>
        </w:rPr>
        <w:t xml:space="preserve">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روش</w:t>
      </w:r>
      <w:r>
        <w:rPr>
          <w:rFonts w:hint="cs"/>
          <w:rtl/>
        </w:rPr>
        <w:t>،</w:t>
      </w:r>
      <w:r>
        <w:rPr>
          <w:rtl/>
        </w:rPr>
        <w:t xml:space="preserve"> تخصص و </w:t>
      </w:r>
      <w:r>
        <w:rPr>
          <w:rFonts w:hint="cs"/>
          <w:rtl/>
        </w:rPr>
        <w:t xml:space="preserve">منابع </w:t>
      </w:r>
      <w:r>
        <w:rPr>
          <w:rtl/>
        </w:rPr>
        <w:t>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را</w:t>
      </w:r>
      <w:r>
        <w:rPr>
          <w:rFonts w:hint="cs"/>
          <w:rtl/>
        </w:rPr>
        <w:t>،</w:t>
      </w:r>
      <w:r>
        <w:rPr>
          <w:rtl/>
        </w:rPr>
        <w:t xml:space="preserve"> تحت کنترل نهادها</w:t>
      </w:r>
      <w:r>
        <w:rPr>
          <w:rFonts w:hint="cs"/>
          <w:rtl/>
        </w:rPr>
        <w:t>ی</w:t>
      </w:r>
      <w:r>
        <w:rPr>
          <w:rtl/>
        </w:rPr>
        <w:t xml:space="preserve"> داخل</w:t>
      </w:r>
      <w:r>
        <w:rPr>
          <w:rFonts w:hint="cs"/>
          <w:rtl/>
        </w:rPr>
        <w:t>ی،</w:t>
      </w:r>
      <w:r>
        <w:rPr>
          <w:rtl/>
        </w:rPr>
        <w:t xml:space="preserve"> به کشور م</w:t>
      </w:r>
      <w:r>
        <w:rPr>
          <w:rFonts w:hint="cs"/>
          <w:rtl/>
        </w:rPr>
        <w:t>ی</w:t>
      </w:r>
      <w:r>
        <w:rPr>
          <w:rFonts w:hint="eastAsia"/>
          <w:rtl/>
        </w:rPr>
        <w:t>زبان</w:t>
      </w:r>
      <w:r>
        <w:rPr>
          <w:rtl/>
        </w:rPr>
        <w:t xml:space="preserve"> وارد م</w:t>
      </w:r>
      <w:r>
        <w:rPr>
          <w:rFonts w:hint="cs"/>
          <w:rtl/>
        </w:rPr>
        <w:t>ی‌</w:t>
      </w:r>
      <w:r>
        <w:rPr>
          <w:rFonts w:hint="eastAsia"/>
          <w:rtl/>
        </w:rPr>
        <w:t>کند</w:t>
      </w:r>
      <w:r w:rsidR="003B2AE7">
        <w:rPr>
          <w:rtl/>
        </w:rPr>
        <w:t xml:space="preserve"> (</w:t>
      </w:r>
      <w:r w:rsidRPr="00EE0190">
        <w:t>Berger et al., 2008 and Majnoni et al. cited in Lehner, 2009</w:t>
      </w:r>
      <w:r>
        <w:rPr>
          <w:rtl/>
        </w:rPr>
        <w:t xml:space="preserve">). </w:t>
      </w:r>
      <w:r w:rsidR="003B2AE7">
        <w:rPr>
          <w:rtl/>
        </w:rPr>
        <w:t>باا</w:t>
      </w:r>
      <w:r w:rsidR="003B2AE7">
        <w:rPr>
          <w:rFonts w:hint="cs"/>
          <w:rtl/>
        </w:rPr>
        <w:t>ی</w:t>
      </w:r>
      <w:r w:rsidR="003B2AE7">
        <w:rPr>
          <w:rFonts w:hint="eastAsia"/>
          <w:rtl/>
        </w:rPr>
        <w:t>ن‌حال</w:t>
      </w:r>
      <w:r>
        <w:rPr>
          <w:rtl/>
        </w:rPr>
        <w:t>، ورود از طر</w:t>
      </w:r>
      <w:r>
        <w:rPr>
          <w:rFonts w:hint="cs"/>
          <w:rtl/>
        </w:rPr>
        <w:t>ی</w:t>
      </w:r>
      <w:r>
        <w:rPr>
          <w:rFonts w:hint="eastAsia"/>
          <w:rtl/>
        </w:rPr>
        <w:t>ق</w:t>
      </w:r>
      <w:r>
        <w:rPr>
          <w:rtl/>
        </w:rPr>
        <w:t xml:space="preserve"> ت</w:t>
      </w:r>
      <w:r>
        <w:rPr>
          <w:rFonts w:hint="eastAsia"/>
          <w:rtl/>
        </w:rPr>
        <w:t>ملک</w:t>
      </w:r>
      <w:r>
        <w:rPr>
          <w:rtl/>
        </w:rPr>
        <w:t xml:space="preserve"> اهم</w:t>
      </w:r>
      <w:r>
        <w:rPr>
          <w:rFonts w:hint="cs"/>
          <w:rtl/>
        </w:rPr>
        <w:t>ی</w:t>
      </w:r>
      <w:r>
        <w:rPr>
          <w:rFonts w:hint="eastAsia"/>
          <w:rtl/>
        </w:rPr>
        <w:t>ت</w:t>
      </w:r>
      <w:r>
        <w:rPr>
          <w:rtl/>
        </w:rPr>
        <w:t xml:space="preserve"> اطلاعات نرم را کاهش داده و منجر به کاهش تعداد بانک‌ها</w:t>
      </w:r>
      <w:r>
        <w:rPr>
          <w:rFonts w:hint="cs"/>
          <w:rtl/>
        </w:rPr>
        <w:t>ی</w:t>
      </w:r>
      <w:r>
        <w:rPr>
          <w:rtl/>
        </w:rPr>
        <w:t xml:space="preserve"> داخل</w:t>
      </w:r>
      <w:r>
        <w:rPr>
          <w:rFonts w:hint="cs"/>
          <w:rtl/>
        </w:rPr>
        <w:t>ی</w:t>
      </w:r>
      <w:r>
        <w:rPr>
          <w:rtl/>
        </w:rPr>
        <w:t xml:space="preserve"> م</w:t>
      </w:r>
      <w:r>
        <w:rPr>
          <w:rFonts w:hint="cs"/>
          <w:rtl/>
        </w:rPr>
        <w:t>ی‌</w:t>
      </w:r>
      <w:r>
        <w:rPr>
          <w:rFonts w:hint="eastAsia"/>
          <w:rtl/>
        </w:rPr>
        <w:t>شود</w:t>
      </w:r>
      <w:r>
        <w:rPr>
          <w:rtl/>
        </w:rPr>
        <w:t>. در نت</w:t>
      </w:r>
      <w:r>
        <w:rPr>
          <w:rFonts w:hint="cs"/>
          <w:rtl/>
        </w:rPr>
        <w:t>ی</w:t>
      </w:r>
      <w:r>
        <w:rPr>
          <w:rFonts w:hint="eastAsia"/>
          <w:rtl/>
        </w:rPr>
        <w:t>جه،</w:t>
      </w:r>
      <w:r>
        <w:rPr>
          <w:rtl/>
        </w:rPr>
        <w:t xml:space="preserve"> منبع تأم</w:t>
      </w:r>
      <w:r>
        <w:rPr>
          <w:rFonts w:hint="cs"/>
          <w:rtl/>
        </w:rPr>
        <w:t>ی</w:t>
      </w:r>
      <w:r>
        <w:rPr>
          <w:rFonts w:hint="eastAsia"/>
          <w:rtl/>
        </w:rPr>
        <w:t>ن</w:t>
      </w:r>
      <w:r>
        <w:rPr>
          <w:rtl/>
        </w:rPr>
        <w:t xml:space="preserve"> مال</w:t>
      </w:r>
      <w:r>
        <w:rPr>
          <w:rFonts w:hint="cs"/>
          <w:rtl/>
        </w:rPr>
        <w:t>ی</w:t>
      </w:r>
      <w:r>
        <w:rPr>
          <w:rtl/>
        </w:rPr>
        <w:t xml:space="preserve"> برا</w:t>
      </w:r>
      <w:r>
        <w:rPr>
          <w:rFonts w:hint="cs"/>
          <w:rtl/>
        </w:rPr>
        <w:t>ی</w:t>
      </w:r>
      <w:r>
        <w:rPr>
          <w:rtl/>
        </w:rPr>
        <w:t xml:space="preserve"> کسب‌وکارها</w:t>
      </w:r>
      <w:r>
        <w:rPr>
          <w:rFonts w:hint="cs"/>
          <w:rtl/>
        </w:rPr>
        <w:t>ی</w:t>
      </w:r>
      <w:r>
        <w:rPr>
          <w:rtl/>
        </w:rPr>
        <w:t xml:space="preserve"> خرد و متوسط</w:t>
      </w:r>
      <w:r>
        <w:rPr>
          <w:rFonts w:hint="cs"/>
          <w:rtl/>
        </w:rPr>
        <w:t>،</w:t>
      </w:r>
      <w:r>
        <w:rPr>
          <w:rtl/>
        </w:rPr>
        <w:t xml:space="preserve"> در حضور بانک‌ها</w:t>
      </w:r>
      <w:r>
        <w:rPr>
          <w:rFonts w:hint="cs"/>
          <w:rtl/>
        </w:rPr>
        <w:t>ی</w:t>
      </w:r>
      <w:r>
        <w:rPr>
          <w:rtl/>
        </w:rPr>
        <w:t xml:space="preserve"> خارج</w:t>
      </w:r>
      <w:r>
        <w:rPr>
          <w:rFonts w:hint="cs"/>
          <w:rtl/>
        </w:rPr>
        <w:t xml:space="preserve">ی، </w:t>
      </w:r>
      <w:r w:rsidR="003B2AE7">
        <w:rPr>
          <w:rtl/>
        </w:rPr>
        <w:t>به طور</w:t>
      </w:r>
      <w:r>
        <w:rPr>
          <w:rtl/>
        </w:rPr>
        <w:t xml:space="preserve"> چشمگ</w:t>
      </w:r>
      <w:r>
        <w:rPr>
          <w:rFonts w:hint="cs"/>
          <w:rtl/>
        </w:rPr>
        <w:t>ی</w:t>
      </w:r>
      <w:r>
        <w:rPr>
          <w:rFonts w:hint="eastAsia"/>
          <w:rtl/>
        </w:rPr>
        <w:t>ر</w:t>
      </w:r>
      <w:r>
        <w:rPr>
          <w:rFonts w:hint="cs"/>
          <w:rtl/>
        </w:rPr>
        <w:t>ی</w:t>
      </w:r>
      <w:r>
        <w:rPr>
          <w:rtl/>
        </w:rPr>
        <w:t xml:space="preserve"> کاهش م</w:t>
      </w:r>
      <w:r>
        <w:rPr>
          <w:rFonts w:hint="cs"/>
          <w:rtl/>
        </w:rPr>
        <w:t>ی‌ی</w:t>
      </w:r>
      <w:r>
        <w:rPr>
          <w:rFonts w:hint="eastAsia"/>
          <w:rtl/>
        </w:rPr>
        <w:t>ابد</w:t>
      </w:r>
      <w:r>
        <w:rPr>
          <w:rtl/>
        </w:rPr>
        <w:t>. ا</w:t>
      </w:r>
      <w:r>
        <w:rPr>
          <w:rFonts w:hint="cs"/>
          <w:rtl/>
        </w:rPr>
        <w:t>ی</w:t>
      </w:r>
      <w:r>
        <w:rPr>
          <w:rFonts w:hint="eastAsia"/>
          <w:rtl/>
        </w:rPr>
        <w:t>ن</w:t>
      </w:r>
      <w:r>
        <w:rPr>
          <w:rtl/>
        </w:rPr>
        <w:t xml:space="preserve"> امر</w:t>
      </w:r>
      <w:r>
        <w:rPr>
          <w:rFonts w:hint="cs"/>
          <w:rtl/>
        </w:rPr>
        <w:t>،</w:t>
      </w:r>
      <w:r>
        <w:rPr>
          <w:rtl/>
        </w:rPr>
        <w:t xml:space="preserve"> رشد اقتصاد</w:t>
      </w:r>
      <w:r>
        <w:rPr>
          <w:rFonts w:hint="cs"/>
          <w:rtl/>
        </w:rPr>
        <w:t>ی</w:t>
      </w:r>
      <w:r>
        <w:rPr>
          <w:rtl/>
        </w:rPr>
        <w:t xml:space="preserve"> کشور م</w:t>
      </w:r>
      <w:r>
        <w:rPr>
          <w:rFonts w:hint="cs"/>
          <w:rtl/>
        </w:rPr>
        <w:t>ی</w:t>
      </w:r>
      <w:r>
        <w:rPr>
          <w:rFonts w:hint="eastAsia"/>
          <w:rtl/>
        </w:rPr>
        <w:t>زبان</w:t>
      </w:r>
      <w:r>
        <w:rPr>
          <w:rtl/>
        </w:rPr>
        <w:t xml:space="preserve"> را با حذف استارت‌</w:t>
      </w:r>
      <w:r>
        <w:rPr>
          <w:rFonts w:hint="eastAsia"/>
          <w:rtl/>
        </w:rPr>
        <w:t>آپ‌ها</w:t>
      </w:r>
      <w:r>
        <w:rPr>
          <w:rFonts w:hint="cs"/>
          <w:rtl/>
        </w:rPr>
        <w:t>،</w:t>
      </w:r>
      <w:r>
        <w:rPr>
          <w:rtl/>
        </w:rPr>
        <w:t xml:space="preserve"> به دل</w:t>
      </w:r>
      <w:r>
        <w:rPr>
          <w:rFonts w:hint="cs"/>
          <w:rtl/>
        </w:rPr>
        <w:t>ی</w:t>
      </w:r>
      <w:r>
        <w:rPr>
          <w:rFonts w:hint="eastAsia"/>
          <w:rtl/>
        </w:rPr>
        <w:t>ل</w:t>
      </w:r>
      <w:r>
        <w:rPr>
          <w:rtl/>
        </w:rPr>
        <w:t xml:space="preserve"> محدود</w:t>
      </w:r>
      <w:r>
        <w:rPr>
          <w:rFonts w:hint="cs"/>
          <w:rtl/>
        </w:rPr>
        <w:t>ی</w:t>
      </w:r>
      <w:r>
        <w:rPr>
          <w:rFonts w:hint="eastAsia"/>
          <w:rtl/>
        </w:rPr>
        <w:t>ت‌ها</w:t>
      </w:r>
      <w:r>
        <w:rPr>
          <w:rFonts w:hint="cs"/>
          <w:rtl/>
        </w:rPr>
        <w:t>ی</w:t>
      </w:r>
      <w:r>
        <w:rPr>
          <w:rtl/>
        </w:rPr>
        <w:t xml:space="preserve"> اعتبار</w:t>
      </w:r>
      <w:r>
        <w:rPr>
          <w:rFonts w:hint="cs"/>
          <w:rtl/>
        </w:rPr>
        <w:t>ی</w:t>
      </w:r>
      <w:r>
        <w:rPr>
          <w:rtl/>
        </w:rPr>
        <w:t xml:space="preserve"> برا</w:t>
      </w:r>
      <w:r>
        <w:rPr>
          <w:rFonts w:hint="cs"/>
          <w:rtl/>
        </w:rPr>
        <w:t>ی</w:t>
      </w:r>
      <w:r>
        <w:rPr>
          <w:rtl/>
        </w:rPr>
        <w:t xml:space="preserve"> وام‌گ</w:t>
      </w:r>
      <w:r>
        <w:rPr>
          <w:rFonts w:hint="cs"/>
          <w:rtl/>
        </w:rPr>
        <w:t>ی</w:t>
      </w:r>
      <w:r>
        <w:rPr>
          <w:rFonts w:hint="eastAsia"/>
          <w:rtl/>
        </w:rPr>
        <w:t>رندگان</w:t>
      </w:r>
      <w:r>
        <w:rPr>
          <w:rtl/>
        </w:rPr>
        <w:t xml:space="preserve"> </w:t>
      </w:r>
      <w:r>
        <w:rPr>
          <w:rFonts w:hint="cs"/>
          <w:rtl/>
        </w:rPr>
        <w:t xml:space="preserve">غیرشفاف، </w:t>
      </w:r>
      <w:r>
        <w:rPr>
          <w:rtl/>
        </w:rPr>
        <w:t>تهد</w:t>
      </w:r>
      <w:r>
        <w:rPr>
          <w:rFonts w:hint="cs"/>
          <w:rtl/>
        </w:rPr>
        <w:t>ی</w:t>
      </w:r>
      <w:r>
        <w:rPr>
          <w:rFonts w:hint="eastAsia"/>
          <w:rtl/>
        </w:rPr>
        <w:t>د</w:t>
      </w:r>
      <w:r>
        <w:rPr>
          <w:rtl/>
        </w:rPr>
        <w:t xml:space="preserve"> م</w:t>
      </w:r>
      <w:r>
        <w:rPr>
          <w:rFonts w:hint="cs"/>
          <w:rtl/>
        </w:rPr>
        <w:t>ی‌</w:t>
      </w:r>
      <w:r>
        <w:rPr>
          <w:rFonts w:hint="eastAsia"/>
          <w:rtl/>
        </w:rPr>
        <w:t>کند</w:t>
      </w:r>
      <w:r w:rsidR="003B2AE7">
        <w:rPr>
          <w:rtl/>
        </w:rPr>
        <w:t xml:space="preserve"> (</w:t>
      </w:r>
      <w:r w:rsidRPr="00D34DF8">
        <w:t>Havrylchyk,  2012</w:t>
      </w:r>
      <w:r>
        <w:rPr>
          <w:rFonts w:hint="cs"/>
          <w:rtl/>
        </w:rPr>
        <w:t>)</w:t>
      </w:r>
      <w:r>
        <w:rPr>
          <w:rtl/>
        </w:rPr>
        <w:t>.</w:t>
      </w:r>
    </w:p>
    <w:p w14:paraId="0C061131" w14:textId="77777777" w:rsidR="004A6CD3" w:rsidRDefault="004A6CD3" w:rsidP="002A7E25">
      <w:pPr>
        <w:pStyle w:val="Heading1"/>
        <w:rPr>
          <w:rtl/>
        </w:rPr>
      </w:pPr>
      <w:bookmarkStart w:id="36" w:name="_Toc188405375"/>
      <w:r>
        <w:rPr>
          <w:rFonts w:hint="cs"/>
          <w:rtl/>
        </w:rPr>
        <w:t>خلاصه مدیریتی</w:t>
      </w:r>
      <w:bookmarkEnd w:id="36"/>
    </w:p>
    <w:p w14:paraId="5FCE47C9" w14:textId="77777777" w:rsidR="004A6CD3" w:rsidRDefault="004A6CD3" w:rsidP="002A7E25">
      <w:pPr>
        <w:spacing w:after="0"/>
        <w:rPr>
          <w:rtl/>
        </w:rPr>
      </w:pPr>
      <w:r>
        <w:rPr>
          <w:rtl/>
        </w:rPr>
        <w:t>ورود بانک‌ها</w:t>
      </w:r>
      <w:r>
        <w:rPr>
          <w:rFonts w:hint="cs"/>
          <w:rtl/>
        </w:rPr>
        <w:t>ی</w:t>
      </w:r>
      <w:r>
        <w:rPr>
          <w:rtl/>
        </w:rPr>
        <w:t xml:space="preserve"> خارج</w:t>
      </w:r>
      <w:r>
        <w:rPr>
          <w:rFonts w:hint="cs"/>
          <w:rtl/>
        </w:rPr>
        <w:t>ی</w:t>
      </w:r>
      <w:r>
        <w:rPr>
          <w:rtl/>
        </w:rPr>
        <w:t xml:space="preserve"> به بازارها</w:t>
      </w:r>
      <w:r>
        <w:rPr>
          <w:rFonts w:hint="cs"/>
          <w:rtl/>
        </w:rPr>
        <w:t>ی</w:t>
      </w:r>
      <w:r>
        <w:rPr>
          <w:rtl/>
        </w:rPr>
        <w:t xml:space="preserve"> م</w:t>
      </w:r>
      <w:r>
        <w:rPr>
          <w:rFonts w:hint="cs"/>
          <w:rtl/>
        </w:rPr>
        <w:t>ی</w:t>
      </w:r>
      <w:r>
        <w:rPr>
          <w:rFonts w:hint="eastAsia"/>
          <w:rtl/>
        </w:rPr>
        <w:t>زبان</w:t>
      </w:r>
      <w:r>
        <w:rPr>
          <w:rFonts w:hint="cs"/>
          <w:rtl/>
        </w:rPr>
        <w:t>،</w:t>
      </w:r>
      <w:r>
        <w:rPr>
          <w:rtl/>
        </w:rPr>
        <w:t xml:space="preserve"> تحت چهار دسته اصل</w:t>
      </w:r>
      <w:r>
        <w:rPr>
          <w:rFonts w:hint="cs"/>
          <w:rtl/>
        </w:rPr>
        <w:t>ی</w:t>
      </w:r>
      <w:r>
        <w:rPr>
          <w:rtl/>
        </w:rPr>
        <w:t xml:space="preserve"> مورد بررس</w:t>
      </w:r>
      <w:r>
        <w:rPr>
          <w:rFonts w:hint="cs"/>
          <w:rtl/>
        </w:rPr>
        <w:t>ی</w:t>
      </w:r>
      <w:r>
        <w:rPr>
          <w:rtl/>
        </w:rPr>
        <w:t xml:space="preserve"> قرار گرفته است: رقابت، وام‌ده</w:t>
      </w:r>
      <w:r>
        <w:rPr>
          <w:rFonts w:hint="cs"/>
          <w:rtl/>
        </w:rPr>
        <w:t>ی</w:t>
      </w:r>
      <w:r>
        <w:rPr>
          <w:rtl/>
        </w:rPr>
        <w:t xml:space="preserve"> به کسب‌وکارها</w:t>
      </w:r>
      <w:r>
        <w:rPr>
          <w:rFonts w:hint="cs"/>
          <w:rtl/>
        </w:rPr>
        <w:t>ی</w:t>
      </w:r>
      <w:r>
        <w:rPr>
          <w:rtl/>
        </w:rPr>
        <w:t xml:space="preserve"> خرد و متوسط، نرخ‌ها</w:t>
      </w:r>
      <w:r>
        <w:rPr>
          <w:rFonts w:hint="cs"/>
          <w:rtl/>
        </w:rPr>
        <w:t>ی</w:t>
      </w:r>
      <w:r>
        <w:rPr>
          <w:rtl/>
        </w:rPr>
        <w:t xml:space="preserve"> بهره بازار، و ثبات مال</w:t>
      </w:r>
      <w:r>
        <w:rPr>
          <w:rFonts w:hint="cs"/>
          <w:rtl/>
        </w:rPr>
        <w:t>ی</w:t>
      </w:r>
      <w:r>
        <w:rPr>
          <w:rtl/>
        </w:rPr>
        <w:t>. گسترش ب</w:t>
      </w:r>
      <w:r>
        <w:rPr>
          <w:rFonts w:hint="cs"/>
          <w:rtl/>
        </w:rPr>
        <w:t>ی</w:t>
      </w:r>
      <w:r>
        <w:rPr>
          <w:rFonts w:hint="eastAsia"/>
          <w:rtl/>
        </w:rPr>
        <w:t>ن‌الملل</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به کشور م</w:t>
      </w:r>
      <w:r>
        <w:rPr>
          <w:rFonts w:hint="cs"/>
          <w:rtl/>
        </w:rPr>
        <w:t>ی</w:t>
      </w:r>
      <w:r>
        <w:rPr>
          <w:rFonts w:hint="eastAsia"/>
          <w:rtl/>
        </w:rPr>
        <w:t>زبان</w:t>
      </w:r>
      <w:r>
        <w:rPr>
          <w:rFonts w:hint="cs"/>
          <w:rtl/>
        </w:rPr>
        <w:t>،</w:t>
      </w:r>
      <w:r>
        <w:rPr>
          <w:rtl/>
        </w:rPr>
        <w:t xml:space="preserve"> دارا</w:t>
      </w:r>
      <w:r>
        <w:rPr>
          <w:rFonts w:hint="cs"/>
          <w:rtl/>
        </w:rPr>
        <w:t>ی</w:t>
      </w:r>
      <w:r>
        <w:rPr>
          <w:rtl/>
        </w:rPr>
        <w:t xml:space="preserve"> مزا</w:t>
      </w:r>
      <w:r>
        <w:rPr>
          <w:rFonts w:hint="cs"/>
          <w:rtl/>
        </w:rPr>
        <w:t>ی</w:t>
      </w:r>
      <w:r>
        <w:rPr>
          <w:rFonts w:hint="eastAsia"/>
          <w:rtl/>
        </w:rPr>
        <w:t>ا</w:t>
      </w:r>
      <w:r>
        <w:rPr>
          <w:rtl/>
        </w:rPr>
        <w:t xml:space="preserve"> و معا</w:t>
      </w:r>
      <w:r>
        <w:rPr>
          <w:rFonts w:hint="cs"/>
          <w:rtl/>
        </w:rPr>
        <w:t>ی</w:t>
      </w:r>
      <w:r>
        <w:rPr>
          <w:rFonts w:hint="eastAsia"/>
          <w:rtl/>
        </w:rPr>
        <w:t>ب</w:t>
      </w:r>
      <w:r>
        <w:rPr>
          <w:rtl/>
        </w:rPr>
        <w:t xml:space="preserve"> متعدد</w:t>
      </w:r>
      <w:r>
        <w:rPr>
          <w:rFonts w:hint="cs"/>
          <w:rtl/>
        </w:rPr>
        <w:t>ی</w:t>
      </w:r>
      <w:r>
        <w:rPr>
          <w:rtl/>
        </w:rPr>
        <w:t xml:space="preserve"> است. از منظر رقابت:</w:t>
      </w:r>
    </w:p>
    <w:p w14:paraId="07A4D2B3" w14:textId="77777777" w:rsidR="004A6CD3" w:rsidRDefault="004A6CD3" w:rsidP="002A7E25">
      <w:pPr>
        <w:pStyle w:val="ListParagraph"/>
        <w:numPr>
          <w:ilvl w:val="0"/>
          <w:numId w:val="20"/>
        </w:numPr>
        <w:spacing w:after="0"/>
        <w:rPr>
          <w:rtl/>
        </w:rPr>
      </w:pPr>
      <w:r>
        <w:rPr>
          <w:rFonts w:hint="eastAsia"/>
          <w:rtl/>
        </w:rPr>
        <w:t>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م</w:t>
      </w:r>
      <w:r>
        <w:rPr>
          <w:rFonts w:hint="cs"/>
          <w:rtl/>
        </w:rPr>
        <w:t>ی‌</w:t>
      </w:r>
      <w:r>
        <w:rPr>
          <w:rFonts w:hint="eastAsia"/>
          <w:rtl/>
        </w:rPr>
        <w:t>توانند</w:t>
      </w:r>
      <w:r>
        <w:rPr>
          <w:rtl/>
        </w:rPr>
        <w:t xml:space="preserve"> خدمات مال</w:t>
      </w:r>
      <w:r>
        <w:rPr>
          <w:rFonts w:hint="cs"/>
          <w:rtl/>
        </w:rPr>
        <w:t>ی</w:t>
      </w:r>
      <w:r>
        <w:rPr>
          <w:rtl/>
        </w:rPr>
        <w:t xml:space="preserve"> بهتر</w:t>
      </w:r>
      <w:r>
        <w:rPr>
          <w:rFonts w:hint="cs"/>
          <w:rtl/>
        </w:rPr>
        <w:t>ی</w:t>
      </w:r>
      <w:r>
        <w:rPr>
          <w:rtl/>
        </w:rPr>
        <w:t xml:space="preserve"> را با ق</w:t>
      </w:r>
      <w:r>
        <w:rPr>
          <w:rFonts w:hint="cs"/>
          <w:rtl/>
        </w:rPr>
        <w:t>ی</w:t>
      </w:r>
      <w:r>
        <w:rPr>
          <w:rFonts w:hint="eastAsia"/>
          <w:rtl/>
        </w:rPr>
        <w:t>مت‌ها</w:t>
      </w:r>
      <w:r>
        <w:rPr>
          <w:rFonts w:hint="cs"/>
          <w:rtl/>
        </w:rPr>
        <w:t>ی</w:t>
      </w:r>
      <w:r>
        <w:rPr>
          <w:rtl/>
        </w:rPr>
        <w:t xml:space="preserve"> پا</w:t>
      </w:r>
      <w:r>
        <w:rPr>
          <w:rFonts w:hint="cs"/>
          <w:rtl/>
        </w:rPr>
        <w:t>یی</w:t>
      </w:r>
      <w:r>
        <w:rPr>
          <w:rFonts w:hint="eastAsia"/>
          <w:rtl/>
        </w:rPr>
        <w:t>ن‌تر</w:t>
      </w:r>
      <w:r>
        <w:rPr>
          <w:rtl/>
        </w:rPr>
        <w:t xml:space="preserve"> ارائه دهند؛ ا</w:t>
      </w:r>
      <w:r>
        <w:rPr>
          <w:rFonts w:hint="cs"/>
          <w:rtl/>
        </w:rPr>
        <w:t>ی</w:t>
      </w:r>
      <w:r>
        <w:rPr>
          <w:rFonts w:hint="eastAsia"/>
          <w:rtl/>
        </w:rPr>
        <w:t>ن</w:t>
      </w:r>
      <w:r>
        <w:rPr>
          <w:rtl/>
        </w:rPr>
        <w:t xml:space="preserve"> امر سودآور</w:t>
      </w:r>
      <w:r>
        <w:rPr>
          <w:rFonts w:hint="cs"/>
          <w:rtl/>
        </w:rPr>
        <w:t>ی</w:t>
      </w:r>
      <w:r>
        <w:rPr>
          <w:rtl/>
        </w:rPr>
        <w:t xml:space="preserve"> بانک‌ها</w:t>
      </w:r>
      <w:r>
        <w:rPr>
          <w:rFonts w:hint="cs"/>
          <w:rtl/>
        </w:rPr>
        <w:t>ی</w:t>
      </w:r>
      <w:r>
        <w:rPr>
          <w:rtl/>
        </w:rPr>
        <w:t xml:space="preserve"> داخل</w:t>
      </w:r>
      <w:r>
        <w:rPr>
          <w:rFonts w:hint="cs"/>
          <w:rtl/>
        </w:rPr>
        <w:t>ی</w:t>
      </w:r>
      <w:r>
        <w:rPr>
          <w:rtl/>
        </w:rPr>
        <w:t xml:space="preserve"> را کاهش م</w:t>
      </w:r>
      <w:r>
        <w:rPr>
          <w:rFonts w:hint="cs"/>
          <w:rtl/>
        </w:rPr>
        <w:t>ی‌</w:t>
      </w:r>
      <w:r>
        <w:rPr>
          <w:rFonts w:hint="eastAsia"/>
          <w:rtl/>
        </w:rPr>
        <w:t>دهد</w:t>
      </w:r>
      <w:r>
        <w:rPr>
          <w:rtl/>
        </w:rPr>
        <w:t xml:space="preserve"> (</w:t>
      </w:r>
      <w:r w:rsidRPr="004E08D0">
        <w:t>Clarke et al., 2003</w:t>
      </w:r>
      <w:r>
        <w:rPr>
          <w:rtl/>
        </w:rPr>
        <w:t>).</w:t>
      </w:r>
    </w:p>
    <w:p w14:paraId="5933C6FC" w14:textId="77777777" w:rsidR="004A6CD3" w:rsidRDefault="004A6CD3" w:rsidP="002A7E25">
      <w:pPr>
        <w:pStyle w:val="ListParagraph"/>
        <w:numPr>
          <w:ilvl w:val="0"/>
          <w:numId w:val="20"/>
        </w:numPr>
        <w:spacing w:after="0"/>
        <w:rPr>
          <w:rtl/>
        </w:rPr>
      </w:pPr>
      <w:r>
        <w:rPr>
          <w:rFonts w:hint="eastAsia"/>
          <w:rtl/>
        </w:rPr>
        <w:t>رقابت</w:t>
      </w:r>
      <w:r>
        <w:rPr>
          <w:rFonts w:hint="cs"/>
          <w:rtl/>
        </w:rPr>
        <w:t>،</w:t>
      </w:r>
      <w:r>
        <w:rPr>
          <w:rtl/>
        </w:rPr>
        <w:t xml:space="preserve"> از طر</w:t>
      </w:r>
      <w:r>
        <w:rPr>
          <w:rFonts w:hint="cs"/>
          <w:rtl/>
        </w:rPr>
        <w:t>ی</w:t>
      </w:r>
      <w:r>
        <w:rPr>
          <w:rFonts w:hint="eastAsia"/>
          <w:rtl/>
        </w:rPr>
        <w:t>ق</w:t>
      </w:r>
      <w:r>
        <w:rPr>
          <w:rtl/>
        </w:rPr>
        <w:t xml:space="preserve"> سرر</w:t>
      </w:r>
      <w:r>
        <w:rPr>
          <w:rFonts w:hint="cs"/>
          <w:rtl/>
        </w:rPr>
        <w:t>ی</w:t>
      </w:r>
      <w:r>
        <w:rPr>
          <w:rFonts w:hint="eastAsia"/>
          <w:rtl/>
        </w:rPr>
        <w:t>ز</w:t>
      </w:r>
      <w:r>
        <w:rPr>
          <w:rtl/>
        </w:rPr>
        <w:t xml:space="preserve"> دانش و کاهش هز</w:t>
      </w:r>
      <w:r>
        <w:rPr>
          <w:rFonts w:hint="cs"/>
          <w:rtl/>
        </w:rPr>
        <w:t>ی</w:t>
      </w:r>
      <w:r>
        <w:rPr>
          <w:rFonts w:hint="eastAsia"/>
          <w:rtl/>
        </w:rPr>
        <w:t>نه‌ها</w:t>
      </w:r>
      <w:r>
        <w:rPr>
          <w:rFonts w:hint="cs"/>
          <w:rtl/>
        </w:rPr>
        <w:t>ی</w:t>
      </w:r>
      <w:r>
        <w:rPr>
          <w:rtl/>
        </w:rPr>
        <w:t xml:space="preserve"> مال</w:t>
      </w:r>
      <w:r>
        <w:rPr>
          <w:rFonts w:hint="cs"/>
          <w:rtl/>
        </w:rPr>
        <w:t>ی</w:t>
      </w:r>
      <w:r>
        <w:rPr>
          <w:rtl/>
        </w:rPr>
        <w:t xml:space="preserve"> برا</w:t>
      </w:r>
      <w:r>
        <w:rPr>
          <w:rFonts w:hint="cs"/>
          <w:rtl/>
        </w:rPr>
        <w:t>ی</w:t>
      </w:r>
      <w:r>
        <w:rPr>
          <w:rtl/>
        </w:rPr>
        <w:t xml:space="preserve"> مشتر</w:t>
      </w:r>
      <w:r>
        <w:rPr>
          <w:rFonts w:hint="cs"/>
          <w:rtl/>
        </w:rPr>
        <w:t>ی</w:t>
      </w:r>
      <w:r>
        <w:rPr>
          <w:rFonts w:hint="eastAsia"/>
          <w:rtl/>
        </w:rPr>
        <w:t>ان</w:t>
      </w:r>
      <w:r>
        <w:rPr>
          <w:rtl/>
        </w:rPr>
        <w:t xml:space="preserve"> داخل</w:t>
      </w:r>
      <w:r>
        <w:rPr>
          <w:rFonts w:hint="cs"/>
          <w:rtl/>
        </w:rPr>
        <w:t>ی،</w:t>
      </w:r>
      <w:r w:rsidRPr="008D61B3">
        <w:rPr>
          <w:rtl/>
        </w:rPr>
        <w:t xml:space="preserve"> موجب افزا</w:t>
      </w:r>
      <w:r w:rsidRPr="008D61B3">
        <w:rPr>
          <w:rFonts w:hint="cs"/>
          <w:rtl/>
        </w:rPr>
        <w:t>ی</w:t>
      </w:r>
      <w:r w:rsidRPr="008D61B3">
        <w:rPr>
          <w:rFonts w:hint="eastAsia"/>
          <w:rtl/>
        </w:rPr>
        <w:t>ش</w:t>
      </w:r>
      <w:r w:rsidRPr="008D61B3">
        <w:rPr>
          <w:rtl/>
        </w:rPr>
        <w:t xml:space="preserve"> سطح کارا</w:t>
      </w:r>
      <w:r w:rsidRPr="008D61B3">
        <w:rPr>
          <w:rFonts w:hint="cs"/>
          <w:rtl/>
        </w:rPr>
        <w:t>یی</w:t>
      </w:r>
      <w:r w:rsidRPr="008D61B3">
        <w:rPr>
          <w:rtl/>
        </w:rPr>
        <w:t xml:space="preserve"> در بخش بانک</w:t>
      </w:r>
      <w:r w:rsidRPr="008D61B3">
        <w:rPr>
          <w:rFonts w:hint="cs"/>
          <w:rtl/>
        </w:rPr>
        <w:t>ی</w:t>
      </w:r>
      <w:r w:rsidRPr="008D61B3">
        <w:rPr>
          <w:rtl/>
        </w:rPr>
        <w:t xml:space="preserve"> کشور م</w:t>
      </w:r>
      <w:r w:rsidRPr="008D61B3">
        <w:rPr>
          <w:rFonts w:hint="cs"/>
          <w:rtl/>
        </w:rPr>
        <w:t>ی</w:t>
      </w:r>
      <w:r w:rsidRPr="008D61B3">
        <w:rPr>
          <w:rFonts w:hint="eastAsia"/>
          <w:rtl/>
        </w:rPr>
        <w:t>زبان</w:t>
      </w:r>
      <w:r>
        <w:rPr>
          <w:rtl/>
        </w:rPr>
        <w:t xml:space="preserve"> م</w:t>
      </w:r>
      <w:r>
        <w:rPr>
          <w:rFonts w:hint="cs"/>
          <w:rtl/>
        </w:rPr>
        <w:t>ی‌</w:t>
      </w:r>
      <w:r>
        <w:rPr>
          <w:rFonts w:hint="eastAsia"/>
          <w:rtl/>
        </w:rPr>
        <w:t>شود</w:t>
      </w:r>
      <w:r>
        <w:rPr>
          <w:rtl/>
        </w:rPr>
        <w:t xml:space="preserve"> (</w:t>
      </w:r>
      <w:r w:rsidRPr="007548EE">
        <w:t>Haselman, 2006; Hryckiewicz &amp; Kowalewski, 2010;  Mulyaningsih et al., 2015; Xu, 2011</w:t>
      </w:r>
      <w:r>
        <w:rPr>
          <w:rtl/>
        </w:rPr>
        <w:t>).</w:t>
      </w:r>
    </w:p>
    <w:p w14:paraId="3265A6F6" w14:textId="77777777" w:rsidR="004A6CD3" w:rsidRDefault="004A6CD3" w:rsidP="002A7E25">
      <w:pPr>
        <w:pStyle w:val="ListParagraph"/>
        <w:numPr>
          <w:ilvl w:val="0"/>
          <w:numId w:val="20"/>
        </w:numPr>
        <w:spacing w:after="0"/>
        <w:rPr>
          <w:rtl/>
        </w:rPr>
      </w:pPr>
      <w:r>
        <w:rPr>
          <w:rFonts w:hint="eastAsia"/>
          <w:rtl/>
        </w:rPr>
        <w:t>کاهش</w:t>
      </w:r>
      <w:r>
        <w:rPr>
          <w:rtl/>
        </w:rPr>
        <w:t xml:space="preserve"> نرخ‌ها</w:t>
      </w:r>
      <w:r>
        <w:rPr>
          <w:rFonts w:hint="cs"/>
          <w:rtl/>
        </w:rPr>
        <w:t>ی</w:t>
      </w:r>
      <w:r>
        <w:rPr>
          <w:rtl/>
        </w:rPr>
        <w:t xml:space="preserve"> بهره به دل</w:t>
      </w:r>
      <w:r>
        <w:rPr>
          <w:rFonts w:hint="cs"/>
          <w:rtl/>
        </w:rPr>
        <w:t>ی</w:t>
      </w:r>
      <w:r>
        <w:rPr>
          <w:rFonts w:hint="eastAsia"/>
          <w:rtl/>
        </w:rPr>
        <w:t>ل</w:t>
      </w:r>
      <w:r>
        <w:rPr>
          <w:rtl/>
        </w:rPr>
        <w:t xml:space="preserve"> رقابت شد</w:t>
      </w:r>
      <w:r>
        <w:rPr>
          <w:rFonts w:hint="cs"/>
          <w:rtl/>
        </w:rPr>
        <w:t>ی</w:t>
      </w:r>
      <w:r>
        <w:rPr>
          <w:rFonts w:hint="eastAsia"/>
          <w:rtl/>
        </w:rPr>
        <w:t>د</w:t>
      </w:r>
      <w:r>
        <w:rPr>
          <w:rFonts w:hint="cs"/>
          <w:rtl/>
        </w:rPr>
        <w:t>،</w:t>
      </w:r>
      <w:r>
        <w:rPr>
          <w:rtl/>
        </w:rPr>
        <w:t xml:space="preserve"> به افزا</w:t>
      </w:r>
      <w:r>
        <w:rPr>
          <w:rFonts w:hint="cs"/>
          <w:rtl/>
        </w:rPr>
        <w:t>ی</w:t>
      </w:r>
      <w:r>
        <w:rPr>
          <w:rFonts w:hint="eastAsia"/>
          <w:rtl/>
        </w:rPr>
        <w:t>ش</w:t>
      </w:r>
      <w:r>
        <w:rPr>
          <w:rtl/>
        </w:rPr>
        <w:t xml:space="preserve"> سطح رشد اقتصاد</w:t>
      </w:r>
      <w:r>
        <w:rPr>
          <w:rFonts w:hint="cs"/>
          <w:rtl/>
        </w:rPr>
        <w:t>ی</w:t>
      </w:r>
      <w:r>
        <w:rPr>
          <w:rtl/>
        </w:rPr>
        <w:t xml:space="preserve"> در کشور م</w:t>
      </w:r>
      <w:r>
        <w:rPr>
          <w:rFonts w:hint="cs"/>
          <w:rtl/>
        </w:rPr>
        <w:t>ی</w:t>
      </w:r>
      <w:r>
        <w:rPr>
          <w:rFonts w:hint="eastAsia"/>
          <w:rtl/>
        </w:rPr>
        <w:t>زبان</w:t>
      </w:r>
      <w:r>
        <w:rPr>
          <w:rtl/>
        </w:rPr>
        <w:t xml:space="preserve"> کمک م</w:t>
      </w:r>
      <w:r>
        <w:rPr>
          <w:rFonts w:hint="cs"/>
          <w:rtl/>
        </w:rPr>
        <w:t>ی‌</w:t>
      </w:r>
      <w:r>
        <w:rPr>
          <w:rFonts w:hint="eastAsia"/>
          <w:rtl/>
        </w:rPr>
        <w:t>کند</w:t>
      </w:r>
      <w:r>
        <w:rPr>
          <w:rtl/>
        </w:rPr>
        <w:t xml:space="preserve"> (</w:t>
      </w:r>
      <w:r w:rsidRPr="00F142E2">
        <w:t>Mulyaningsih  et al., 2015</w:t>
      </w:r>
      <w:r>
        <w:rPr>
          <w:rtl/>
        </w:rPr>
        <w:t>)</w:t>
      </w:r>
      <w:r>
        <w:rPr>
          <w:rFonts w:hint="cs"/>
          <w:rtl/>
        </w:rPr>
        <w:t>.</w:t>
      </w:r>
    </w:p>
    <w:p w14:paraId="00C2F70D" w14:textId="3C30BB1D" w:rsidR="004A6CD3" w:rsidRDefault="004A6CD3" w:rsidP="002A7E25">
      <w:pPr>
        <w:pStyle w:val="ListParagraph"/>
        <w:numPr>
          <w:ilvl w:val="0"/>
          <w:numId w:val="20"/>
        </w:numPr>
        <w:spacing w:after="0"/>
        <w:rPr>
          <w:rtl/>
        </w:rPr>
      </w:pPr>
      <w:r>
        <w:rPr>
          <w:rtl/>
        </w:rPr>
        <w:t>به دل</w:t>
      </w:r>
      <w:r>
        <w:rPr>
          <w:rFonts w:hint="cs"/>
          <w:rtl/>
        </w:rPr>
        <w:t>ی</w:t>
      </w:r>
      <w:r>
        <w:rPr>
          <w:rFonts w:hint="eastAsia"/>
          <w:rtl/>
        </w:rPr>
        <w:t>ل</w:t>
      </w:r>
      <w:r>
        <w:rPr>
          <w:rtl/>
        </w:rPr>
        <w:t xml:space="preserve"> تعاملات نامتقارن</w:t>
      </w:r>
      <w:r>
        <w:rPr>
          <w:rFonts w:hint="cs"/>
          <w:rtl/>
        </w:rPr>
        <w:t>،</w:t>
      </w:r>
      <w:r>
        <w:rPr>
          <w:rtl/>
        </w:rPr>
        <w:t xml:space="preserve"> </w:t>
      </w:r>
      <w:r>
        <w:rPr>
          <w:rFonts w:hint="eastAsia"/>
          <w:rtl/>
        </w:rPr>
        <w:t>رابطه‌ا</w:t>
      </w:r>
      <w:r>
        <w:rPr>
          <w:rFonts w:hint="cs"/>
          <w:rtl/>
        </w:rPr>
        <w:t>ی</w:t>
      </w:r>
      <w:r>
        <w:rPr>
          <w:rtl/>
        </w:rPr>
        <w:t xml:space="preserve"> به شکل </w:t>
      </w:r>
      <w:r>
        <w:t>U</w:t>
      </w:r>
      <w:r>
        <w:rPr>
          <w:rtl/>
        </w:rPr>
        <w:t xml:space="preserve"> م</w:t>
      </w:r>
      <w:r>
        <w:rPr>
          <w:rFonts w:hint="cs"/>
          <w:rtl/>
        </w:rPr>
        <w:t>ی</w:t>
      </w:r>
      <w:r>
        <w:rPr>
          <w:rFonts w:hint="eastAsia"/>
          <w:rtl/>
        </w:rPr>
        <w:t>ان</w:t>
      </w:r>
      <w:r>
        <w:rPr>
          <w:rtl/>
        </w:rPr>
        <w:t xml:space="preserve"> حضور بانک‌ها</w:t>
      </w:r>
      <w:r>
        <w:rPr>
          <w:rFonts w:hint="cs"/>
          <w:rtl/>
        </w:rPr>
        <w:t>ی</w:t>
      </w:r>
      <w:r>
        <w:rPr>
          <w:rtl/>
        </w:rPr>
        <w:t xml:space="preserve"> خارج</w:t>
      </w:r>
      <w:r>
        <w:rPr>
          <w:rFonts w:hint="cs"/>
          <w:rtl/>
        </w:rPr>
        <w:t>ی</w:t>
      </w:r>
      <w:r>
        <w:rPr>
          <w:rtl/>
        </w:rPr>
        <w:t xml:space="preserve"> و ورود بانک‌ها</w:t>
      </w:r>
      <w:r>
        <w:rPr>
          <w:rFonts w:hint="cs"/>
          <w:rtl/>
        </w:rPr>
        <w:t>ی</w:t>
      </w:r>
      <w:r>
        <w:rPr>
          <w:rtl/>
        </w:rPr>
        <w:t xml:space="preserve"> داخل</w:t>
      </w:r>
      <w:r>
        <w:rPr>
          <w:rFonts w:hint="cs"/>
          <w:rtl/>
        </w:rPr>
        <w:t>ی</w:t>
      </w:r>
      <w:r>
        <w:rPr>
          <w:rtl/>
        </w:rPr>
        <w:t xml:space="preserve"> وجود دارد. ا</w:t>
      </w:r>
      <w:r>
        <w:rPr>
          <w:rFonts w:hint="cs"/>
          <w:rtl/>
        </w:rPr>
        <w:t>ی</w:t>
      </w:r>
      <w:r>
        <w:rPr>
          <w:rFonts w:hint="eastAsia"/>
          <w:rtl/>
        </w:rPr>
        <w:t>ن</w:t>
      </w:r>
      <w:r>
        <w:rPr>
          <w:rtl/>
        </w:rPr>
        <w:t xml:space="preserve"> به ا</w:t>
      </w:r>
      <w:r>
        <w:rPr>
          <w:rFonts w:hint="cs"/>
          <w:rtl/>
        </w:rPr>
        <w:t>ی</w:t>
      </w:r>
      <w:r>
        <w:rPr>
          <w:rFonts w:hint="eastAsia"/>
          <w:rtl/>
        </w:rPr>
        <w:t>ن</w:t>
      </w:r>
      <w:r>
        <w:rPr>
          <w:rtl/>
        </w:rPr>
        <w:t xml:space="preserve"> معناست که </w:t>
      </w:r>
      <w:r>
        <w:rPr>
          <w:rFonts w:hint="cs"/>
          <w:rtl/>
        </w:rPr>
        <w:t xml:space="preserve">ممکن است </w:t>
      </w:r>
      <w:r>
        <w:rPr>
          <w:rtl/>
        </w:rPr>
        <w:t>حضور بانک‌ها</w:t>
      </w:r>
      <w:r>
        <w:rPr>
          <w:rFonts w:hint="cs"/>
          <w:rtl/>
        </w:rPr>
        <w:t>ی</w:t>
      </w:r>
      <w:r>
        <w:rPr>
          <w:rtl/>
        </w:rPr>
        <w:t xml:space="preserve"> خارج</w:t>
      </w:r>
      <w:r>
        <w:rPr>
          <w:rFonts w:hint="cs"/>
          <w:rtl/>
        </w:rPr>
        <w:t>ی،</w:t>
      </w:r>
      <w:r>
        <w:rPr>
          <w:rtl/>
        </w:rPr>
        <w:t xml:space="preserve"> در مراحل اول</w:t>
      </w:r>
      <w:r>
        <w:rPr>
          <w:rFonts w:hint="cs"/>
          <w:rtl/>
        </w:rPr>
        <w:t>ی</w:t>
      </w:r>
      <w:r>
        <w:rPr>
          <w:rFonts w:hint="eastAsia"/>
          <w:rtl/>
        </w:rPr>
        <w:t>ه</w:t>
      </w:r>
      <w:r>
        <w:rPr>
          <w:rFonts w:hint="cs"/>
          <w:rtl/>
        </w:rPr>
        <w:t xml:space="preserve"> </w:t>
      </w:r>
      <w:r>
        <w:rPr>
          <w:rtl/>
        </w:rPr>
        <w:t>با افزا</w:t>
      </w:r>
      <w:r>
        <w:rPr>
          <w:rFonts w:hint="cs"/>
          <w:rtl/>
        </w:rPr>
        <w:t>ی</w:t>
      </w:r>
      <w:r>
        <w:rPr>
          <w:rFonts w:hint="eastAsia"/>
          <w:rtl/>
        </w:rPr>
        <w:t>ش</w:t>
      </w:r>
      <w:r>
        <w:rPr>
          <w:rtl/>
        </w:rPr>
        <w:t xml:space="preserve"> رقابت</w:t>
      </w:r>
      <w:r>
        <w:rPr>
          <w:rFonts w:hint="cs"/>
          <w:rtl/>
        </w:rPr>
        <w:t>،</w:t>
      </w:r>
      <w:r>
        <w:rPr>
          <w:rtl/>
        </w:rPr>
        <w:t xml:space="preserve"> به بانک‌ها</w:t>
      </w:r>
      <w:r>
        <w:rPr>
          <w:rFonts w:hint="cs"/>
          <w:rtl/>
        </w:rPr>
        <w:t>ی</w:t>
      </w:r>
      <w:r>
        <w:rPr>
          <w:rtl/>
        </w:rPr>
        <w:t xml:space="preserve"> داخل</w:t>
      </w:r>
      <w:r>
        <w:rPr>
          <w:rFonts w:hint="cs"/>
          <w:rtl/>
        </w:rPr>
        <w:t>ی</w:t>
      </w:r>
      <w:r>
        <w:rPr>
          <w:rtl/>
        </w:rPr>
        <w:t xml:space="preserve"> آس</w:t>
      </w:r>
      <w:r>
        <w:rPr>
          <w:rFonts w:hint="cs"/>
          <w:rtl/>
        </w:rPr>
        <w:t>ی</w:t>
      </w:r>
      <w:r>
        <w:rPr>
          <w:rFonts w:hint="eastAsia"/>
          <w:rtl/>
        </w:rPr>
        <w:t>ب</w:t>
      </w:r>
      <w:r>
        <w:rPr>
          <w:rtl/>
        </w:rPr>
        <w:t xml:space="preserve"> برساند، اما در مراحل بعد</w:t>
      </w:r>
      <w:r>
        <w:rPr>
          <w:rFonts w:hint="cs"/>
          <w:rtl/>
        </w:rPr>
        <w:t>ی،</w:t>
      </w:r>
      <w:r>
        <w:rPr>
          <w:rtl/>
        </w:rPr>
        <w:t xml:space="preserve"> با تشو</w:t>
      </w:r>
      <w:r>
        <w:rPr>
          <w:rFonts w:hint="cs"/>
          <w:rtl/>
        </w:rPr>
        <w:t>ی</w:t>
      </w:r>
      <w:r>
        <w:rPr>
          <w:rFonts w:hint="eastAsia"/>
          <w:rtl/>
        </w:rPr>
        <w:t>ق</w:t>
      </w:r>
      <w:r>
        <w:rPr>
          <w:rtl/>
        </w:rPr>
        <w:t xml:space="preserve"> ورود بانک‌ها</w:t>
      </w:r>
      <w:r>
        <w:rPr>
          <w:rFonts w:hint="cs"/>
          <w:rtl/>
        </w:rPr>
        <w:t>ی</w:t>
      </w:r>
      <w:r>
        <w:rPr>
          <w:rtl/>
        </w:rPr>
        <w:t xml:space="preserve"> دا</w:t>
      </w:r>
      <w:r>
        <w:rPr>
          <w:rFonts w:hint="eastAsia"/>
          <w:rtl/>
        </w:rPr>
        <w:t>خل</w:t>
      </w:r>
      <w:r>
        <w:rPr>
          <w:rFonts w:hint="cs"/>
          <w:rtl/>
        </w:rPr>
        <w:t>ی</w:t>
      </w:r>
      <w:r>
        <w:rPr>
          <w:rFonts w:hint="eastAsia"/>
          <w:rtl/>
        </w:rPr>
        <w:t>،</w:t>
      </w:r>
      <w:r>
        <w:rPr>
          <w:rtl/>
        </w:rPr>
        <w:t xml:space="preserve"> فرصت‌</w:t>
      </w:r>
      <w:r>
        <w:rPr>
          <w:rFonts w:hint="cs"/>
          <w:rtl/>
        </w:rPr>
        <w:t>آفرین است</w:t>
      </w:r>
      <w:r w:rsidR="003B2AE7">
        <w:rPr>
          <w:rtl/>
        </w:rPr>
        <w:t xml:space="preserve"> (</w:t>
      </w:r>
      <w:r w:rsidRPr="006C377F">
        <w:t>Li, 2008</w:t>
      </w:r>
      <w:r>
        <w:rPr>
          <w:rtl/>
        </w:rPr>
        <w:t>).</w:t>
      </w:r>
    </w:p>
    <w:p w14:paraId="528C4C5E" w14:textId="79D39BEE" w:rsidR="004A6CD3" w:rsidRDefault="004A6CD3" w:rsidP="002A7E25">
      <w:pPr>
        <w:pStyle w:val="ListParagraph"/>
        <w:numPr>
          <w:ilvl w:val="0"/>
          <w:numId w:val="20"/>
        </w:numPr>
        <w:spacing w:after="0"/>
        <w:rPr>
          <w:rtl/>
        </w:rPr>
      </w:pPr>
      <w:r>
        <w:rPr>
          <w:rFonts w:hint="eastAsia"/>
          <w:rtl/>
        </w:rPr>
        <w:t>به</w:t>
      </w:r>
      <w:r>
        <w:rPr>
          <w:rtl/>
        </w:rPr>
        <w:t xml:space="preserve"> دل</w:t>
      </w:r>
      <w:r>
        <w:rPr>
          <w:rFonts w:hint="cs"/>
          <w:rtl/>
        </w:rPr>
        <w:t>ی</w:t>
      </w:r>
      <w:r>
        <w:rPr>
          <w:rFonts w:hint="eastAsia"/>
          <w:rtl/>
        </w:rPr>
        <w:t>ل</w:t>
      </w:r>
      <w:r>
        <w:rPr>
          <w:rtl/>
        </w:rPr>
        <w:t xml:space="preserve"> رقابت، بانک‌ها</w:t>
      </w:r>
      <w:r>
        <w:rPr>
          <w:rFonts w:hint="cs"/>
          <w:rtl/>
        </w:rPr>
        <w:t>ی</w:t>
      </w:r>
      <w:r>
        <w:rPr>
          <w:rtl/>
        </w:rPr>
        <w:t xml:space="preserve"> داخل</w:t>
      </w:r>
      <w:r>
        <w:rPr>
          <w:rFonts w:hint="cs"/>
          <w:rtl/>
        </w:rPr>
        <w:t>ی</w:t>
      </w:r>
      <w:r>
        <w:rPr>
          <w:rtl/>
        </w:rPr>
        <w:t xml:space="preserve"> </w:t>
      </w:r>
      <w:r w:rsidR="003B2AE7">
        <w:rPr>
          <w:rtl/>
        </w:rPr>
        <w:t>به‌مرورزمان</w:t>
      </w:r>
      <w:r>
        <w:rPr>
          <w:rFonts w:hint="cs"/>
          <w:rtl/>
        </w:rPr>
        <w:t>،</w:t>
      </w:r>
      <w:r>
        <w:rPr>
          <w:rtl/>
        </w:rPr>
        <w:t xml:space="preserve"> از نظر هز</w:t>
      </w:r>
      <w:r>
        <w:rPr>
          <w:rFonts w:hint="cs"/>
          <w:rtl/>
        </w:rPr>
        <w:t>ی</w:t>
      </w:r>
      <w:r>
        <w:rPr>
          <w:rFonts w:hint="eastAsia"/>
          <w:rtl/>
        </w:rPr>
        <w:t>نه</w:t>
      </w:r>
      <w:r>
        <w:rPr>
          <w:rtl/>
        </w:rPr>
        <w:t xml:space="preserve"> </w:t>
      </w:r>
      <w:r>
        <w:rPr>
          <w:rFonts w:hint="cs"/>
          <w:rtl/>
        </w:rPr>
        <w:t>کارآمدتر می‌شوند</w:t>
      </w:r>
      <w:r w:rsidR="003B2AE7">
        <w:rPr>
          <w:rtl/>
        </w:rPr>
        <w:t xml:space="preserve"> (</w:t>
      </w:r>
      <w:r w:rsidRPr="00E0324E">
        <w:t>Fries &amp; Taci, 2001 cited in Hryckiewicz &amp;  Kowalewski, 2010</w:t>
      </w:r>
      <w:r>
        <w:rPr>
          <w:rtl/>
        </w:rPr>
        <w:t>).</w:t>
      </w:r>
    </w:p>
    <w:p w14:paraId="6B5A9727" w14:textId="6966A9BF" w:rsidR="004A6CD3" w:rsidRDefault="004A6CD3" w:rsidP="002A7E25">
      <w:pPr>
        <w:pStyle w:val="ListParagraph"/>
        <w:numPr>
          <w:ilvl w:val="0"/>
          <w:numId w:val="20"/>
        </w:numPr>
        <w:spacing w:after="0"/>
      </w:pPr>
      <w:r>
        <w:rPr>
          <w:rFonts w:hint="eastAsia"/>
          <w:rtl/>
        </w:rPr>
        <w:t>ورود</w:t>
      </w:r>
      <w:r>
        <w:rPr>
          <w:rtl/>
        </w:rPr>
        <w:t xml:space="preserve"> از طر</w:t>
      </w:r>
      <w:r>
        <w:rPr>
          <w:rFonts w:hint="cs"/>
          <w:rtl/>
        </w:rPr>
        <w:t>ی</w:t>
      </w:r>
      <w:r>
        <w:rPr>
          <w:rFonts w:hint="eastAsia"/>
          <w:rtl/>
        </w:rPr>
        <w:t>ق</w:t>
      </w:r>
      <w:r>
        <w:rPr>
          <w:rtl/>
        </w:rPr>
        <w:t xml:space="preserve"> </w:t>
      </w:r>
      <w:r w:rsidR="00927EC0">
        <w:rPr>
          <w:rFonts w:hint="cs"/>
          <w:rtl/>
        </w:rPr>
        <w:t>نهادسازی</w:t>
      </w:r>
      <w:r>
        <w:rPr>
          <w:rFonts w:hint="cs"/>
          <w:rtl/>
        </w:rPr>
        <w:t>،</w:t>
      </w:r>
      <w:r>
        <w:rPr>
          <w:rtl/>
        </w:rPr>
        <w:t xml:space="preserve"> رقابت ب</w:t>
      </w:r>
      <w:r>
        <w:rPr>
          <w:rFonts w:hint="cs"/>
          <w:rtl/>
        </w:rPr>
        <w:t>ی</w:t>
      </w:r>
      <w:r>
        <w:rPr>
          <w:rFonts w:hint="eastAsia"/>
          <w:rtl/>
        </w:rPr>
        <w:t>شتر</w:t>
      </w:r>
      <w:r>
        <w:rPr>
          <w:rFonts w:hint="cs"/>
          <w:rtl/>
        </w:rPr>
        <w:t>ی</w:t>
      </w:r>
      <w:r>
        <w:rPr>
          <w:rtl/>
        </w:rPr>
        <w:t xml:space="preserve"> نسبت به ورود از طر</w:t>
      </w:r>
      <w:r>
        <w:rPr>
          <w:rFonts w:hint="cs"/>
          <w:rtl/>
        </w:rPr>
        <w:t>ی</w:t>
      </w:r>
      <w:r>
        <w:rPr>
          <w:rFonts w:hint="eastAsia"/>
          <w:rtl/>
        </w:rPr>
        <w:t>ق</w:t>
      </w:r>
      <w:r>
        <w:rPr>
          <w:rtl/>
        </w:rPr>
        <w:t xml:space="preserve"> تملک ا</w:t>
      </w:r>
      <w:r>
        <w:rPr>
          <w:rFonts w:hint="cs"/>
          <w:rtl/>
        </w:rPr>
        <w:t>ی</w:t>
      </w:r>
      <w:r>
        <w:rPr>
          <w:rFonts w:hint="eastAsia"/>
          <w:rtl/>
        </w:rPr>
        <w:t>جاد</w:t>
      </w:r>
      <w:r>
        <w:rPr>
          <w:rtl/>
        </w:rPr>
        <w:t xml:space="preserve"> م</w:t>
      </w:r>
      <w:r>
        <w:rPr>
          <w:rFonts w:hint="cs"/>
          <w:rtl/>
        </w:rPr>
        <w:t>ی‌</w:t>
      </w:r>
      <w:r>
        <w:rPr>
          <w:rFonts w:hint="eastAsia"/>
          <w:rtl/>
        </w:rPr>
        <w:t>کند،</w:t>
      </w:r>
      <w:r>
        <w:rPr>
          <w:rtl/>
        </w:rPr>
        <w:t xml:space="preserve"> </w:t>
      </w:r>
      <w:r>
        <w:rPr>
          <w:rFonts w:hint="cs"/>
          <w:rtl/>
        </w:rPr>
        <w:t xml:space="preserve">زیرا با افزایش </w:t>
      </w:r>
      <w:r>
        <w:rPr>
          <w:rtl/>
        </w:rPr>
        <w:t>تعداد بانک‌ها، نرخ‌ها</w:t>
      </w:r>
      <w:r>
        <w:rPr>
          <w:rFonts w:hint="cs"/>
          <w:rtl/>
        </w:rPr>
        <w:t>ی</w:t>
      </w:r>
      <w:r>
        <w:rPr>
          <w:rtl/>
        </w:rPr>
        <w:t xml:space="preserve"> بهره را کاهش م</w:t>
      </w:r>
      <w:r>
        <w:rPr>
          <w:rFonts w:hint="cs"/>
          <w:rtl/>
        </w:rPr>
        <w:t>ی‌</w:t>
      </w:r>
      <w:r>
        <w:rPr>
          <w:rFonts w:hint="eastAsia"/>
          <w:rtl/>
        </w:rPr>
        <w:t>دهد</w:t>
      </w:r>
      <w:r>
        <w:rPr>
          <w:rtl/>
        </w:rPr>
        <w:t xml:space="preserve"> و </w:t>
      </w:r>
      <w:r w:rsidR="003B2AE7">
        <w:rPr>
          <w:rtl/>
        </w:rPr>
        <w:t>عمل</w:t>
      </w:r>
      <w:r w:rsidR="003B2AE7">
        <w:rPr>
          <w:rFonts w:hint="cs"/>
          <w:rtl/>
        </w:rPr>
        <w:t>ی</w:t>
      </w:r>
      <w:r w:rsidR="003B2AE7">
        <w:rPr>
          <w:rFonts w:hint="eastAsia"/>
          <w:rtl/>
        </w:rPr>
        <w:t>ات</w:t>
      </w:r>
      <w:r>
        <w:rPr>
          <w:rtl/>
        </w:rPr>
        <w:t xml:space="preserve"> را مقرون‌به‌صرفه‌تر م</w:t>
      </w:r>
      <w:r>
        <w:rPr>
          <w:rFonts w:hint="cs"/>
          <w:rtl/>
        </w:rPr>
        <w:t>ی‌</w:t>
      </w:r>
      <w:r>
        <w:rPr>
          <w:rFonts w:hint="eastAsia"/>
          <w:rtl/>
        </w:rPr>
        <w:t>سازد</w:t>
      </w:r>
      <w:r>
        <w:rPr>
          <w:rtl/>
        </w:rPr>
        <w:t xml:space="preserve"> (</w:t>
      </w:r>
      <w:r w:rsidRPr="00D75F42">
        <w:t>Mulyaningsih  et al., 2015</w:t>
      </w:r>
      <w:r>
        <w:rPr>
          <w:rtl/>
        </w:rPr>
        <w:t>)</w:t>
      </w:r>
      <w:r>
        <w:rPr>
          <w:rFonts w:hint="cs"/>
          <w:rtl/>
        </w:rPr>
        <w:t>.</w:t>
      </w:r>
    </w:p>
    <w:p w14:paraId="0D6592C8" w14:textId="77777777" w:rsidR="004A6CD3" w:rsidRDefault="004A6CD3" w:rsidP="002A7E25">
      <w:pPr>
        <w:spacing w:after="0"/>
        <w:rPr>
          <w:rtl/>
        </w:rPr>
      </w:pPr>
      <w:r>
        <w:rPr>
          <w:rFonts w:hint="cs"/>
          <w:rtl/>
        </w:rPr>
        <w:t xml:space="preserve">علاوه بر این، </w:t>
      </w:r>
      <w:r>
        <w:rPr>
          <w:rtl/>
        </w:rPr>
        <w:t>حضور بانک‌ها</w:t>
      </w:r>
      <w:r>
        <w:rPr>
          <w:rFonts w:hint="cs"/>
          <w:rtl/>
        </w:rPr>
        <w:t>ی</w:t>
      </w:r>
      <w:r>
        <w:rPr>
          <w:rtl/>
        </w:rPr>
        <w:t xml:space="preserve"> خارج</w:t>
      </w:r>
      <w:r>
        <w:rPr>
          <w:rFonts w:hint="cs"/>
          <w:rtl/>
        </w:rPr>
        <w:t>ی</w:t>
      </w:r>
      <w:r>
        <w:rPr>
          <w:rtl/>
        </w:rPr>
        <w:t xml:space="preserve"> در بازار م</w:t>
      </w:r>
      <w:r>
        <w:rPr>
          <w:rFonts w:hint="cs"/>
          <w:rtl/>
        </w:rPr>
        <w:t>ی</w:t>
      </w:r>
      <w:r>
        <w:rPr>
          <w:rFonts w:hint="eastAsia"/>
          <w:rtl/>
        </w:rPr>
        <w:t>زبان</w:t>
      </w:r>
      <w:r>
        <w:rPr>
          <w:rFonts w:hint="cs"/>
          <w:rtl/>
        </w:rPr>
        <w:t>،</w:t>
      </w:r>
      <w:r>
        <w:rPr>
          <w:rtl/>
        </w:rPr>
        <w:t xml:space="preserve"> </w:t>
      </w:r>
      <w:r>
        <w:rPr>
          <w:rFonts w:hint="cs"/>
          <w:rtl/>
        </w:rPr>
        <w:t xml:space="preserve">می‌تواند </w:t>
      </w:r>
      <w:r>
        <w:rPr>
          <w:rtl/>
        </w:rPr>
        <w:t>پ</w:t>
      </w:r>
      <w:r>
        <w:rPr>
          <w:rFonts w:hint="cs"/>
          <w:rtl/>
        </w:rPr>
        <w:t>ی</w:t>
      </w:r>
      <w:r>
        <w:rPr>
          <w:rFonts w:hint="eastAsia"/>
          <w:rtl/>
        </w:rPr>
        <w:t>امدها</w:t>
      </w:r>
      <w:r>
        <w:rPr>
          <w:rFonts w:hint="cs"/>
          <w:rtl/>
        </w:rPr>
        <w:t>ی</w:t>
      </w:r>
      <w:r>
        <w:rPr>
          <w:rtl/>
        </w:rPr>
        <w:t xml:space="preserve"> متفاوت</w:t>
      </w:r>
      <w:r>
        <w:rPr>
          <w:rFonts w:hint="cs"/>
          <w:rtl/>
        </w:rPr>
        <w:t>ی</w:t>
      </w:r>
      <w:r>
        <w:rPr>
          <w:rtl/>
        </w:rPr>
        <w:t xml:space="preserve"> برا</w:t>
      </w:r>
      <w:r>
        <w:rPr>
          <w:rFonts w:hint="cs"/>
          <w:rtl/>
        </w:rPr>
        <w:t>ی</w:t>
      </w:r>
      <w:r>
        <w:rPr>
          <w:rtl/>
        </w:rPr>
        <w:t xml:space="preserve"> کسب‌وکارها</w:t>
      </w:r>
      <w:r>
        <w:rPr>
          <w:rFonts w:hint="cs"/>
          <w:rtl/>
        </w:rPr>
        <w:t>ی</w:t>
      </w:r>
      <w:r>
        <w:rPr>
          <w:rtl/>
        </w:rPr>
        <w:t xml:space="preserve"> خرد و متوسط داشته باشد:</w:t>
      </w:r>
    </w:p>
    <w:p w14:paraId="0CBCAD72" w14:textId="77777777" w:rsidR="004A6CD3" w:rsidRDefault="004A6CD3" w:rsidP="002A7E25">
      <w:pPr>
        <w:pStyle w:val="ListParagraph"/>
        <w:numPr>
          <w:ilvl w:val="0"/>
          <w:numId w:val="21"/>
        </w:numPr>
        <w:spacing w:after="0"/>
        <w:rPr>
          <w:rtl/>
        </w:rPr>
      </w:pPr>
      <w:r>
        <w:rPr>
          <w:rFonts w:hint="eastAsia"/>
          <w:rtl/>
        </w:rPr>
        <w:t>به</w:t>
      </w:r>
      <w:r>
        <w:rPr>
          <w:rtl/>
        </w:rPr>
        <w:t xml:space="preserve"> دل</w:t>
      </w:r>
      <w:r>
        <w:rPr>
          <w:rFonts w:hint="cs"/>
          <w:rtl/>
        </w:rPr>
        <w:t>ی</w:t>
      </w:r>
      <w:r>
        <w:rPr>
          <w:rFonts w:hint="eastAsia"/>
          <w:rtl/>
        </w:rPr>
        <w:t>ل</w:t>
      </w:r>
      <w:r>
        <w:rPr>
          <w:rtl/>
        </w:rPr>
        <w:t xml:space="preserve"> الگو</w:t>
      </w:r>
      <w:r>
        <w:rPr>
          <w:rFonts w:hint="cs"/>
          <w:rtl/>
        </w:rPr>
        <w:t>ی</w:t>
      </w:r>
      <w:r>
        <w:rPr>
          <w:rtl/>
        </w:rPr>
        <w:t xml:space="preserve"> وام‌ده</w:t>
      </w:r>
      <w:r>
        <w:rPr>
          <w:rFonts w:hint="cs"/>
          <w:rtl/>
        </w:rPr>
        <w:t>ی</w:t>
      </w:r>
      <w:r>
        <w:rPr>
          <w:rtl/>
        </w:rPr>
        <w:t xml:space="preserve"> که تنها شرکت‌ها</w:t>
      </w:r>
      <w:r>
        <w:rPr>
          <w:rFonts w:hint="cs"/>
          <w:rtl/>
        </w:rPr>
        <w:t>ی</w:t>
      </w:r>
      <w:r>
        <w:rPr>
          <w:rtl/>
        </w:rPr>
        <w:t xml:space="preserve"> بزرگ‌تر را در اولو</w:t>
      </w:r>
      <w:r>
        <w:rPr>
          <w:rFonts w:hint="cs"/>
          <w:rtl/>
        </w:rPr>
        <w:t>ی</w:t>
      </w:r>
      <w:r>
        <w:rPr>
          <w:rFonts w:hint="eastAsia"/>
          <w:rtl/>
        </w:rPr>
        <w:t>ت</w:t>
      </w:r>
      <w:r>
        <w:rPr>
          <w:rtl/>
        </w:rPr>
        <w:t xml:space="preserve"> قرار م</w:t>
      </w:r>
      <w:r>
        <w:rPr>
          <w:rFonts w:hint="cs"/>
          <w:rtl/>
        </w:rPr>
        <w:t>ی‌</w:t>
      </w:r>
      <w:r>
        <w:rPr>
          <w:rFonts w:hint="eastAsia"/>
          <w:rtl/>
        </w:rPr>
        <w:t>دهد</w:t>
      </w:r>
      <w:r>
        <w:rPr>
          <w:rtl/>
        </w:rPr>
        <w:t xml:space="preserve"> (رفتار انتخاب برتر </w:t>
      </w:r>
      <w:r>
        <w:rPr>
          <w:rFonts w:hint="cs"/>
          <w:rtl/>
        </w:rPr>
        <w:t>ی</w:t>
      </w:r>
      <w:r>
        <w:rPr>
          <w:rFonts w:hint="eastAsia"/>
          <w:rtl/>
        </w:rPr>
        <w:t>ا</w:t>
      </w:r>
      <w:r>
        <w:rPr>
          <w:rtl/>
        </w:rPr>
        <w:t xml:space="preserve"> </w:t>
      </w:r>
      <w:r>
        <w:t>Cherry-Picking</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w:t>
      </w:r>
      <w:r>
        <w:rPr>
          <w:rFonts w:hint="cs"/>
          <w:rtl/>
        </w:rPr>
        <w:t xml:space="preserve">اعتبار </w:t>
      </w:r>
      <w:r>
        <w:rPr>
          <w:rtl/>
        </w:rPr>
        <w:t>برا</w:t>
      </w:r>
      <w:r>
        <w:rPr>
          <w:rFonts w:hint="cs"/>
          <w:rtl/>
        </w:rPr>
        <w:t>ی</w:t>
      </w:r>
      <w:r>
        <w:rPr>
          <w:rtl/>
        </w:rPr>
        <w:t xml:space="preserve"> شرکت‌ها</w:t>
      </w:r>
      <w:r>
        <w:rPr>
          <w:rFonts w:hint="cs"/>
          <w:rtl/>
        </w:rPr>
        <w:t>ی</w:t>
      </w:r>
      <w:r>
        <w:rPr>
          <w:rtl/>
        </w:rPr>
        <w:t xml:space="preserve"> کوچک‌تر </w:t>
      </w:r>
      <w:r>
        <w:rPr>
          <w:rFonts w:hint="cs"/>
          <w:rtl/>
        </w:rPr>
        <w:t xml:space="preserve">دچار محدودیت می‌شود و </w:t>
      </w:r>
      <w:r>
        <w:rPr>
          <w:rtl/>
        </w:rPr>
        <w:t>موانع</w:t>
      </w:r>
      <w:r>
        <w:rPr>
          <w:rFonts w:hint="cs"/>
          <w:rtl/>
        </w:rPr>
        <w:t>ی</w:t>
      </w:r>
      <w:r>
        <w:rPr>
          <w:rtl/>
        </w:rPr>
        <w:t xml:space="preserve"> برا</w:t>
      </w:r>
      <w:r>
        <w:rPr>
          <w:rFonts w:hint="cs"/>
          <w:rtl/>
        </w:rPr>
        <w:t>ی</w:t>
      </w:r>
      <w:r>
        <w:rPr>
          <w:rtl/>
        </w:rPr>
        <w:t xml:space="preserve"> ورود </w:t>
      </w:r>
      <w:r>
        <w:rPr>
          <w:rtl/>
        </w:rPr>
        <w:lastRenderedPageBreak/>
        <w:t>استارت‌آپ‌ها و کسب‌وکارها</w:t>
      </w:r>
      <w:r>
        <w:rPr>
          <w:rFonts w:hint="cs"/>
          <w:rtl/>
        </w:rPr>
        <w:t>ی</w:t>
      </w:r>
      <w:r>
        <w:rPr>
          <w:rtl/>
        </w:rPr>
        <w:t xml:space="preserve"> خرد و متوسط ا</w:t>
      </w:r>
      <w:r>
        <w:rPr>
          <w:rFonts w:hint="cs"/>
          <w:rtl/>
        </w:rPr>
        <w:t>ی</w:t>
      </w:r>
      <w:r>
        <w:rPr>
          <w:rFonts w:hint="eastAsia"/>
          <w:rtl/>
        </w:rPr>
        <w:t>جاد</w:t>
      </w:r>
      <w:r>
        <w:rPr>
          <w:rtl/>
        </w:rPr>
        <w:t xml:space="preserve"> م</w:t>
      </w:r>
      <w:r>
        <w:rPr>
          <w:rFonts w:hint="cs"/>
          <w:rtl/>
        </w:rPr>
        <w:t>ی‌</w:t>
      </w:r>
      <w:r>
        <w:rPr>
          <w:rFonts w:hint="eastAsia"/>
          <w:rtl/>
        </w:rPr>
        <w:t>کند</w:t>
      </w:r>
      <w:r>
        <w:rPr>
          <w:rtl/>
        </w:rPr>
        <w:t>. بانک‌ها</w:t>
      </w:r>
      <w:r>
        <w:rPr>
          <w:rFonts w:hint="cs"/>
          <w:rtl/>
        </w:rPr>
        <w:t>ی</w:t>
      </w:r>
      <w:r>
        <w:rPr>
          <w:rtl/>
        </w:rPr>
        <w:t xml:space="preserve"> چندمل</w:t>
      </w:r>
      <w:r>
        <w:rPr>
          <w:rFonts w:hint="cs"/>
          <w:rtl/>
        </w:rPr>
        <w:t>ی</w:t>
      </w:r>
      <w:r>
        <w:rPr>
          <w:rtl/>
        </w:rPr>
        <w:t>ت</w:t>
      </w:r>
      <w:r>
        <w:rPr>
          <w:rFonts w:hint="cs"/>
          <w:rtl/>
        </w:rPr>
        <w:t>ی</w:t>
      </w:r>
      <w:r>
        <w:rPr>
          <w:rtl/>
        </w:rPr>
        <w:t xml:space="preserve"> ترج</w:t>
      </w:r>
      <w:r>
        <w:rPr>
          <w:rFonts w:hint="cs"/>
          <w:rtl/>
        </w:rPr>
        <w:t>ی</w:t>
      </w:r>
      <w:r>
        <w:rPr>
          <w:rFonts w:hint="eastAsia"/>
          <w:rtl/>
        </w:rPr>
        <w:t>ح</w:t>
      </w:r>
      <w:r>
        <w:rPr>
          <w:rtl/>
        </w:rPr>
        <w:t xml:space="preserve"> م</w:t>
      </w:r>
      <w:r>
        <w:rPr>
          <w:rFonts w:hint="cs"/>
          <w:rtl/>
        </w:rPr>
        <w:t>ی‌</w:t>
      </w:r>
      <w:r>
        <w:rPr>
          <w:rFonts w:hint="eastAsia"/>
          <w:rtl/>
        </w:rPr>
        <w:t>دهند</w:t>
      </w:r>
      <w:r>
        <w:rPr>
          <w:rtl/>
        </w:rPr>
        <w:t xml:space="preserve"> تأم</w:t>
      </w:r>
      <w:r>
        <w:rPr>
          <w:rFonts w:hint="cs"/>
          <w:rtl/>
        </w:rPr>
        <w:t>ی</w:t>
      </w:r>
      <w:r>
        <w:rPr>
          <w:rFonts w:hint="eastAsia"/>
          <w:rtl/>
        </w:rPr>
        <w:t>ن</w:t>
      </w:r>
      <w:r>
        <w:rPr>
          <w:rtl/>
        </w:rPr>
        <w:t xml:space="preserve"> مال</w:t>
      </w:r>
      <w:r>
        <w:rPr>
          <w:rFonts w:hint="cs"/>
          <w:rtl/>
        </w:rPr>
        <w:t>ی</w:t>
      </w:r>
      <w:r>
        <w:rPr>
          <w:rtl/>
        </w:rPr>
        <w:t xml:space="preserve"> را برا</w:t>
      </w:r>
      <w:r>
        <w:rPr>
          <w:rFonts w:hint="cs"/>
          <w:rtl/>
        </w:rPr>
        <w:t>ی</w:t>
      </w:r>
      <w:r>
        <w:rPr>
          <w:rtl/>
        </w:rPr>
        <w:t xml:space="preserve"> شرکت‌ها</w:t>
      </w:r>
      <w:r>
        <w:rPr>
          <w:rFonts w:hint="cs"/>
          <w:rtl/>
        </w:rPr>
        <w:t>ی</w:t>
      </w:r>
      <w:r>
        <w:rPr>
          <w:rtl/>
        </w:rPr>
        <w:t xml:space="preserve"> بزرگ‌تر فراهم کرده و وام‌گ</w:t>
      </w:r>
      <w:r>
        <w:rPr>
          <w:rFonts w:hint="cs"/>
          <w:rtl/>
        </w:rPr>
        <w:t>ی</w:t>
      </w:r>
      <w:r>
        <w:rPr>
          <w:rFonts w:hint="eastAsia"/>
          <w:rtl/>
        </w:rPr>
        <w:t>رندگان</w:t>
      </w:r>
      <w:r>
        <w:rPr>
          <w:rtl/>
        </w:rPr>
        <w:t xml:space="preserve"> نسبتاً </w:t>
      </w:r>
      <w:r>
        <w:rPr>
          <w:rFonts w:hint="cs"/>
          <w:rtl/>
        </w:rPr>
        <w:t xml:space="preserve">غیرشفاف و مبهم </w:t>
      </w:r>
      <w:r>
        <w:rPr>
          <w:rtl/>
        </w:rPr>
        <w:t>را به بانک‌ها</w:t>
      </w:r>
      <w:r>
        <w:rPr>
          <w:rFonts w:hint="cs"/>
          <w:rtl/>
        </w:rPr>
        <w:t>ی</w:t>
      </w:r>
      <w:r>
        <w:rPr>
          <w:rtl/>
        </w:rPr>
        <w:t xml:space="preserve"> داخل</w:t>
      </w:r>
      <w:r>
        <w:rPr>
          <w:rFonts w:hint="cs"/>
          <w:rtl/>
        </w:rPr>
        <w:t>ی</w:t>
      </w:r>
      <w:r>
        <w:rPr>
          <w:rtl/>
        </w:rPr>
        <w:t xml:space="preserve"> واگذار کنند. ا</w:t>
      </w:r>
      <w:r>
        <w:rPr>
          <w:rFonts w:hint="cs"/>
          <w:rtl/>
        </w:rPr>
        <w:t>ی</w:t>
      </w:r>
      <w:r>
        <w:rPr>
          <w:rFonts w:hint="eastAsia"/>
          <w:rtl/>
        </w:rPr>
        <w:t>ن</w:t>
      </w:r>
      <w:r>
        <w:rPr>
          <w:rtl/>
        </w:rPr>
        <w:t xml:space="preserve"> امر تأث</w:t>
      </w:r>
      <w:r>
        <w:rPr>
          <w:rFonts w:hint="cs"/>
          <w:rtl/>
        </w:rPr>
        <w:t>ی</w:t>
      </w:r>
      <w:r>
        <w:rPr>
          <w:rFonts w:hint="eastAsia"/>
          <w:rtl/>
        </w:rPr>
        <w:t>ر</w:t>
      </w:r>
      <w:r>
        <w:rPr>
          <w:rtl/>
        </w:rPr>
        <w:t xml:space="preserve"> منف</w:t>
      </w:r>
      <w:r>
        <w:rPr>
          <w:rFonts w:hint="cs"/>
          <w:rtl/>
        </w:rPr>
        <w:t>ی</w:t>
      </w:r>
      <w:r>
        <w:rPr>
          <w:rtl/>
        </w:rPr>
        <w:t xml:space="preserve"> بر رشد اقتصاد</w:t>
      </w:r>
      <w:r>
        <w:rPr>
          <w:rFonts w:hint="cs"/>
          <w:rtl/>
        </w:rPr>
        <w:t>ی</w:t>
      </w:r>
      <w:r>
        <w:rPr>
          <w:rtl/>
        </w:rPr>
        <w:t xml:space="preserve"> آ</w:t>
      </w:r>
      <w:r>
        <w:rPr>
          <w:rFonts w:hint="cs"/>
          <w:rtl/>
        </w:rPr>
        <w:t>ی</w:t>
      </w:r>
      <w:r>
        <w:rPr>
          <w:rFonts w:hint="eastAsia"/>
          <w:rtl/>
        </w:rPr>
        <w:t>نده</w:t>
      </w:r>
      <w:r>
        <w:rPr>
          <w:rtl/>
        </w:rPr>
        <w:t xml:space="preserve"> </w:t>
      </w:r>
      <w:r>
        <w:rPr>
          <w:rFonts w:hint="cs"/>
          <w:rtl/>
        </w:rPr>
        <w:t xml:space="preserve">کشور میزبان </w:t>
      </w:r>
      <w:r>
        <w:rPr>
          <w:rtl/>
        </w:rPr>
        <w:t>دارد (</w:t>
      </w:r>
      <w:r w:rsidRPr="00DA3FCB">
        <w:t>Havrylchyk, 2012</w:t>
      </w:r>
      <w:r>
        <w:rPr>
          <w:rtl/>
        </w:rPr>
        <w:t>).</w:t>
      </w:r>
    </w:p>
    <w:p w14:paraId="3D569707" w14:textId="46567367" w:rsidR="004A6CD3" w:rsidRDefault="004A6CD3" w:rsidP="002A7E25">
      <w:pPr>
        <w:pStyle w:val="ListParagraph"/>
        <w:numPr>
          <w:ilvl w:val="0"/>
          <w:numId w:val="21"/>
        </w:numPr>
        <w:spacing w:after="0"/>
        <w:rPr>
          <w:rtl/>
        </w:rPr>
      </w:pPr>
      <w:r>
        <w:rPr>
          <w:rFonts w:hint="eastAsia"/>
          <w:rtl/>
        </w:rPr>
        <w:t>به‌عنوان</w:t>
      </w:r>
      <w:r>
        <w:rPr>
          <w:rtl/>
        </w:rPr>
        <w:t xml:space="preserve"> جا</w:t>
      </w:r>
      <w:r>
        <w:rPr>
          <w:rFonts w:hint="cs"/>
          <w:rtl/>
        </w:rPr>
        <w:t>ی</w:t>
      </w:r>
      <w:r>
        <w:rPr>
          <w:rFonts w:hint="eastAsia"/>
          <w:rtl/>
        </w:rPr>
        <w:t>گز</w:t>
      </w:r>
      <w:r>
        <w:rPr>
          <w:rFonts w:hint="cs"/>
          <w:rtl/>
        </w:rPr>
        <w:t>ی</w:t>
      </w:r>
      <w:r>
        <w:rPr>
          <w:rFonts w:hint="eastAsia"/>
          <w:rtl/>
        </w:rPr>
        <w:t>ن،</w:t>
      </w:r>
      <w:r>
        <w:rPr>
          <w:rtl/>
        </w:rPr>
        <w:t xml:space="preserve"> بوستان</w:t>
      </w:r>
      <w:r>
        <w:rPr>
          <w:rFonts w:hint="cs"/>
          <w:rtl/>
        </w:rPr>
        <w:t>ی</w:t>
      </w:r>
      <w:r>
        <w:rPr>
          <w:rFonts w:hint="eastAsia"/>
          <w:rtl/>
        </w:rPr>
        <w:t>ف</w:t>
      </w:r>
      <w:r>
        <w:rPr>
          <w:rFonts w:hint="cs"/>
          <w:rtl/>
        </w:rPr>
        <w:t>ا</w:t>
      </w:r>
      <w:r>
        <w:rPr>
          <w:rFonts w:hint="eastAsia"/>
          <w:rtl/>
        </w:rPr>
        <w:t>ر</w:t>
      </w:r>
      <w:r>
        <w:rPr>
          <w:rtl/>
        </w:rPr>
        <w:t xml:space="preserve"> </w:t>
      </w:r>
      <w:r w:rsidR="003B2AE7">
        <w:rPr>
          <w:rtl/>
        </w:rPr>
        <w:t>(۲۰۱۴)</w:t>
      </w:r>
      <w:r>
        <w:rPr>
          <w:rtl/>
        </w:rPr>
        <w:t xml:space="preserve"> استدلال کرد که حضور بانک‌ها</w:t>
      </w:r>
      <w:r>
        <w:rPr>
          <w:rFonts w:hint="cs"/>
          <w:rtl/>
        </w:rPr>
        <w:t>ی</w:t>
      </w:r>
      <w:r>
        <w:rPr>
          <w:rtl/>
        </w:rPr>
        <w:t xml:space="preserve"> خارج</w:t>
      </w:r>
      <w:r>
        <w:rPr>
          <w:rFonts w:hint="cs"/>
          <w:rtl/>
        </w:rPr>
        <w:t>ی</w:t>
      </w:r>
      <w:r>
        <w:rPr>
          <w:rtl/>
        </w:rPr>
        <w:t xml:space="preserve"> م</w:t>
      </w:r>
      <w:r>
        <w:rPr>
          <w:rFonts w:hint="cs"/>
          <w:rtl/>
        </w:rPr>
        <w:t>ی‌</w:t>
      </w:r>
      <w:r>
        <w:rPr>
          <w:rFonts w:hint="eastAsia"/>
          <w:rtl/>
        </w:rPr>
        <w:t>تواند</w:t>
      </w:r>
      <w:r>
        <w:rPr>
          <w:rtl/>
        </w:rPr>
        <w:t xml:space="preserve"> برا</w:t>
      </w:r>
      <w:r>
        <w:rPr>
          <w:rFonts w:hint="cs"/>
          <w:rtl/>
        </w:rPr>
        <w:t>ی</w:t>
      </w:r>
      <w:r>
        <w:rPr>
          <w:rtl/>
        </w:rPr>
        <w:t xml:space="preserve"> کسب‌وکارها</w:t>
      </w:r>
      <w:r>
        <w:rPr>
          <w:rFonts w:hint="cs"/>
          <w:rtl/>
        </w:rPr>
        <w:t>ی</w:t>
      </w:r>
      <w:r>
        <w:rPr>
          <w:rtl/>
        </w:rPr>
        <w:t xml:space="preserve"> خرد و متوسط مف</w:t>
      </w:r>
      <w:r>
        <w:rPr>
          <w:rFonts w:hint="cs"/>
          <w:rtl/>
        </w:rPr>
        <w:t>ی</w:t>
      </w:r>
      <w:r>
        <w:rPr>
          <w:rFonts w:hint="eastAsia"/>
          <w:rtl/>
        </w:rPr>
        <w:t>د</w:t>
      </w:r>
      <w:r>
        <w:rPr>
          <w:rtl/>
        </w:rPr>
        <w:t xml:space="preserve"> باشد، ز</w:t>
      </w:r>
      <w:r>
        <w:rPr>
          <w:rFonts w:hint="cs"/>
          <w:rtl/>
        </w:rPr>
        <w:t>ی</w:t>
      </w:r>
      <w:r>
        <w:rPr>
          <w:rFonts w:hint="eastAsia"/>
          <w:rtl/>
        </w:rPr>
        <w:t>را</w:t>
      </w:r>
      <w:r>
        <w:rPr>
          <w:rtl/>
        </w:rPr>
        <w:t xml:space="preserve"> کارا</w:t>
      </w:r>
      <w:r>
        <w:rPr>
          <w:rFonts w:hint="cs"/>
          <w:rtl/>
        </w:rPr>
        <w:t>یی</w:t>
      </w:r>
      <w:r>
        <w:rPr>
          <w:rtl/>
        </w:rPr>
        <w:t xml:space="preserve"> بازار را افزا</w:t>
      </w:r>
      <w:r>
        <w:rPr>
          <w:rFonts w:hint="cs"/>
          <w:rtl/>
        </w:rPr>
        <w:t>ی</w:t>
      </w:r>
      <w:r>
        <w:rPr>
          <w:rFonts w:hint="eastAsia"/>
          <w:rtl/>
        </w:rPr>
        <w:t>ش</w:t>
      </w:r>
      <w:r>
        <w:rPr>
          <w:rtl/>
        </w:rPr>
        <w:t xml:space="preserve"> داده، فرصت‌ها</w:t>
      </w:r>
      <w:r>
        <w:rPr>
          <w:rFonts w:hint="cs"/>
          <w:rtl/>
        </w:rPr>
        <w:t>ی</w:t>
      </w:r>
      <w:r>
        <w:rPr>
          <w:rtl/>
        </w:rPr>
        <w:t xml:space="preserve"> تأم</w:t>
      </w:r>
      <w:r>
        <w:rPr>
          <w:rFonts w:hint="cs"/>
          <w:rtl/>
        </w:rPr>
        <w:t>ی</w:t>
      </w:r>
      <w:r>
        <w:rPr>
          <w:rFonts w:hint="eastAsia"/>
          <w:rtl/>
        </w:rPr>
        <w:t>ن</w:t>
      </w:r>
      <w:r>
        <w:rPr>
          <w:rtl/>
        </w:rPr>
        <w:t xml:space="preserve"> مال</w:t>
      </w:r>
      <w:r>
        <w:rPr>
          <w:rFonts w:hint="cs"/>
          <w:rtl/>
        </w:rPr>
        <w:t>ی</w:t>
      </w:r>
      <w:r>
        <w:rPr>
          <w:rtl/>
        </w:rPr>
        <w:t xml:space="preserve"> بزرگ‌تر</w:t>
      </w:r>
      <w:r>
        <w:rPr>
          <w:rFonts w:hint="cs"/>
          <w:rtl/>
        </w:rPr>
        <w:t>ی</w:t>
      </w:r>
      <w:r>
        <w:rPr>
          <w:rtl/>
        </w:rPr>
        <w:t xml:space="preserve"> ا</w:t>
      </w:r>
      <w:r>
        <w:rPr>
          <w:rFonts w:hint="cs"/>
          <w:rtl/>
        </w:rPr>
        <w:t>ی</w:t>
      </w:r>
      <w:r>
        <w:rPr>
          <w:rFonts w:hint="eastAsia"/>
          <w:rtl/>
        </w:rPr>
        <w:t>جاد</w:t>
      </w:r>
      <w:r>
        <w:rPr>
          <w:rtl/>
        </w:rPr>
        <w:t xml:space="preserve"> م</w:t>
      </w:r>
      <w:r>
        <w:rPr>
          <w:rFonts w:hint="cs"/>
          <w:rtl/>
        </w:rPr>
        <w:t>ی‌</w:t>
      </w:r>
      <w:r>
        <w:rPr>
          <w:rFonts w:hint="eastAsia"/>
          <w:rtl/>
        </w:rPr>
        <w:t>کند</w:t>
      </w:r>
      <w:r>
        <w:rPr>
          <w:rtl/>
        </w:rPr>
        <w:t xml:space="preserve"> که </w:t>
      </w:r>
      <w:r>
        <w:rPr>
          <w:rFonts w:hint="cs"/>
          <w:rtl/>
        </w:rPr>
        <w:t xml:space="preserve">باعث تقویت </w:t>
      </w:r>
      <w:r>
        <w:rPr>
          <w:rtl/>
        </w:rPr>
        <w:t>شرا</w:t>
      </w:r>
      <w:r>
        <w:rPr>
          <w:rFonts w:hint="cs"/>
          <w:rtl/>
        </w:rPr>
        <w:t>ی</w:t>
      </w:r>
      <w:r>
        <w:rPr>
          <w:rFonts w:hint="eastAsia"/>
          <w:rtl/>
        </w:rPr>
        <w:t>ط</w:t>
      </w:r>
      <w:r>
        <w:rPr>
          <w:rtl/>
        </w:rPr>
        <w:t xml:space="preserve"> اقتصاد</w:t>
      </w:r>
      <w:r>
        <w:rPr>
          <w:rFonts w:hint="cs"/>
          <w:rtl/>
        </w:rPr>
        <w:t>ی</w:t>
      </w:r>
      <w:r>
        <w:rPr>
          <w:rtl/>
        </w:rPr>
        <w:t xml:space="preserve"> م</w:t>
      </w:r>
      <w:r>
        <w:rPr>
          <w:rFonts w:hint="cs"/>
          <w:rtl/>
        </w:rPr>
        <w:t xml:space="preserve">ی‌شود؛ لذا در </w:t>
      </w:r>
      <w:r>
        <w:rPr>
          <w:rtl/>
        </w:rPr>
        <w:t>بلندمدت</w:t>
      </w:r>
      <w:r>
        <w:rPr>
          <w:rFonts w:hint="cs"/>
          <w:rtl/>
        </w:rPr>
        <w:t>،</w:t>
      </w:r>
      <w:r>
        <w:rPr>
          <w:rtl/>
        </w:rPr>
        <w:t xml:space="preserve"> اعتبارات ب</w:t>
      </w:r>
      <w:r>
        <w:rPr>
          <w:rFonts w:hint="cs"/>
          <w:rtl/>
        </w:rPr>
        <w:t>ی</w:t>
      </w:r>
      <w:r>
        <w:rPr>
          <w:rFonts w:hint="eastAsia"/>
          <w:rtl/>
        </w:rPr>
        <w:t>شتر</w:t>
      </w:r>
      <w:r>
        <w:rPr>
          <w:rFonts w:hint="cs"/>
          <w:rtl/>
        </w:rPr>
        <w:t>ی</w:t>
      </w:r>
      <w:r>
        <w:rPr>
          <w:rtl/>
        </w:rPr>
        <w:t xml:space="preserve"> از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به دل</w:t>
      </w:r>
      <w:r>
        <w:rPr>
          <w:rFonts w:hint="cs"/>
          <w:rtl/>
        </w:rPr>
        <w:t>ی</w:t>
      </w:r>
      <w:r>
        <w:rPr>
          <w:rFonts w:hint="eastAsia"/>
          <w:rtl/>
        </w:rPr>
        <w:t>ل</w:t>
      </w:r>
      <w:r>
        <w:rPr>
          <w:rtl/>
        </w:rPr>
        <w:t xml:space="preserve"> توانا</w:t>
      </w:r>
      <w:r>
        <w:rPr>
          <w:rFonts w:hint="cs"/>
          <w:rtl/>
        </w:rPr>
        <w:t>یی</w:t>
      </w:r>
      <w:r>
        <w:rPr>
          <w:rtl/>
        </w:rPr>
        <w:t xml:space="preserve"> غربالگر</w:t>
      </w:r>
      <w:r>
        <w:rPr>
          <w:rFonts w:hint="cs"/>
          <w:rtl/>
        </w:rPr>
        <w:t>ی</w:t>
      </w:r>
      <w:r>
        <w:rPr>
          <w:rtl/>
        </w:rPr>
        <w:t xml:space="preserve"> بالاتر </w:t>
      </w:r>
      <w:r>
        <w:rPr>
          <w:rFonts w:hint="cs"/>
          <w:rtl/>
        </w:rPr>
        <w:t xml:space="preserve">آن‌ها برای این کسب‌وکارها </w:t>
      </w:r>
      <w:r>
        <w:rPr>
          <w:rtl/>
        </w:rPr>
        <w:t>فراهم م</w:t>
      </w:r>
      <w:r>
        <w:rPr>
          <w:rFonts w:hint="cs"/>
          <w:rtl/>
        </w:rPr>
        <w:t>ی‌</w:t>
      </w:r>
      <w:r>
        <w:rPr>
          <w:rFonts w:hint="eastAsia"/>
          <w:rtl/>
        </w:rPr>
        <w:t>شود</w:t>
      </w:r>
      <w:r>
        <w:rPr>
          <w:rtl/>
        </w:rPr>
        <w:t>.</w:t>
      </w:r>
    </w:p>
    <w:p w14:paraId="3DECAC41" w14:textId="58C18AF9" w:rsidR="004A6CD3" w:rsidRDefault="003B2AE7" w:rsidP="002A7E25">
      <w:pPr>
        <w:pStyle w:val="ListParagraph"/>
        <w:numPr>
          <w:ilvl w:val="0"/>
          <w:numId w:val="21"/>
        </w:numPr>
        <w:spacing w:after="0"/>
        <w:rPr>
          <w:rtl/>
        </w:rPr>
      </w:pPr>
      <w:r>
        <w:rPr>
          <w:rtl/>
        </w:rPr>
        <w:t>باا</w:t>
      </w:r>
      <w:r>
        <w:rPr>
          <w:rFonts w:hint="cs"/>
          <w:rtl/>
        </w:rPr>
        <w:t>ی</w:t>
      </w:r>
      <w:r>
        <w:rPr>
          <w:rFonts w:hint="eastAsia"/>
          <w:rtl/>
        </w:rPr>
        <w:t>ن‌حال</w:t>
      </w:r>
      <w:r w:rsidR="004A6CD3">
        <w:rPr>
          <w:rtl/>
        </w:rPr>
        <w:t>، هاورل</w:t>
      </w:r>
      <w:r w:rsidR="004A6CD3">
        <w:rPr>
          <w:rFonts w:hint="cs"/>
          <w:rtl/>
        </w:rPr>
        <w:t>ی</w:t>
      </w:r>
      <w:r w:rsidR="004A6CD3">
        <w:rPr>
          <w:rFonts w:hint="eastAsia"/>
          <w:rtl/>
        </w:rPr>
        <w:t>چ</w:t>
      </w:r>
      <w:r w:rsidR="004A6CD3">
        <w:rPr>
          <w:rFonts w:hint="cs"/>
          <w:rtl/>
        </w:rPr>
        <w:t>ی</w:t>
      </w:r>
      <w:r w:rsidR="004A6CD3">
        <w:rPr>
          <w:rFonts w:hint="eastAsia"/>
          <w:rtl/>
        </w:rPr>
        <w:t>ک</w:t>
      </w:r>
      <w:r w:rsidR="004A6CD3">
        <w:rPr>
          <w:rtl/>
        </w:rPr>
        <w:t xml:space="preserve"> </w:t>
      </w:r>
      <w:r>
        <w:rPr>
          <w:rtl/>
        </w:rPr>
        <w:t>(۲۰۱۲)</w:t>
      </w:r>
      <w:r w:rsidR="004A6CD3">
        <w:rPr>
          <w:rtl/>
        </w:rPr>
        <w:t xml:space="preserve"> نشان داد که بازار مال</w:t>
      </w:r>
      <w:r w:rsidR="004A6CD3">
        <w:rPr>
          <w:rFonts w:hint="cs"/>
          <w:rtl/>
        </w:rPr>
        <w:t>ی</w:t>
      </w:r>
      <w:r w:rsidR="004A6CD3">
        <w:rPr>
          <w:rtl/>
        </w:rPr>
        <w:t xml:space="preserve"> عم</w:t>
      </w:r>
      <w:r w:rsidR="004A6CD3">
        <w:rPr>
          <w:rFonts w:hint="cs"/>
          <w:rtl/>
        </w:rPr>
        <w:t>ی</w:t>
      </w:r>
      <w:r w:rsidR="004A6CD3">
        <w:rPr>
          <w:rFonts w:hint="eastAsia"/>
          <w:rtl/>
        </w:rPr>
        <w:t>ق‌تر</w:t>
      </w:r>
      <w:r w:rsidR="004A6CD3">
        <w:rPr>
          <w:rFonts w:hint="cs"/>
          <w:rtl/>
        </w:rPr>
        <w:t>،</w:t>
      </w:r>
      <w:r w:rsidR="004A6CD3">
        <w:rPr>
          <w:rtl/>
        </w:rPr>
        <w:t xml:space="preserve"> با عدم تقارن اطلاعات</w:t>
      </w:r>
      <w:r w:rsidR="004A6CD3">
        <w:rPr>
          <w:rFonts w:hint="cs"/>
          <w:rtl/>
        </w:rPr>
        <w:t>ی</w:t>
      </w:r>
      <w:r w:rsidR="004A6CD3">
        <w:rPr>
          <w:rtl/>
        </w:rPr>
        <w:t xml:space="preserve"> کمتر</w:t>
      </w:r>
      <w:r w:rsidR="004A6CD3">
        <w:rPr>
          <w:rFonts w:hint="cs"/>
          <w:rtl/>
        </w:rPr>
        <w:t>،</w:t>
      </w:r>
      <w:r w:rsidR="004A6CD3">
        <w:rPr>
          <w:rtl/>
        </w:rPr>
        <w:t xml:space="preserve"> تأث</w:t>
      </w:r>
      <w:r w:rsidR="004A6CD3">
        <w:rPr>
          <w:rFonts w:hint="cs"/>
          <w:rtl/>
        </w:rPr>
        <w:t>ی</w:t>
      </w:r>
      <w:r w:rsidR="004A6CD3">
        <w:rPr>
          <w:rFonts w:hint="eastAsia"/>
          <w:rtl/>
        </w:rPr>
        <w:t>ر</w:t>
      </w:r>
      <w:r w:rsidR="004A6CD3">
        <w:rPr>
          <w:rtl/>
        </w:rPr>
        <w:t xml:space="preserve"> چندان</w:t>
      </w:r>
      <w:r w:rsidR="004A6CD3">
        <w:rPr>
          <w:rFonts w:hint="cs"/>
          <w:rtl/>
        </w:rPr>
        <w:t>ی</w:t>
      </w:r>
      <w:r w:rsidR="004A6CD3">
        <w:rPr>
          <w:rtl/>
        </w:rPr>
        <w:t xml:space="preserve"> بر الگو</w:t>
      </w:r>
      <w:r w:rsidR="004A6CD3">
        <w:rPr>
          <w:rFonts w:hint="cs"/>
          <w:rtl/>
        </w:rPr>
        <w:t>ی</w:t>
      </w:r>
      <w:r w:rsidR="004A6CD3">
        <w:rPr>
          <w:rtl/>
        </w:rPr>
        <w:t xml:space="preserve"> وام‌ده</w:t>
      </w:r>
      <w:r w:rsidR="004A6CD3">
        <w:rPr>
          <w:rFonts w:hint="cs"/>
          <w:rtl/>
        </w:rPr>
        <w:t>ی</w:t>
      </w:r>
      <w:r w:rsidR="004A6CD3">
        <w:rPr>
          <w:rtl/>
        </w:rPr>
        <w:t xml:space="preserve"> به کسب‌وکارها</w:t>
      </w:r>
      <w:r w:rsidR="004A6CD3">
        <w:rPr>
          <w:rFonts w:hint="cs"/>
          <w:rtl/>
        </w:rPr>
        <w:t>ی</w:t>
      </w:r>
      <w:r w:rsidR="004A6CD3">
        <w:rPr>
          <w:rtl/>
        </w:rPr>
        <w:t xml:space="preserve"> خرد و متوسط ندارد.</w:t>
      </w:r>
    </w:p>
    <w:p w14:paraId="3B9902BE" w14:textId="7F4F743D" w:rsidR="004A6CD3" w:rsidRDefault="004A6CD3" w:rsidP="002A7E25">
      <w:pPr>
        <w:spacing w:after="0"/>
        <w:rPr>
          <w:rtl/>
        </w:rPr>
      </w:pPr>
      <w:r>
        <w:rPr>
          <w:rFonts w:hint="eastAsia"/>
          <w:rtl/>
        </w:rPr>
        <w:t>بانک‌ها</w:t>
      </w:r>
      <w:r>
        <w:rPr>
          <w:rFonts w:hint="cs"/>
          <w:rtl/>
        </w:rPr>
        <w:t>ی</w:t>
      </w:r>
      <w:r>
        <w:rPr>
          <w:rtl/>
        </w:rPr>
        <w:t xml:space="preserve"> خارج</w:t>
      </w:r>
      <w:r>
        <w:rPr>
          <w:rFonts w:hint="cs"/>
          <w:rtl/>
        </w:rPr>
        <w:t>ی</w:t>
      </w:r>
      <w:r>
        <w:rPr>
          <w:rtl/>
        </w:rPr>
        <w:t xml:space="preserve"> شکاف نرخ بهره کمتر</w:t>
      </w:r>
      <w:r>
        <w:rPr>
          <w:rFonts w:hint="cs"/>
          <w:rtl/>
        </w:rPr>
        <w:t>ی</w:t>
      </w:r>
      <w:r>
        <w:rPr>
          <w:rtl/>
        </w:rPr>
        <w:t xml:space="preserve"> دارند</w:t>
      </w:r>
      <w:r>
        <w:rPr>
          <w:rFonts w:hint="cs"/>
          <w:rtl/>
        </w:rPr>
        <w:t xml:space="preserve">. </w:t>
      </w:r>
      <w:r>
        <w:rPr>
          <w:rtl/>
        </w:rPr>
        <w:t>ا</w:t>
      </w:r>
      <w:r>
        <w:rPr>
          <w:rFonts w:hint="cs"/>
          <w:rtl/>
        </w:rPr>
        <w:t>ی</w:t>
      </w:r>
      <w:r>
        <w:rPr>
          <w:rFonts w:hint="eastAsia"/>
          <w:rtl/>
        </w:rPr>
        <w:t>ن</w:t>
      </w:r>
      <w:r>
        <w:rPr>
          <w:rtl/>
        </w:rPr>
        <w:t xml:space="preserve"> امر</w:t>
      </w:r>
      <w:r>
        <w:rPr>
          <w:rFonts w:hint="cs"/>
          <w:rtl/>
        </w:rPr>
        <w:t>،</w:t>
      </w:r>
      <w:r>
        <w:rPr>
          <w:rtl/>
        </w:rPr>
        <w:t xml:space="preserve"> بانک‌ها</w:t>
      </w:r>
      <w:r>
        <w:rPr>
          <w:rFonts w:hint="cs"/>
          <w:rtl/>
        </w:rPr>
        <w:t>ی</w:t>
      </w:r>
      <w:r>
        <w:rPr>
          <w:rtl/>
        </w:rPr>
        <w:t xml:space="preserve"> داخل</w:t>
      </w:r>
      <w:r>
        <w:rPr>
          <w:rFonts w:hint="cs"/>
          <w:rtl/>
        </w:rPr>
        <w:t>ی</w:t>
      </w:r>
      <w:r>
        <w:rPr>
          <w:rtl/>
        </w:rPr>
        <w:t xml:space="preserve"> را مجبور م</w:t>
      </w:r>
      <w:r>
        <w:rPr>
          <w:rFonts w:hint="cs"/>
          <w:rtl/>
        </w:rPr>
        <w:t>ی‌</w:t>
      </w:r>
      <w:r>
        <w:rPr>
          <w:rFonts w:hint="eastAsia"/>
          <w:rtl/>
        </w:rPr>
        <w:t>کند</w:t>
      </w:r>
      <w:r>
        <w:rPr>
          <w:rtl/>
        </w:rPr>
        <w:t xml:space="preserve"> در </w:t>
      </w:r>
      <w:r>
        <w:rPr>
          <w:rFonts w:hint="cs"/>
          <w:rtl/>
        </w:rPr>
        <w:t xml:space="preserve">رقابت </w:t>
      </w:r>
      <w:r>
        <w:rPr>
          <w:rtl/>
        </w:rPr>
        <w:t>با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هز</w:t>
      </w:r>
      <w:r>
        <w:rPr>
          <w:rFonts w:hint="cs"/>
          <w:rtl/>
        </w:rPr>
        <w:t>ی</w:t>
      </w:r>
      <w:r>
        <w:rPr>
          <w:rFonts w:hint="eastAsia"/>
          <w:rtl/>
        </w:rPr>
        <w:t>نه‌ها</w:t>
      </w:r>
      <w:r>
        <w:rPr>
          <w:rFonts w:hint="cs"/>
          <w:rtl/>
        </w:rPr>
        <w:t>ی</w:t>
      </w:r>
      <w:r>
        <w:rPr>
          <w:rtl/>
        </w:rPr>
        <w:t xml:space="preserve"> خود را کاهش دهند</w:t>
      </w:r>
      <w:r w:rsidR="003B2AE7">
        <w:rPr>
          <w:rtl/>
        </w:rPr>
        <w:t xml:space="preserve"> (</w:t>
      </w:r>
      <w:r w:rsidRPr="00117586">
        <w:t>Lehner, 2009</w:t>
      </w:r>
      <w:r>
        <w:rPr>
          <w:rtl/>
        </w:rPr>
        <w:t xml:space="preserve">). </w:t>
      </w:r>
      <w:r w:rsidR="003B2AE7">
        <w:rPr>
          <w:rtl/>
        </w:rPr>
        <w:t>باا</w:t>
      </w:r>
      <w:r w:rsidR="003B2AE7">
        <w:rPr>
          <w:rFonts w:hint="cs"/>
          <w:rtl/>
        </w:rPr>
        <w:t>ی</w:t>
      </w:r>
      <w:r w:rsidR="003B2AE7">
        <w:rPr>
          <w:rFonts w:hint="eastAsia"/>
          <w:rtl/>
        </w:rPr>
        <w:t>ن‌حال</w:t>
      </w:r>
      <w:r>
        <w:rPr>
          <w:rtl/>
        </w:rPr>
        <w:t>، هر کشور م</w:t>
      </w:r>
      <w:r>
        <w:rPr>
          <w:rFonts w:hint="cs"/>
          <w:rtl/>
        </w:rPr>
        <w:t>ی</w:t>
      </w:r>
      <w:r>
        <w:rPr>
          <w:rFonts w:hint="eastAsia"/>
          <w:rtl/>
        </w:rPr>
        <w:t>زبان</w:t>
      </w:r>
      <w:r>
        <w:rPr>
          <w:rtl/>
        </w:rPr>
        <w:t xml:space="preserve"> شرا</w:t>
      </w:r>
      <w:r>
        <w:rPr>
          <w:rFonts w:hint="cs"/>
          <w:rtl/>
        </w:rPr>
        <w:t>ی</w:t>
      </w:r>
      <w:r>
        <w:rPr>
          <w:rFonts w:hint="eastAsia"/>
          <w:rtl/>
        </w:rPr>
        <w:t>ط</w:t>
      </w:r>
      <w:r>
        <w:rPr>
          <w:rtl/>
        </w:rPr>
        <w:t xml:space="preserve"> متفاوت</w:t>
      </w:r>
      <w:r>
        <w:rPr>
          <w:rFonts w:hint="cs"/>
          <w:rtl/>
        </w:rPr>
        <w:t>ی</w:t>
      </w:r>
      <w:r>
        <w:rPr>
          <w:rtl/>
        </w:rPr>
        <w:t xml:space="preserve"> دارد که </w:t>
      </w:r>
      <w:r>
        <w:rPr>
          <w:rFonts w:hint="cs"/>
          <w:rtl/>
        </w:rPr>
        <w:t xml:space="preserve">می‌تواند </w:t>
      </w:r>
      <w:r>
        <w:rPr>
          <w:rtl/>
        </w:rPr>
        <w:t>تأث</w:t>
      </w:r>
      <w:r>
        <w:rPr>
          <w:rFonts w:hint="cs"/>
          <w:rtl/>
        </w:rPr>
        <w:t>ی</w:t>
      </w:r>
      <w:r>
        <w:rPr>
          <w:rFonts w:hint="eastAsia"/>
          <w:rtl/>
        </w:rPr>
        <w:t>ر</w:t>
      </w:r>
      <w:r>
        <w:rPr>
          <w:rtl/>
        </w:rPr>
        <w:t xml:space="preserve"> نرخ‌ها</w:t>
      </w:r>
      <w:r>
        <w:rPr>
          <w:rFonts w:hint="cs"/>
          <w:rtl/>
        </w:rPr>
        <w:t>ی</w:t>
      </w:r>
      <w:r>
        <w:rPr>
          <w:rtl/>
        </w:rPr>
        <w:t xml:space="preserve"> بهره را تغ</w:t>
      </w:r>
      <w:r>
        <w:rPr>
          <w:rFonts w:hint="cs"/>
          <w:rtl/>
        </w:rPr>
        <w:t>یی</w:t>
      </w:r>
      <w:r>
        <w:rPr>
          <w:rFonts w:hint="eastAsia"/>
          <w:rtl/>
        </w:rPr>
        <w:t>ر</w:t>
      </w:r>
      <w:r>
        <w:rPr>
          <w:rtl/>
        </w:rPr>
        <w:t xml:space="preserve"> دهد. </w:t>
      </w:r>
      <w:r>
        <w:rPr>
          <w:rFonts w:hint="cs"/>
          <w:rtl/>
        </w:rPr>
        <w:t>همچنین</w:t>
      </w:r>
      <w:r>
        <w:rPr>
          <w:rFonts w:hint="eastAsia"/>
          <w:rtl/>
        </w:rPr>
        <w:t>،</w:t>
      </w:r>
      <w:r>
        <w:rPr>
          <w:rtl/>
        </w:rPr>
        <w:t xml:space="preserve"> انتخاب استراتژ</w:t>
      </w:r>
      <w:r>
        <w:rPr>
          <w:rFonts w:hint="cs"/>
          <w:rtl/>
        </w:rPr>
        <w:t>ی</w:t>
      </w:r>
      <w:r>
        <w:rPr>
          <w:rtl/>
        </w:rPr>
        <w:t xml:space="preserve"> ورود</w:t>
      </w:r>
      <w:r>
        <w:rPr>
          <w:rFonts w:hint="cs"/>
          <w:rtl/>
        </w:rPr>
        <w:t>،</w:t>
      </w:r>
      <w:r>
        <w:rPr>
          <w:rtl/>
        </w:rPr>
        <w:t xml:space="preserve"> تأث</w:t>
      </w:r>
      <w:r>
        <w:rPr>
          <w:rFonts w:hint="cs"/>
          <w:rtl/>
        </w:rPr>
        <w:t>ی</w:t>
      </w:r>
      <w:r>
        <w:rPr>
          <w:rFonts w:hint="eastAsia"/>
          <w:rtl/>
        </w:rPr>
        <w:t>رات</w:t>
      </w:r>
      <w:r>
        <w:rPr>
          <w:rtl/>
        </w:rPr>
        <w:t xml:space="preserve"> متفاوت</w:t>
      </w:r>
      <w:r>
        <w:rPr>
          <w:rFonts w:hint="cs"/>
          <w:rtl/>
        </w:rPr>
        <w:t>ی</w:t>
      </w:r>
      <w:r>
        <w:rPr>
          <w:rtl/>
        </w:rPr>
        <w:t xml:space="preserve"> بر نرخ‌ها</w:t>
      </w:r>
      <w:r>
        <w:rPr>
          <w:rFonts w:hint="cs"/>
          <w:rtl/>
        </w:rPr>
        <w:t>ی</w:t>
      </w:r>
      <w:r>
        <w:rPr>
          <w:rtl/>
        </w:rPr>
        <w:t xml:space="preserve"> بهره بازار دارد:</w:t>
      </w:r>
    </w:p>
    <w:p w14:paraId="780B17A6" w14:textId="26B97E21" w:rsidR="004A6CD3" w:rsidRDefault="004A6CD3" w:rsidP="002A7E25">
      <w:pPr>
        <w:pStyle w:val="ListParagraph"/>
        <w:numPr>
          <w:ilvl w:val="0"/>
          <w:numId w:val="22"/>
        </w:numPr>
        <w:spacing w:after="0"/>
        <w:rPr>
          <w:rtl/>
        </w:rPr>
      </w:pPr>
      <w:r>
        <w:rPr>
          <w:rFonts w:hint="eastAsia"/>
          <w:rtl/>
        </w:rPr>
        <w:t>ورود</w:t>
      </w:r>
      <w:r>
        <w:rPr>
          <w:rtl/>
        </w:rPr>
        <w:t xml:space="preserve"> از طر</w:t>
      </w:r>
      <w:r>
        <w:rPr>
          <w:rFonts w:hint="cs"/>
          <w:rtl/>
        </w:rPr>
        <w:t>ی</w:t>
      </w:r>
      <w:r>
        <w:rPr>
          <w:rFonts w:hint="eastAsia"/>
          <w:rtl/>
        </w:rPr>
        <w:t>ق</w:t>
      </w:r>
      <w:r>
        <w:rPr>
          <w:rtl/>
        </w:rPr>
        <w:t xml:space="preserve"> </w:t>
      </w:r>
      <w:r w:rsidR="00927EC0">
        <w:rPr>
          <w:rFonts w:hint="cs"/>
          <w:rtl/>
        </w:rPr>
        <w:t>نهادسازی</w:t>
      </w:r>
      <w:r>
        <w:rPr>
          <w:rFonts w:hint="cs"/>
          <w:rtl/>
        </w:rPr>
        <w:t xml:space="preserve">، </w:t>
      </w:r>
      <w:r>
        <w:rPr>
          <w:rtl/>
        </w:rPr>
        <w:t>در مقا</w:t>
      </w:r>
      <w:r>
        <w:rPr>
          <w:rFonts w:hint="cs"/>
          <w:rtl/>
        </w:rPr>
        <w:t>ی</w:t>
      </w:r>
      <w:r>
        <w:rPr>
          <w:rFonts w:hint="eastAsia"/>
          <w:rtl/>
        </w:rPr>
        <w:t>سه</w:t>
      </w:r>
      <w:r>
        <w:rPr>
          <w:rtl/>
        </w:rPr>
        <w:t xml:space="preserve"> با سا</w:t>
      </w:r>
      <w:r>
        <w:rPr>
          <w:rFonts w:hint="cs"/>
          <w:rtl/>
        </w:rPr>
        <w:t>ی</w:t>
      </w:r>
      <w:r>
        <w:rPr>
          <w:rFonts w:hint="eastAsia"/>
          <w:rtl/>
        </w:rPr>
        <w:t>ر</w:t>
      </w:r>
      <w:r>
        <w:rPr>
          <w:rtl/>
        </w:rPr>
        <w:t xml:space="preserve"> استراتژ</w:t>
      </w:r>
      <w:r>
        <w:rPr>
          <w:rFonts w:hint="cs"/>
          <w:rtl/>
        </w:rPr>
        <w:t>ی‌</w:t>
      </w:r>
      <w:r>
        <w:rPr>
          <w:rFonts w:hint="eastAsia"/>
          <w:rtl/>
        </w:rPr>
        <w:t>ها</w:t>
      </w:r>
      <w:r>
        <w:rPr>
          <w:rFonts w:hint="cs"/>
          <w:rtl/>
        </w:rPr>
        <w:t>ی</w:t>
      </w:r>
      <w:r>
        <w:rPr>
          <w:rtl/>
        </w:rPr>
        <w:t xml:space="preserve"> ورود، پا</w:t>
      </w:r>
      <w:r>
        <w:rPr>
          <w:rFonts w:hint="cs"/>
          <w:rtl/>
        </w:rPr>
        <w:t>یی</w:t>
      </w:r>
      <w:r>
        <w:rPr>
          <w:rFonts w:hint="eastAsia"/>
          <w:rtl/>
        </w:rPr>
        <w:t>ن‌تر</w:t>
      </w:r>
      <w:r>
        <w:rPr>
          <w:rFonts w:hint="cs"/>
          <w:rtl/>
        </w:rPr>
        <w:t>ی</w:t>
      </w:r>
      <w:r>
        <w:rPr>
          <w:rFonts w:hint="eastAsia"/>
          <w:rtl/>
        </w:rPr>
        <w:t>ن</w:t>
      </w:r>
      <w:r>
        <w:rPr>
          <w:rtl/>
        </w:rPr>
        <w:t xml:space="preserve"> نرخ بهره را برا</w:t>
      </w:r>
      <w:r>
        <w:rPr>
          <w:rFonts w:hint="cs"/>
          <w:rtl/>
        </w:rPr>
        <w:t>ی</w:t>
      </w:r>
      <w:r>
        <w:rPr>
          <w:rtl/>
        </w:rPr>
        <w:t xml:space="preserve"> جذب مشتر</w:t>
      </w:r>
      <w:r>
        <w:rPr>
          <w:rFonts w:hint="cs"/>
          <w:rtl/>
        </w:rPr>
        <w:t>ی</w:t>
      </w:r>
      <w:r>
        <w:rPr>
          <w:rFonts w:hint="eastAsia"/>
          <w:rtl/>
        </w:rPr>
        <w:t>ان</w:t>
      </w:r>
      <w:r>
        <w:rPr>
          <w:rtl/>
        </w:rPr>
        <w:t xml:space="preserve"> محل</w:t>
      </w:r>
      <w:r>
        <w:rPr>
          <w:rFonts w:hint="cs"/>
          <w:rtl/>
        </w:rPr>
        <w:t>ی</w:t>
      </w:r>
      <w:r>
        <w:rPr>
          <w:rtl/>
        </w:rPr>
        <w:t xml:space="preserve"> ا</w:t>
      </w:r>
      <w:r>
        <w:rPr>
          <w:rFonts w:hint="cs"/>
          <w:rtl/>
        </w:rPr>
        <w:t>ی</w:t>
      </w:r>
      <w:r>
        <w:rPr>
          <w:rFonts w:hint="eastAsia"/>
          <w:rtl/>
        </w:rPr>
        <w:t>جاد</w:t>
      </w:r>
      <w:r>
        <w:rPr>
          <w:rtl/>
        </w:rPr>
        <w:t xml:space="preserve"> م</w:t>
      </w:r>
      <w:r>
        <w:rPr>
          <w:rFonts w:hint="cs"/>
          <w:rtl/>
        </w:rPr>
        <w:t>ی‌</w:t>
      </w:r>
      <w:r>
        <w:rPr>
          <w:rFonts w:hint="eastAsia"/>
          <w:rtl/>
        </w:rPr>
        <w:t>کند</w:t>
      </w:r>
      <w:r>
        <w:rPr>
          <w:rtl/>
        </w:rPr>
        <w:t xml:space="preserve"> (</w:t>
      </w:r>
      <w:r w:rsidRPr="006E143F">
        <w:t>Van Tassel &amp;  Vishwasrao, 2007</w:t>
      </w:r>
      <w:r>
        <w:rPr>
          <w:rtl/>
        </w:rPr>
        <w:t>).</w:t>
      </w:r>
    </w:p>
    <w:p w14:paraId="5C973955" w14:textId="7428AF18" w:rsidR="004A6CD3" w:rsidRDefault="003B2AE7" w:rsidP="002A7E25">
      <w:pPr>
        <w:pStyle w:val="ListParagraph"/>
        <w:numPr>
          <w:ilvl w:val="0"/>
          <w:numId w:val="22"/>
        </w:numPr>
        <w:spacing w:after="0"/>
        <w:rPr>
          <w:rtl/>
        </w:rPr>
      </w:pPr>
      <w:r>
        <w:rPr>
          <w:rtl/>
        </w:rPr>
        <w:t>به دل</w:t>
      </w:r>
      <w:r>
        <w:rPr>
          <w:rFonts w:hint="cs"/>
          <w:rtl/>
        </w:rPr>
        <w:t>ی</w:t>
      </w:r>
      <w:r>
        <w:rPr>
          <w:rFonts w:hint="eastAsia"/>
          <w:rtl/>
        </w:rPr>
        <w:t>ل</w:t>
      </w:r>
      <w:r w:rsidR="004A6CD3">
        <w:rPr>
          <w:rtl/>
        </w:rPr>
        <w:t xml:space="preserve"> نرخ‌ها</w:t>
      </w:r>
      <w:r w:rsidR="004A6CD3">
        <w:rPr>
          <w:rFonts w:hint="cs"/>
          <w:rtl/>
        </w:rPr>
        <w:t>ی</w:t>
      </w:r>
      <w:r w:rsidR="004A6CD3">
        <w:rPr>
          <w:rtl/>
        </w:rPr>
        <w:t xml:space="preserve"> بهره پا</w:t>
      </w:r>
      <w:r w:rsidR="004A6CD3">
        <w:rPr>
          <w:rFonts w:hint="cs"/>
          <w:rtl/>
        </w:rPr>
        <w:t>یی</w:t>
      </w:r>
      <w:r w:rsidR="004A6CD3">
        <w:rPr>
          <w:rFonts w:hint="eastAsia"/>
          <w:rtl/>
        </w:rPr>
        <w:t>ن‌تر</w:t>
      </w:r>
      <w:r w:rsidR="004A6CD3">
        <w:rPr>
          <w:rtl/>
        </w:rPr>
        <w:t xml:space="preserve"> ناش</w:t>
      </w:r>
      <w:r w:rsidR="004A6CD3">
        <w:rPr>
          <w:rFonts w:hint="cs"/>
          <w:rtl/>
        </w:rPr>
        <w:t>ی</w:t>
      </w:r>
      <w:r w:rsidR="004A6CD3">
        <w:rPr>
          <w:rtl/>
        </w:rPr>
        <w:t xml:space="preserve"> از </w:t>
      </w:r>
      <w:r w:rsidR="004A6CD3">
        <w:rPr>
          <w:rFonts w:hint="cs"/>
          <w:rtl/>
        </w:rPr>
        <w:t xml:space="preserve">استراتژی </w:t>
      </w:r>
      <w:r w:rsidR="00927EC0">
        <w:rPr>
          <w:rFonts w:hint="cs"/>
          <w:rtl/>
        </w:rPr>
        <w:t>نهادسازی</w:t>
      </w:r>
      <w:r w:rsidR="004A6CD3">
        <w:rPr>
          <w:rtl/>
        </w:rPr>
        <w:t>، بانک‌ها</w:t>
      </w:r>
      <w:r w:rsidR="004A6CD3">
        <w:rPr>
          <w:rFonts w:hint="cs"/>
          <w:rtl/>
        </w:rPr>
        <w:t>ی</w:t>
      </w:r>
      <w:r w:rsidR="004A6CD3">
        <w:rPr>
          <w:rtl/>
        </w:rPr>
        <w:t xml:space="preserve"> داخل</w:t>
      </w:r>
      <w:r w:rsidR="004A6CD3">
        <w:rPr>
          <w:rFonts w:hint="cs"/>
          <w:rtl/>
        </w:rPr>
        <w:t>ی</w:t>
      </w:r>
      <w:r w:rsidR="004A6CD3">
        <w:rPr>
          <w:rtl/>
        </w:rPr>
        <w:t xml:space="preserve"> از بازار حذف م</w:t>
      </w:r>
      <w:r w:rsidR="004A6CD3">
        <w:rPr>
          <w:rFonts w:hint="cs"/>
          <w:rtl/>
        </w:rPr>
        <w:t>ی‌</w:t>
      </w:r>
      <w:r w:rsidR="004A6CD3">
        <w:rPr>
          <w:rFonts w:hint="eastAsia"/>
          <w:rtl/>
        </w:rPr>
        <w:t>شوند</w:t>
      </w:r>
      <w:r w:rsidR="004A6CD3">
        <w:rPr>
          <w:rtl/>
        </w:rPr>
        <w:t xml:space="preserve">. </w:t>
      </w:r>
      <w:r>
        <w:rPr>
          <w:rtl/>
        </w:rPr>
        <w:t>باا</w:t>
      </w:r>
      <w:r>
        <w:rPr>
          <w:rFonts w:hint="cs"/>
          <w:rtl/>
        </w:rPr>
        <w:t>ی</w:t>
      </w:r>
      <w:r>
        <w:rPr>
          <w:rFonts w:hint="eastAsia"/>
          <w:rtl/>
        </w:rPr>
        <w:t>ن‌حال</w:t>
      </w:r>
      <w:r w:rsidR="004A6CD3">
        <w:rPr>
          <w:rtl/>
        </w:rPr>
        <w:t>، در ورود از طر</w:t>
      </w:r>
      <w:r w:rsidR="004A6CD3">
        <w:rPr>
          <w:rFonts w:hint="cs"/>
          <w:rtl/>
        </w:rPr>
        <w:t>ی</w:t>
      </w:r>
      <w:r w:rsidR="004A6CD3">
        <w:rPr>
          <w:rFonts w:hint="eastAsia"/>
          <w:rtl/>
        </w:rPr>
        <w:t>ق</w:t>
      </w:r>
      <w:r w:rsidR="004A6CD3">
        <w:rPr>
          <w:rtl/>
        </w:rPr>
        <w:t xml:space="preserve"> تملک، </w:t>
      </w:r>
      <w:r w:rsidR="004A6CD3">
        <w:rPr>
          <w:rFonts w:hint="cs"/>
          <w:rtl/>
        </w:rPr>
        <w:t xml:space="preserve">تازه‌واردان </w:t>
      </w:r>
      <w:r w:rsidR="004A6CD3">
        <w:rPr>
          <w:rtl/>
        </w:rPr>
        <w:t>ممکن است از اطلاعات نرم بانک‌ها</w:t>
      </w:r>
      <w:r w:rsidR="004A6CD3">
        <w:rPr>
          <w:rFonts w:hint="cs"/>
          <w:rtl/>
        </w:rPr>
        <w:t>ی</w:t>
      </w:r>
      <w:r w:rsidR="004A6CD3">
        <w:rPr>
          <w:rtl/>
        </w:rPr>
        <w:t xml:space="preserve"> محل</w:t>
      </w:r>
      <w:r w:rsidR="004A6CD3">
        <w:rPr>
          <w:rFonts w:hint="cs"/>
          <w:rtl/>
        </w:rPr>
        <w:t>ی</w:t>
      </w:r>
      <w:r w:rsidR="004A6CD3">
        <w:rPr>
          <w:rtl/>
        </w:rPr>
        <w:t xml:space="preserve"> برا</w:t>
      </w:r>
      <w:r w:rsidR="004A6CD3">
        <w:rPr>
          <w:rFonts w:hint="cs"/>
          <w:rtl/>
        </w:rPr>
        <w:t>ی</w:t>
      </w:r>
      <w:r w:rsidR="004A6CD3">
        <w:rPr>
          <w:rtl/>
        </w:rPr>
        <w:t xml:space="preserve"> کسب سهم بازار استفاده کنند و نرخ‌ها</w:t>
      </w:r>
      <w:r w:rsidR="004A6CD3">
        <w:rPr>
          <w:rFonts w:hint="cs"/>
          <w:rtl/>
        </w:rPr>
        <w:t>ی</w:t>
      </w:r>
      <w:r w:rsidR="004A6CD3">
        <w:rPr>
          <w:rtl/>
        </w:rPr>
        <w:t xml:space="preserve"> بهره را </w:t>
      </w:r>
      <w:r>
        <w:rPr>
          <w:rtl/>
        </w:rPr>
        <w:t>به‌اندازه</w:t>
      </w:r>
      <w:r w:rsidR="004A6CD3">
        <w:rPr>
          <w:rtl/>
        </w:rPr>
        <w:t xml:space="preserve"> </w:t>
      </w:r>
      <w:r w:rsidR="004A6CD3">
        <w:rPr>
          <w:rFonts w:hint="cs"/>
          <w:rtl/>
        </w:rPr>
        <w:t xml:space="preserve">حالت </w:t>
      </w:r>
      <w:r w:rsidR="00927EC0">
        <w:rPr>
          <w:rFonts w:hint="cs"/>
          <w:rtl/>
        </w:rPr>
        <w:t>نهادسازی</w:t>
      </w:r>
      <w:r w:rsidR="00927EC0">
        <w:rPr>
          <w:rtl/>
        </w:rPr>
        <w:t xml:space="preserve"> </w:t>
      </w:r>
      <w:r w:rsidR="004A6CD3">
        <w:rPr>
          <w:rtl/>
        </w:rPr>
        <w:t>کاهش ن</w:t>
      </w:r>
      <w:r w:rsidR="004A6CD3">
        <w:rPr>
          <w:rFonts w:hint="eastAsia"/>
          <w:rtl/>
        </w:rPr>
        <w:t>دهند</w:t>
      </w:r>
      <w:r>
        <w:rPr>
          <w:rtl/>
        </w:rPr>
        <w:t xml:space="preserve"> (</w:t>
      </w:r>
      <w:r w:rsidR="004A6CD3" w:rsidRPr="00CE0A7A">
        <w:t>Claeys &amp; Hainz, 2004 cited in Hryckiewicz</w:t>
      </w:r>
      <w:r>
        <w:t xml:space="preserve"> </w:t>
      </w:r>
      <w:r w:rsidR="004A6CD3" w:rsidRPr="00CE0A7A">
        <w:t>&amp; Kowalewski, 2010</w:t>
      </w:r>
      <w:r w:rsidR="004A6CD3">
        <w:rPr>
          <w:rtl/>
        </w:rPr>
        <w:t>). ا</w:t>
      </w:r>
      <w:r w:rsidR="004A6CD3">
        <w:rPr>
          <w:rFonts w:hint="cs"/>
          <w:rtl/>
        </w:rPr>
        <w:t>ی</w:t>
      </w:r>
      <w:r w:rsidR="004A6CD3">
        <w:rPr>
          <w:rFonts w:hint="eastAsia"/>
          <w:rtl/>
        </w:rPr>
        <w:t>ن</w:t>
      </w:r>
      <w:r w:rsidR="004A6CD3">
        <w:rPr>
          <w:rtl/>
        </w:rPr>
        <w:t xml:space="preserve"> امر به بانک‌ها</w:t>
      </w:r>
      <w:r w:rsidR="004A6CD3">
        <w:rPr>
          <w:rFonts w:hint="cs"/>
          <w:rtl/>
        </w:rPr>
        <w:t>ی</w:t>
      </w:r>
      <w:r w:rsidR="004A6CD3">
        <w:rPr>
          <w:rtl/>
        </w:rPr>
        <w:t xml:space="preserve"> داخل</w:t>
      </w:r>
      <w:r w:rsidR="004A6CD3">
        <w:rPr>
          <w:rFonts w:hint="cs"/>
          <w:rtl/>
        </w:rPr>
        <w:t>ی</w:t>
      </w:r>
      <w:r w:rsidR="004A6CD3">
        <w:rPr>
          <w:rtl/>
        </w:rPr>
        <w:t xml:space="preserve"> کمک م</w:t>
      </w:r>
      <w:r w:rsidR="004A6CD3">
        <w:rPr>
          <w:rFonts w:hint="cs"/>
          <w:rtl/>
        </w:rPr>
        <w:t>ی‌</w:t>
      </w:r>
      <w:r w:rsidR="004A6CD3">
        <w:rPr>
          <w:rFonts w:hint="eastAsia"/>
          <w:rtl/>
        </w:rPr>
        <w:t>کند</w:t>
      </w:r>
      <w:r w:rsidR="004A6CD3">
        <w:rPr>
          <w:rtl/>
        </w:rPr>
        <w:t xml:space="preserve"> که در </w:t>
      </w:r>
      <w:r w:rsidR="004A6CD3">
        <w:rPr>
          <w:rFonts w:hint="cs"/>
          <w:rtl/>
        </w:rPr>
        <w:t xml:space="preserve">یک </w:t>
      </w:r>
      <w:r w:rsidR="004A6CD3">
        <w:rPr>
          <w:rtl/>
        </w:rPr>
        <w:t xml:space="preserve">رقابت </w:t>
      </w:r>
      <w:r w:rsidR="004A6CD3">
        <w:rPr>
          <w:rFonts w:hint="cs"/>
          <w:rtl/>
        </w:rPr>
        <w:t xml:space="preserve">خفیف‌تر، دیده </w:t>
      </w:r>
      <w:r w:rsidR="004A6CD3">
        <w:rPr>
          <w:rtl/>
        </w:rPr>
        <w:t>شوند</w:t>
      </w:r>
      <w:r>
        <w:rPr>
          <w:rtl/>
        </w:rPr>
        <w:t xml:space="preserve"> (</w:t>
      </w:r>
      <w:r w:rsidR="004A6CD3" w:rsidRPr="00DC48F5">
        <w:t>Van Tassel &amp;  Vishwasrao, 2007</w:t>
      </w:r>
      <w:r w:rsidR="004A6CD3">
        <w:rPr>
          <w:rtl/>
        </w:rPr>
        <w:t>)</w:t>
      </w:r>
      <w:r w:rsidR="004A6CD3">
        <w:rPr>
          <w:rFonts w:hint="cs"/>
          <w:rtl/>
        </w:rPr>
        <w:t>.</w:t>
      </w:r>
    </w:p>
    <w:p w14:paraId="307F5FCD" w14:textId="35226C1A" w:rsidR="004A6CD3" w:rsidRDefault="004A6CD3" w:rsidP="002A7E25">
      <w:pPr>
        <w:pStyle w:val="ListParagraph"/>
        <w:numPr>
          <w:ilvl w:val="0"/>
          <w:numId w:val="22"/>
        </w:numPr>
        <w:spacing w:after="0"/>
      </w:pPr>
      <w:r>
        <w:rPr>
          <w:rFonts w:hint="eastAsia"/>
          <w:rtl/>
        </w:rPr>
        <w:t>س</w:t>
      </w:r>
      <w:r>
        <w:rPr>
          <w:rFonts w:hint="cs"/>
          <w:rtl/>
        </w:rPr>
        <w:t>ی</w:t>
      </w:r>
      <w:r>
        <w:rPr>
          <w:rFonts w:hint="eastAsia"/>
          <w:rtl/>
        </w:rPr>
        <w:t>است‌گذاران</w:t>
      </w:r>
      <w:r>
        <w:rPr>
          <w:rFonts w:hint="cs"/>
          <w:rtl/>
        </w:rPr>
        <w:t>،</w:t>
      </w:r>
      <w:r>
        <w:rPr>
          <w:rtl/>
        </w:rPr>
        <w:t xml:space="preserve"> با</w:t>
      </w:r>
      <w:r>
        <w:rPr>
          <w:rFonts w:hint="cs"/>
          <w:rtl/>
        </w:rPr>
        <w:t>ی</w:t>
      </w:r>
      <w:r>
        <w:rPr>
          <w:rFonts w:hint="eastAsia"/>
          <w:rtl/>
        </w:rPr>
        <w:t>د</w:t>
      </w:r>
      <w:r>
        <w:rPr>
          <w:rtl/>
        </w:rPr>
        <w:t xml:space="preserve"> </w:t>
      </w:r>
      <w:r w:rsidR="003B2AE7">
        <w:rPr>
          <w:rtl/>
        </w:rPr>
        <w:t>باتوجه‌به</w:t>
      </w:r>
      <w:r>
        <w:rPr>
          <w:rtl/>
        </w:rPr>
        <w:t xml:space="preserve"> ن</w:t>
      </w:r>
      <w:r>
        <w:rPr>
          <w:rFonts w:hint="cs"/>
          <w:rtl/>
        </w:rPr>
        <w:t>ی</w:t>
      </w:r>
      <w:r>
        <w:rPr>
          <w:rFonts w:hint="eastAsia"/>
          <w:rtl/>
        </w:rPr>
        <w:t>ازها</w:t>
      </w:r>
      <w:r>
        <w:rPr>
          <w:rFonts w:hint="cs"/>
          <w:rtl/>
        </w:rPr>
        <w:t>ی</w:t>
      </w:r>
      <w:r>
        <w:rPr>
          <w:rtl/>
        </w:rPr>
        <w:t xml:space="preserve"> کشور م</w:t>
      </w:r>
      <w:r>
        <w:rPr>
          <w:rFonts w:hint="cs"/>
          <w:rtl/>
        </w:rPr>
        <w:t>ی</w:t>
      </w:r>
      <w:r>
        <w:rPr>
          <w:rFonts w:hint="eastAsia"/>
          <w:rtl/>
        </w:rPr>
        <w:t>زبان،</w:t>
      </w:r>
      <w:r>
        <w:rPr>
          <w:rtl/>
        </w:rPr>
        <w:t xml:space="preserve"> ب</w:t>
      </w:r>
      <w:r>
        <w:rPr>
          <w:rFonts w:hint="cs"/>
          <w:rtl/>
        </w:rPr>
        <w:t>ی</w:t>
      </w:r>
      <w:r>
        <w:rPr>
          <w:rFonts w:hint="eastAsia"/>
          <w:rtl/>
        </w:rPr>
        <w:t>ن</w:t>
      </w:r>
      <w:r>
        <w:rPr>
          <w:rtl/>
        </w:rPr>
        <w:t xml:space="preserve"> کاهش نرخ‌ها</w:t>
      </w:r>
      <w:r>
        <w:rPr>
          <w:rFonts w:hint="cs"/>
          <w:rtl/>
        </w:rPr>
        <w:t>ی</w:t>
      </w:r>
      <w:r>
        <w:rPr>
          <w:rtl/>
        </w:rPr>
        <w:t xml:space="preserve"> بهره از طر</w:t>
      </w:r>
      <w:r>
        <w:rPr>
          <w:rFonts w:hint="cs"/>
          <w:rtl/>
        </w:rPr>
        <w:t>ی</w:t>
      </w:r>
      <w:r>
        <w:rPr>
          <w:rFonts w:hint="eastAsia"/>
          <w:rtl/>
        </w:rPr>
        <w:t>ق</w:t>
      </w:r>
      <w:r>
        <w:rPr>
          <w:rtl/>
        </w:rPr>
        <w:t xml:space="preserve"> ورود </w:t>
      </w:r>
      <w:r w:rsidR="00927EC0">
        <w:rPr>
          <w:rFonts w:hint="cs"/>
          <w:rtl/>
        </w:rPr>
        <w:t>نهادسازی</w:t>
      </w:r>
      <w:r w:rsidR="00927EC0">
        <w:rPr>
          <w:rtl/>
        </w:rPr>
        <w:t xml:space="preserve"> </w:t>
      </w:r>
      <w:r>
        <w:rPr>
          <w:rtl/>
        </w:rPr>
        <w:t>و حما</w:t>
      </w:r>
      <w:r>
        <w:rPr>
          <w:rFonts w:hint="cs"/>
          <w:rtl/>
        </w:rPr>
        <w:t>ی</w:t>
      </w:r>
      <w:r>
        <w:rPr>
          <w:rFonts w:hint="eastAsia"/>
          <w:rtl/>
        </w:rPr>
        <w:t>ت</w:t>
      </w:r>
      <w:r>
        <w:rPr>
          <w:rtl/>
        </w:rPr>
        <w:t xml:space="preserve"> از بانک‌ها</w:t>
      </w:r>
      <w:r>
        <w:rPr>
          <w:rFonts w:hint="cs"/>
          <w:rtl/>
        </w:rPr>
        <w:t>ی</w:t>
      </w:r>
      <w:r>
        <w:rPr>
          <w:rtl/>
        </w:rPr>
        <w:t xml:space="preserve"> داخل</w:t>
      </w:r>
      <w:r>
        <w:rPr>
          <w:rFonts w:hint="cs"/>
          <w:rtl/>
        </w:rPr>
        <w:t>ی</w:t>
      </w:r>
      <w:r>
        <w:rPr>
          <w:rtl/>
        </w:rPr>
        <w:t xml:space="preserve"> از طر</w:t>
      </w:r>
      <w:r>
        <w:rPr>
          <w:rFonts w:hint="cs"/>
          <w:rtl/>
        </w:rPr>
        <w:t>ی</w:t>
      </w:r>
      <w:r>
        <w:rPr>
          <w:rFonts w:hint="eastAsia"/>
          <w:rtl/>
        </w:rPr>
        <w:t>ق</w:t>
      </w:r>
      <w:r>
        <w:rPr>
          <w:rtl/>
        </w:rPr>
        <w:t xml:space="preserve"> تملک، موازنه برقرار کنند</w:t>
      </w:r>
      <w:r>
        <w:rPr>
          <w:rFonts w:hint="cs"/>
          <w:rtl/>
        </w:rPr>
        <w:t>،</w:t>
      </w:r>
      <w:r>
        <w:rPr>
          <w:rtl/>
        </w:rPr>
        <w:t xml:space="preserve"> تا به شکل</w:t>
      </w:r>
      <w:r>
        <w:rPr>
          <w:rFonts w:hint="cs"/>
          <w:rtl/>
        </w:rPr>
        <w:t>ی</w:t>
      </w:r>
      <w:r>
        <w:rPr>
          <w:rtl/>
        </w:rPr>
        <w:t xml:space="preserve"> به</w:t>
      </w:r>
      <w:r>
        <w:rPr>
          <w:rFonts w:hint="cs"/>
          <w:rtl/>
        </w:rPr>
        <w:t>ی</w:t>
      </w:r>
      <w:r>
        <w:rPr>
          <w:rFonts w:hint="eastAsia"/>
          <w:rtl/>
        </w:rPr>
        <w:t>نه</w:t>
      </w:r>
      <w:r>
        <w:rPr>
          <w:rtl/>
        </w:rPr>
        <w:t xml:space="preserve"> از حضور بانک‌ها</w:t>
      </w:r>
      <w:r>
        <w:rPr>
          <w:rFonts w:hint="cs"/>
          <w:rtl/>
        </w:rPr>
        <w:t>ی</w:t>
      </w:r>
      <w:r>
        <w:rPr>
          <w:rtl/>
        </w:rPr>
        <w:t xml:space="preserve"> خارج</w:t>
      </w:r>
      <w:r>
        <w:rPr>
          <w:rFonts w:hint="cs"/>
          <w:rtl/>
        </w:rPr>
        <w:t>ی</w:t>
      </w:r>
      <w:r>
        <w:rPr>
          <w:rtl/>
        </w:rPr>
        <w:t xml:space="preserve"> بهره‌مند شوند.</w:t>
      </w:r>
    </w:p>
    <w:p w14:paraId="218B00DC" w14:textId="77777777" w:rsidR="004A6CD3" w:rsidRDefault="004A6CD3" w:rsidP="002A7E25">
      <w:pPr>
        <w:spacing w:after="0"/>
        <w:rPr>
          <w:rtl/>
        </w:rPr>
      </w:pPr>
      <w:r>
        <w:rPr>
          <w:rtl/>
        </w:rPr>
        <w:t>ورود بانک‌ها</w:t>
      </w:r>
      <w:r>
        <w:rPr>
          <w:rFonts w:hint="cs"/>
          <w:rtl/>
        </w:rPr>
        <w:t>ی</w:t>
      </w:r>
      <w:r>
        <w:rPr>
          <w:rtl/>
        </w:rPr>
        <w:t xml:space="preserve"> خارج</w:t>
      </w:r>
      <w:r>
        <w:rPr>
          <w:rFonts w:hint="cs"/>
          <w:rtl/>
        </w:rPr>
        <w:t>ی</w:t>
      </w:r>
      <w:r>
        <w:rPr>
          <w:rtl/>
        </w:rPr>
        <w:t xml:space="preserve"> به بازار</w:t>
      </w:r>
      <w:r>
        <w:rPr>
          <w:rFonts w:hint="cs"/>
          <w:rtl/>
        </w:rPr>
        <w:t>،</w:t>
      </w:r>
      <w:r>
        <w:rPr>
          <w:rtl/>
        </w:rPr>
        <w:t xml:space="preserve"> پ</w:t>
      </w:r>
      <w:r>
        <w:rPr>
          <w:rFonts w:hint="cs"/>
          <w:rtl/>
        </w:rPr>
        <w:t>ی</w:t>
      </w:r>
      <w:r>
        <w:rPr>
          <w:rFonts w:hint="eastAsia"/>
          <w:rtl/>
        </w:rPr>
        <w:t>امدها</w:t>
      </w:r>
      <w:r>
        <w:rPr>
          <w:rFonts w:hint="cs"/>
          <w:rtl/>
        </w:rPr>
        <w:t>ی</w:t>
      </w:r>
      <w:r>
        <w:rPr>
          <w:rtl/>
        </w:rPr>
        <w:t xml:space="preserve"> متعدد</w:t>
      </w:r>
      <w:r>
        <w:rPr>
          <w:rFonts w:hint="cs"/>
          <w:rtl/>
        </w:rPr>
        <w:t>ی</w:t>
      </w:r>
      <w:r>
        <w:rPr>
          <w:rtl/>
        </w:rPr>
        <w:t xml:space="preserve"> بر ثبات مال</w:t>
      </w:r>
      <w:r>
        <w:rPr>
          <w:rFonts w:hint="cs"/>
          <w:rtl/>
        </w:rPr>
        <w:t>ی</w:t>
      </w:r>
      <w:r>
        <w:rPr>
          <w:rtl/>
        </w:rPr>
        <w:t xml:space="preserve"> کشور م</w:t>
      </w:r>
      <w:r>
        <w:rPr>
          <w:rFonts w:hint="cs"/>
          <w:rtl/>
        </w:rPr>
        <w:t>ی</w:t>
      </w:r>
      <w:r>
        <w:rPr>
          <w:rFonts w:hint="eastAsia"/>
          <w:rtl/>
        </w:rPr>
        <w:t>زبان</w:t>
      </w:r>
      <w:r>
        <w:rPr>
          <w:rtl/>
        </w:rPr>
        <w:t xml:space="preserve"> دارد</w:t>
      </w:r>
      <w:r>
        <w:rPr>
          <w:rFonts w:hint="cs"/>
          <w:rtl/>
        </w:rPr>
        <w:t xml:space="preserve">. </w:t>
      </w:r>
      <w:r>
        <w:rPr>
          <w:rtl/>
        </w:rPr>
        <w:t>ز</w:t>
      </w:r>
      <w:r>
        <w:rPr>
          <w:rFonts w:hint="cs"/>
          <w:rtl/>
        </w:rPr>
        <w:t>ی</w:t>
      </w:r>
      <w:r>
        <w:rPr>
          <w:rFonts w:hint="eastAsia"/>
          <w:rtl/>
        </w:rPr>
        <w:t>را</w:t>
      </w:r>
      <w:r>
        <w:rPr>
          <w:rtl/>
        </w:rPr>
        <w:t xml:space="preserve"> بازار </w:t>
      </w:r>
      <w:r>
        <w:rPr>
          <w:rFonts w:hint="cs"/>
          <w:rtl/>
        </w:rPr>
        <w:t xml:space="preserve">میزبان را </w:t>
      </w:r>
      <w:r>
        <w:rPr>
          <w:rtl/>
        </w:rPr>
        <w:t>در معرض نوسانات اقتصاد</w:t>
      </w:r>
      <w:r>
        <w:rPr>
          <w:rFonts w:hint="cs"/>
          <w:rtl/>
        </w:rPr>
        <w:t>ی</w:t>
      </w:r>
      <w:r>
        <w:rPr>
          <w:rtl/>
        </w:rPr>
        <w:t xml:space="preserve"> بازارها</w:t>
      </w:r>
      <w:r>
        <w:rPr>
          <w:rFonts w:hint="cs"/>
          <w:rtl/>
        </w:rPr>
        <w:t>ی</w:t>
      </w:r>
      <w:r>
        <w:rPr>
          <w:rtl/>
        </w:rPr>
        <w:t xml:space="preserve"> خارج</w:t>
      </w:r>
      <w:r>
        <w:rPr>
          <w:rFonts w:hint="cs"/>
          <w:rtl/>
        </w:rPr>
        <w:t>ی</w:t>
      </w:r>
      <w:r>
        <w:rPr>
          <w:rtl/>
        </w:rPr>
        <w:t xml:space="preserve"> و جر</w:t>
      </w:r>
      <w:r>
        <w:rPr>
          <w:rFonts w:hint="cs"/>
          <w:rtl/>
        </w:rPr>
        <w:t>ی</w:t>
      </w:r>
      <w:r>
        <w:rPr>
          <w:rFonts w:hint="eastAsia"/>
          <w:rtl/>
        </w:rPr>
        <w:t>ان‌ها</w:t>
      </w:r>
      <w:r>
        <w:rPr>
          <w:rFonts w:hint="cs"/>
          <w:rtl/>
        </w:rPr>
        <w:t>ی</w:t>
      </w:r>
      <w:r>
        <w:rPr>
          <w:rtl/>
        </w:rPr>
        <w:t xml:space="preserve"> سرما</w:t>
      </w:r>
      <w:r>
        <w:rPr>
          <w:rFonts w:hint="cs"/>
          <w:rtl/>
        </w:rPr>
        <w:t>ی</w:t>
      </w:r>
      <w:r>
        <w:rPr>
          <w:rFonts w:hint="eastAsia"/>
          <w:rtl/>
        </w:rPr>
        <w:t>ه‌گذار</w:t>
      </w:r>
      <w:r>
        <w:rPr>
          <w:rFonts w:hint="cs"/>
          <w:rtl/>
        </w:rPr>
        <w:t>ی</w:t>
      </w:r>
      <w:r>
        <w:rPr>
          <w:rtl/>
        </w:rPr>
        <w:t xml:space="preserve"> مستق</w:t>
      </w:r>
      <w:r>
        <w:rPr>
          <w:rFonts w:hint="cs"/>
          <w:rtl/>
        </w:rPr>
        <w:t>ی</w:t>
      </w:r>
      <w:r>
        <w:rPr>
          <w:rFonts w:hint="eastAsia"/>
          <w:rtl/>
        </w:rPr>
        <w:t>م</w:t>
      </w:r>
      <w:r>
        <w:rPr>
          <w:rtl/>
        </w:rPr>
        <w:t xml:space="preserve"> خارج</w:t>
      </w:r>
      <w:r>
        <w:rPr>
          <w:rFonts w:hint="cs"/>
          <w:rtl/>
        </w:rPr>
        <w:t>ی</w:t>
      </w:r>
      <w:r>
        <w:rPr>
          <w:rtl/>
        </w:rPr>
        <w:t xml:space="preserve"> قرار م</w:t>
      </w:r>
      <w:r>
        <w:rPr>
          <w:rFonts w:hint="cs"/>
          <w:rtl/>
        </w:rPr>
        <w:t>ی‌</w:t>
      </w:r>
      <w:r>
        <w:rPr>
          <w:rFonts w:hint="eastAsia"/>
          <w:rtl/>
        </w:rPr>
        <w:t>دهد</w:t>
      </w:r>
      <w:r>
        <w:rPr>
          <w:rtl/>
        </w:rPr>
        <w:t>.</w:t>
      </w:r>
    </w:p>
    <w:p w14:paraId="6CACB30A" w14:textId="1263FC8D" w:rsidR="004A6CD3" w:rsidRDefault="004A6CD3" w:rsidP="002A7E25">
      <w:pPr>
        <w:pStyle w:val="ListParagraph"/>
        <w:numPr>
          <w:ilvl w:val="0"/>
          <w:numId w:val="23"/>
        </w:numPr>
        <w:spacing w:after="0"/>
        <w:rPr>
          <w:rtl/>
        </w:rPr>
      </w:pPr>
      <w:r>
        <w:rPr>
          <w:rFonts w:hint="eastAsia"/>
          <w:rtl/>
        </w:rPr>
        <w:t>انتقال</w:t>
      </w:r>
      <w:r>
        <w:rPr>
          <w:rtl/>
        </w:rPr>
        <w:t xml:space="preserve"> شوک‌ها</w:t>
      </w:r>
      <w:r>
        <w:rPr>
          <w:rFonts w:hint="cs"/>
          <w:rtl/>
        </w:rPr>
        <w:t>ی</w:t>
      </w:r>
      <w:r>
        <w:rPr>
          <w:rtl/>
        </w:rPr>
        <w:t xml:space="preserve"> مال</w:t>
      </w:r>
      <w:r>
        <w:rPr>
          <w:rFonts w:hint="cs"/>
          <w:rtl/>
        </w:rPr>
        <w:t>ی</w:t>
      </w:r>
      <w:r>
        <w:rPr>
          <w:rtl/>
        </w:rPr>
        <w:t xml:space="preserve"> منف</w:t>
      </w:r>
      <w:r>
        <w:rPr>
          <w:rFonts w:hint="cs"/>
          <w:rtl/>
        </w:rPr>
        <w:t>ی</w:t>
      </w:r>
      <w:r>
        <w:rPr>
          <w:rtl/>
        </w:rPr>
        <w:t xml:space="preserve"> از کشور مبدأ 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به بازار م</w:t>
      </w:r>
      <w:r>
        <w:rPr>
          <w:rFonts w:hint="cs"/>
          <w:rtl/>
        </w:rPr>
        <w:t>ی</w:t>
      </w:r>
      <w:r>
        <w:rPr>
          <w:rFonts w:hint="eastAsia"/>
          <w:rtl/>
        </w:rPr>
        <w:t>زبان</w:t>
      </w:r>
      <w:r>
        <w:rPr>
          <w:rFonts w:hint="cs"/>
          <w:rtl/>
        </w:rPr>
        <w:t>،</w:t>
      </w:r>
      <w:r>
        <w:rPr>
          <w:rtl/>
        </w:rPr>
        <w:t xml:space="preserve"> به م</w:t>
      </w:r>
      <w:r>
        <w:rPr>
          <w:rFonts w:hint="cs"/>
          <w:rtl/>
        </w:rPr>
        <w:t>ی</w:t>
      </w:r>
      <w:r>
        <w:rPr>
          <w:rFonts w:hint="eastAsia"/>
          <w:rtl/>
        </w:rPr>
        <w:t>زان</w:t>
      </w:r>
      <w:r>
        <w:rPr>
          <w:rtl/>
        </w:rPr>
        <w:t xml:space="preserve"> روابط سرما</w:t>
      </w:r>
      <w:r>
        <w:rPr>
          <w:rFonts w:hint="cs"/>
          <w:rtl/>
        </w:rPr>
        <w:t xml:space="preserve">یه </w:t>
      </w:r>
      <w:r>
        <w:rPr>
          <w:rtl/>
        </w:rPr>
        <w:t>داخل</w:t>
      </w:r>
      <w:r>
        <w:rPr>
          <w:rFonts w:hint="cs"/>
          <w:rtl/>
        </w:rPr>
        <w:t>ی</w:t>
      </w:r>
      <w:r>
        <w:rPr>
          <w:rtl/>
        </w:rPr>
        <w:t xml:space="preserve"> م</w:t>
      </w:r>
      <w:r>
        <w:rPr>
          <w:rFonts w:hint="cs"/>
          <w:rtl/>
        </w:rPr>
        <w:t>ی</w:t>
      </w:r>
      <w:r>
        <w:rPr>
          <w:rFonts w:hint="eastAsia"/>
          <w:rtl/>
        </w:rPr>
        <w:t>ان</w:t>
      </w:r>
      <w:r>
        <w:rPr>
          <w:rtl/>
        </w:rPr>
        <w:t xml:space="preserve"> بانک‌ها بستگ</w:t>
      </w:r>
      <w:r>
        <w:rPr>
          <w:rFonts w:hint="cs"/>
          <w:rtl/>
        </w:rPr>
        <w:t>ی</w:t>
      </w:r>
      <w:r>
        <w:rPr>
          <w:rtl/>
        </w:rPr>
        <w:t xml:space="preserve"> دارد. </w:t>
      </w:r>
      <w:r>
        <w:rPr>
          <w:rFonts w:hint="cs"/>
          <w:rtl/>
        </w:rPr>
        <w:t xml:space="preserve">به علت این که </w:t>
      </w:r>
      <w:r>
        <w:rPr>
          <w:rtl/>
        </w:rPr>
        <w:t>وابستگ</w:t>
      </w:r>
      <w:r>
        <w:rPr>
          <w:rFonts w:hint="cs"/>
          <w:rtl/>
        </w:rPr>
        <w:t>ی</w:t>
      </w:r>
      <w:r>
        <w:rPr>
          <w:rtl/>
        </w:rPr>
        <w:t xml:space="preserve"> </w:t>
      </w:r>
      <w:r w:rsidR="00927EC0">
        <w:rPr>
          <w:rtl/>
        </w:rPr>
        <w:t>بانک‌های نهادساز</w:t>
      </w:r>
      <w:r>
        <w:rPr>
          <w:rFonts w:hint="cs"/>
          <w:rtl/>
        </w:rPr>
        <w:t>،</w:t>
      </w:r>
      <w:r>
        <w:rPr>
          <w:rtl/>
        </w:rPr>
        <w:t xml:space="preserve"> به منابع مال</w:t>
      </w:r>
      <w:r>
        <w:rPr>
          <w:rFonts w:hint="cs"/>
          <w:rtl/>
        </w:rPr>
        <w:t>ی</w:t>
      </w:r>
      <w:r>
        <w:rPr>
          <w:rtl/>
        </w:rPr>
        <w:t xml:space="preserve"> ب</w:t>
      </w:r>
      <w:r>
        <w:rPr>
          <w:rFonts w:hint="cs"/>
          <w:rtl/>
        </w:rPr>
        <w:t>ی</w:t>
      </w:r>
      <w:r>
        <w:rPr>
          <w:rFonts w:hint="eastAsia"/>
          <w:rtl/>
        </w:rPr>
        <w:t>ن‌الملل</w:t>
      </w:r>
      <w:r>
        <w:rPr>
          <w:rFonts w:hint="cs"/>
          <w:rtl/>
        </w:rPr>
        <w:t>ی</w:t>
      </w:r>
      <w:r>
        <w:rPr>
          <w:rFonts w:hint="eastAsia"/>
          <w:rtl/>
        </w:rPr>
        <w:t>،</w:t>
      </w:r>
      <w:r>
        <w:rPr>
          <w:rtl/>
        </w:rPr>
        <w:t xml:space="preserve"> از جمله بانک‌ها</w:t>
      </w:r>
      <w:r>
        <w:rPr>
          <w:rFonts w:hint="cs"/>
          <w:rtl/>
        </w:rPr>
        <w:t>ی</w:t>
      </w:r>
      <w:r>
        <w:rPr>
          <w:rtl/>
        </w:rPr>
        <w:t xml:space="preserve"> مادر، ب</w:t>
      </w:r>
      <w:r>
        <w:rPr>
          <w:rFonts w:hint="cs"/>
          <w:rtl/>
        </w:rPr>
        <w:t>ی</w:t>
      </w:r>
      <w:r>
        <w:rPr>
          <w:rFonts w:hint="eastAsia"/>
          <w:rtl/>
        </w:rPr>
        <w:t>شتر</w:t>
      </w:r>
      <w:r>
        <w:rPr>
          <w:rtl/>
        </w:rPr>
        <w:t xml:space="preserve"> است، ا</w:t>
      </w:r>
      <w:r>
        <w:rPr>
          <w:rFonts w:hint="cs"/>
          <w:rtl/>
        </w:rPr>
        <w:t>ی</w:t>
      </w:r>
      <w:r>
        <w:rPr>
          <w:rFonts w:hint="eastAsia"/>
          <w:rtl/>
        </w:rPr>
        <w:t>ن</w:t>
      </w:r>
      <w:r>
        <w:rPr>
          <w:rtl/>
        </w:rPr>
        <w:t xml:space="preserve"> بانک‌ها از نظر ثبات مال</w:t>
      </w:r>
      <w:r>
        <w:rPr>
          <w:rFonts w:hint="cs"/>
          <w:rtl/>
        </w:rPr>
        <w:t>ی</w:t>
      </w:r>
      <w:r>
        <w:rPr>
          <w:rtl/>
        </w:rPr>
        <w:t xml:space="preserve"> در مقا</w:t>
      </w:r>
      <w:r>
        <w:rPr>
          <w:rFonts w:hint="cs"/>
          <w:rtl/>
        </w:rPr>
        <w:t>ی</w:t>
      </w:r>
      <w:r>
        <w:rPr>
          <w:rFonts w:hint="eastAsia"/>
          <w:rtl/>
        </w:rPr>
        <w:t>سه</w:t>
      </w:r>
      <w:r>
        <w:rPr>
          <w:rtl/>
        </w:rPr>
        <w:t xml:space="preserve"> با ورود از طر</w:t>
      </w:r>
      <w:r>
        <w:rPr>
          <w:rFonts w:hint="cs"/>
          <w:rtl/>
        </w:rPr>
        <w:t>ی</w:t>
      </w:r>
      <w:r>
        <w:rPr>
          <w:rFonts w:hint="eastAsia"/>
          <w:rtl/>
        </w:rPr>
        <w:t>ق</w:t>
      </w:r>
      <w:r>
        <w:rPr>
          <w:rtl/>
        </w:rPr>
        <w:t xml:space="preserve"> تملک آس</w:t>
      </w:r>
      <w:r>
        <w:rPr>
          <w:rFonts w:hint="cs"/>
          <w:rtl/>
        </w:rPr>
        <w:t>ی</w:t>
      </w:r>
      <w:r>
        <w:rPr>
          <w:rFonts w:hint="eastAsia"/>
          <w:rtl/>
        </w:rPr>
        <w:t>ب‌زاتر</w:t>
      </w:r>
      <w:r>
        <w:rPr>
          <w:rtl/>
        </w:rPr>
        <w:t xml:space="preserve"> هستند (</w:t>
      </w:r>
      <w:r w:rsidRPr="00DE7CCA">
        <w:t>Jeon et al., 2013</w:t>
      </w:r>
      <w:r>
        <w:rPr>
          <w:rtl/>
        </w:rPr>
        <w:t>).</w:t>
      </w:r>
    </w:p>
    <w:p w14:paraId="385D6C89" w14:textId="36709473" w:rsidR="004A6CD3" w:rsidRDefault="004A6CD3" w:rsidP="002A7E25">
      <w:pPr>
        <w:pStyle w:val="ListParagraph"/>
        <w:numPr>
          <w:ilvl w:val="0"/>
          <w:numId w:val="23"/>
        </w:numPr>
        <w:spacing w:after="0"/>
        <w:rPr>
          <w:rtl/>
        </w:rPr>
      </w:pPr>
      <w:r>
        <w:rPr>
          <w:rFonts w:hint="eastAsia"/>
          <w:rtl/>
        </w:rPr>
        <w:t>علاوه</w:t>
      </w:r>
      <w:r>
        <w:rPr>
          <w:rtl/>
        </w:rPr>
        <w:t xml:space="preserve"> بر انتقال شوک‌ها</w:t>
      </w:r>
      <w:r>
        <w:rPr>
          <w:rFonts w:hint="cs"/>
          <w:rtl/>
        </w:rPr>
        <w:t>ی</w:t>
      </w:r>
      <w:r>
        <w:rPr>
          <w:rtl/>
        </w:rPr>
        <w:t xml:space="preserve"> منف</w:t>
      </w:r>
      <w:r>
        <w:rPr>
          <w:rFonts w:hint="cs"/>
          <w:rtl/>
        </w:rPr>
        <w:t>ی</w:t>
      </w:r>
      <w:r>
        <w:rPr>
          <w:rFonts w:hint="eastAsia"/>
          <w:rtl/>
        </w:rPr>
        <w:t>،</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w:t>
      </w:r>
      <w:r>
        <w:rPr>
          <w:rFonts w:hint="cs"/>
          <w:rtl/>
        </w:rPr>
        <w:t>ا</w:t>
      </w:r>
      <w:r>
        <w:rPr>
          <w:rtl/>
        </w:rPr>
        <w:t>ث</w:t>
      </w:r>
      <w:r>
        <w:rPr>
          <w:rFonts w:hint="eastAsia"/>
          <w:rtl/>
        </w:rPr>
        <w:t>رگذار</w:t>
      </w:r>
      <w:r>
        <w:rPr>
          <w:rFonts w:hint="cs"/>
          <w:rtl/>
        </w:rPr>
        <w:t>ی</w:t>
      </w:r>
      <w:r>
        <w:rPr>
          <w:rtl/>
        </w:rPr>
        <w:t xml:space="preserve"> س</w:t>
      </w:r>
      <w:r>
        <w:rPr>
          <w:rFonts w:hint="cs"/>
          <w:rtl/>
        </w:rPr>
        <w:t>ی</w:t>
      </w:r>
      <w:r>
        <w:rPr>
          <w:rFonts w:hint="eastAsia"/>
          <w:rtl/>
        </w:rPr>
        <w:t>است</w:t>
      </w:r>
      <w:r>
        <w:rPr>
          <w:rtl/>
        </w:rPr>
        <w:t xml:space="preserve"> پول</w:t>
      </w:r>
      <w:r>
        <w:rPr>
          <w:rFonts w:hint="cs"/>
          <w:rtl/>
        </w:rPr>
        <w:t>ی</w:t>
      </w:r>
      <w:r>
        <w:rPr>
          <w:rtl/>
        </w:rPr>
        <w:t xml:space="preserve"> را کاهش داده و بازار اعتبار</w:t>
      </w:r>
      <w:r>
        <w:rPr>
          <w:rFonts w:hint="cs"/>
          <w:rtl/>
        </w:rPr>
        <w:t>ی</w:t>
      </w:r>
      <w:r>
        <w:rPr>
          <w:rtl/>
        </w:rPr>
        <w:t xml:space="preserve"> کشور م</w:t>
      </w:r>
      <w:r>
        <w:rPr>
          <w:rFonts w:hint="cs"/>
          <w:rtl/>
        </w:rPr>
        <w:t>ی</w:t>
      </w:r>
      <w:r>
        <w:rPr>
          <w:rFonts w:hint="eastAsia"/>
          <w:rtl/>
        </w:rPr>
        <w:t>زبان</w:t>
      </w:r>
      <w:r>
        <w:rPr>
          <w:rtl/>
        </w:rPr>
        <w:t xml:space="preserve"> را تغ</w:t>
      </w:r>
      <w:r>
        <w:rPr>
          <w:rFonts w:hint="cs"/>
          <w:rtl/>
        </w:rPr>
        <w:t>یی</w:t>
      </w:r>
      <w:r>
        <w:rPr>
          <w:rFonts w:hint="eastAsia"/>
          <w:rtl/>
        </w:rPr>
        <w:t>ر</w:t>
      </w:r>
      <w:r>
        <w:rPr>
          <w:rtl/>
        </w:rPr>
        <w:t xml:space="preserve"> م</w:t>
      </w:r>
      <w:r>
        <w:rPr>
          <w:rFonts w:hint="cs"/>
          <w:rtl/>
        </w:rPr>
        <w:t>ی‌</w:t>
      </w:r>
      <w:r>
        <w:rPr>
          <w:rFonts w:hint="eastAsia"/>
          <w:rtl/>
        </w:rPr>
        <w:t>دهند</w:t>
      </w:r>
      <w:r w:rsidR="003B2AE7">
        <w:rPr>
          <w:rtl/>
        </w:rPr>
        <w:t xml:space="preserve"> (</w:t>
      </w:r>
      <w:r w:rsidRPr="00841259">
        <w:t>Jeon &amp; Wu, 2014; Wu et al., 2011</w:t>
      </w:r>
      <w:r>
        <w:rPr>
          <w:rtl/>
        </w:rPr>
        <w:t>). تأث</w:t>
      </w:r>
      <w:r>
        <w:rPr>
          <w:rFonts w:hint="cs"/>
          <w:rtl/>
        </w:rPr>
        <w:t>ی</w:t>
      </w:r>
      <w:r>
        <w:rPr>
          <w:rFonts w:hint="eastAsia"/>
          <w:rtl/>
        </w:rPr>
        <w:t>ر</w:t>
      </w:r>
      <w:r>
        <w:rPr>
          <w:rtl/>
        </w:rPr>
        <w:t xml:space="preserve"> مخرب بانکدار</w:t>
      </w:r>
      <w:r>
        <w:rPr>
          <w:rFonts w:hint="cs"/>
          <w:rtl/>
        </w:rPr>
        <w:t>ی</w:t>
      </w:r>
      <w:r>
        <w:rPr>
          <w:rtl/>
        </w:rPr>
        <w:t xml:space="preserve"> خارج</w:t>
      </w:r>
      <w:r>
        <w:rPr>
          <w:rFonts w:hint="cs"/>
          <w:rtl/>
        </w:rPr>
        <w:t>ی</w:t>
      </w:r>
      <w:r>
        <w:rPr>
          <w:rtl/>
        </w:rPr>
        <w:t xml:space="preserve"> بر</w:t>
      </w:r>
      <w:r>
        <w:rPr>
          <w:rFonts w:hint="cs"/>
          <w:rtl/>
        </w:rPr>
        <w:t xml:space="preserve"> </w:t>
      </w:r>
      <w:r>
        <w:rPr>
          <w:rtl/>
        </w:rPr>
        <w:lastRenderedPageBreak/>
        <w:t>س</w:t>
      </w:r>
      <w:r>
        <w:rPr>
          <w:rFonts w:hint="cs"/>
          <w:rtl/>
        </w:rPr>
        <w:t>ی</w:t>
      </w:r>
      <w:r>
        <w:rPr>
          <w:rFonts w:hint="eastAsia"/>
          <w:rtl/>
        </w:rPr>
        <w:t>است</w:t>
      </w:r>
      <w:r>
        <w:rPr>
          <w:rtl/>
        </w:rPr>
        <w:t xml:space="preserve"> پول</w:t>
      </w:r>
      <w:r>
        <w:rPr>
          <w:rFonts w:hint="cs"/>
          <w:rtl/>
        </w:rPr>
        <w:t>ی</w:t>
      </w:r>
      <w:r>
        <w:rPr>
          <w:rtl/>
        </w:rPr>
        <w:t xml:space="preserve"> در مورد </w:t>
      </w:r>
      <w:r w:rsidR="00927EC0">
        <w:rPr>
          <w:rFonts w:hint="cs"/>
          <w:rtl/>
        </w:rPr>
        <w:t>بانک‌های نهادساز</w:t>
      </w:r>
      <w:r w:rsidR="003B2AE7">
        <w:rPr>
          <w:rtl/>
        </w:rPr>
        <w:t xml:space="preserve"> که </w:t>
      </w:r>
      <w:r>
        <w:rPr>
          <w:rtl/>
        </w:rPr>
        <w:t>بانک‌ها</w:t>
      </w:r>
      <w:r>
        <w:rPr>
          <w:rFonts w:hint="cs"/>
          <w:rtl/>
        </w:rPr>
        <w:t>ی</w:t>
      </w:r>
      <w:r>
        <w:rPr>
          <w:rtl/>
        </w:rPr>
        <w:t xml:space="preserve"> مادر آن‌ها</w:t>
      </w:r>
      <w:r>
        <w:rPr>
          <w:rFonts w:hint="cs"/>
          <w:rtl/>
        </w:rPr>
        <w:t>،</w:t>
      </w:r>
      <w:r>
        <w:rPr>
          <w:rtl/>
        </w:rPr>
        <w:t xml:space="preserve"> به منابع غ</w:t>
      </w:r>
      <w:r>
        <w:rPr>
          <w:rFonts w:hint="cs"/>
          <w:rtl/>
        </w:rPr>
        <w:t>ی</w:t>
      </w:r>
      <w:r>
        <w:rPr>
          <w:rFonts w:hint="eastAsia"/>
          <w:rtl/>
        </w:rPr>
        <w:t>روابسته</w:t>
      </w:r>
      <w:r>
        <w:rPr>
          <w:rtl/>
        </w:rPr>
        <w:t xml:space="preserve"> به سپرده و بانک‌ها</w:t>
      </w:r>
      <w:r>
        <w:rPr>
          <w:rFonts w:hint="cs"/>
          <w:rtl/>
        </w:rPr>
        <w:t>ی</w:t>
      </w:r>
      <w:r>
        <w:rPr>
          <w:rtl/>
        </w:rPr>
        <w:t xml:space="preserve"> جهان</w:t>
      </w:r>
      <w:r>
        <w:rPr>
          <w:rFonts w:hint="cs"/>
          <w:rtl/>
        </w:rPr>
        <w:t xml:space="preserve">ی </w:t>
      </w:r>
      <w:r>
        <w:rPr>
          <w:rtl/>
        </w:rPr>
        <w:t>متک</w:t>
      </w:r>
      <w:r>
        <w:rPr>
          <w:rFonts w:hint="cs"/>
          <w:rtl/>
        </w:rPr>
        <w:t>ی</w:t>
      </w:r>
      <w:r>
        <w:rPr>
          <w:rtl/>
        </w:rPr>
        <w:t xml:space="preserve"> هستند، شد</w:t>
      </w:r>
      <w:r>
        <w:rPr>
          <w:rFonts w:hint="cs"/>
          <w:rtl/>
        </w:rPr>
        <w:t>ی</w:t>
      </w:r>
      <w:r>
        <w:rPr>
          <w:rFonts w:hint="eastAsia"/>
          <w:rtl/>
        </w:rPr>
        <w:t>دتر</w:t>
      </w:r>
      <w:r>
        <w:rPr>
          <w:rtl/>
        </w:rPr>
        <w:t xml:space="preserve"> است (</w:t>
      </w:r>
      <w:r w:rsidRPr="00C638B5">
        <w:t>Jeon &amp; Wu, 2014</w:t>
      </w:r>
      <w:r>
        <w:rPr>
          <w:rtl/>
        </w:rPr>
        <w:t>).</w:t>
      </w:r>
    </w:p>
    <w:p w14:paraId="73199ECE" w14:textId="3411D17C" w:rsidR="004A6CD3" w:rsidRDefault="004A6CD3" w:rsidP="002A7E25">
      <w:pPr>
        <w:pStyle w:val="ListParagraph"/>
        <w:numPr>
          <w:ilvl w:val="0"/>
          <w:numId w:val="23"/>
        </w:numPr>
        <w:spacing w:after="0"/>
        <w:rPr>
          <w:rtl/>
        </w:rPr>
      </w:pPr>
      <w:r>
        <w:rPr>
          <w:rFonts w:hint="eastAsia"/>
          <w:rtl/>
        </w:rPr>
        <w:t>ورود</w:t>
      </w:r>
      <w:r>
        <w:rPr>
          <w:rtl/>
        </w:rPr>
        <w:t xml:space="preserve"> از طر</w:t>
      </w:r>
      <w:r>
        <w:rPr>
          <w:rFonts w:hint="cs"/>
          <w:rtl/>
        </w:rPr>
        <w:t>ی</w:t>
      </w:r>
      <w:r>
        <w:rPr>
          <w:rFonts w:hint="eastAsia"/>
          <w:rtl/>
        </w:rPr>
        <w:t>ق</w:t>
      </w:r>
      <w:r>
        <w:rPr>
          <w:rtl/>
        </w:rPr>
        <w:t xml:space="preserve"> تملک م</w:t>
      </w:r>
      <w:r>
        <w:rPr>
          <w:rFonts w:hint="cs"/>
          <w:rtl/>
        </w:rPr>
        <w:t>ی‌</w:t>
      </w:r>
      <w:r>
        <w:rPr>
          <w:rFonts w:hint="eastAsia"/>
          <w:rtl/>
        </w:rPr>
        <w:t>تواند</w:t>
      </w:r>
      <w:r>
        <w:rPr>
          <w:rtl/>
        </w:rPr>
        <w:t xml:space="preserve"> ب</w:t>
      </w:r>
      <w:r>
        <w:rPr>
          <w:rFonts w:hint="cs"/>
          <w:rtl/>
        </w:rPr>
        <w:t>ی</w:t>
      </w:r>
      <w:r>
        <w:rPr>
          <w:rFonts w:hint="eastAsia"/>
          <w:rtl/>
        </w:rPr>
        <w:t>ش</w:t>
      </w:r>
      <w:r>
        <w:rPr>
          <w:rtl/>
        </w:rPr>
        <w:t xml:space="preserve"> از ورود </w:t>
      </w:r>
      <w:r>
        <w:rPr>
          <w:rFonts w:hint="cs"/>
          <w:rtl/>
        </w:rPr>
        <w:t xml:space="preserve">از طریق استراتژی </w:t>
      </w:r>
      <w:r w:rsidR="00927EC0">
        <w:rPr>
          <w:rFonts w:hint="cs"/>
          <w:rtl/>
        </w:rPr>
        <w:t>نهادسازی</w:t>
      </w:r>
      <w:r w:rsidR="00927EC0">
        <w:rPr>
          <w:rtl/>
        </w:rPr>
        <w:t xml:space="preserve"> </w:t>
      </w:r>
      <w:r>
        <w:rPr>
          <w:rtl/>
        </w:rPr>
        <w:t>به ثبات مال</w:t>
      </w:r>
      <w:r>
        <w:rPr>
          <w:rFonts w:hint="cs"/>
          <w:rtl/>
        </w:rPr>
        <w:t>ی</w:t>
      </w:r>
      <w:r>
        <w:rPr>
          <w:rtl/>
        </w:rPr>
        <w:t xml:space="preserve"> کمک کند، ز</w:t>
      </w:r>
      <w:r>
        <w:rPr>
          <w:rFonts w:hint="cs"/>
          <w:rtl/>
        </w:rPr>
        <w:t>ی</w:t>
      </w:r>
      <w:r>
        <w:rPr>
          <w:rFonts w:hint="eastAsia"/>
          <w:rtl/>
        </w:rPr>
        <w:t>را</w:t>
      </w:r>
      <w:r>
        <w:rPr>
          <w:rtl/>
        </w:rPr>
        <w:t xml:space="preserve"> تخص</w:t>
      </w:r>
      <w:r>
        <w:rPr>
          <w:rFonts w:hint="cs"/>
          <w:rtl/>
        </w:rPr>
        <w:t>ی</w:t>
      </w:r>
      <w:r>
        <w:rPr>
          <w:rFonts w:hint="eastAsia"/>
          <w:rtl/>
        </w:rPr>
        <w:t>ص</w:t>
      </w:r>
      <w:r>
        <w:rPr>
          <w:rtl/>
        </w:rPr>
        <w:t xml:space="preserve"> منابع را </w:t>
      </w:r>
      <w:r w:rsidR="003B2AE7">
        <w:rPr>
          <w:rtl/>
        </w:rPr>
        <w:t>به طور</w:t>
      </w:r>
      <w:r>
        <w:rPr>
          <w:rtl/>
        </w:rPr>
        <w:t xml:space="preserve"> به</w:t>
      </w:r>
      <w:r>
        <w:rPr>
          <w:rFonts w:hint="cs"/>
          <w:rtl/>
        </w:rPr>
        <w:t>ی</w:t>
      </w:r>
      <w:r>
        <w:rPr>
          <w:rFonts w:hint="eastAsia"/>
          <w:rtl/>
        </w:rPr>
        <w:t>نه</w:t>
      </w:r>
      <w:r>
        <w:rPr>
          <w:rFonts w:hint="eastAsia"/>
        </w:rPr>
        <w:t>‌</w:t>
      </w:r>
      <w:r>
        <w:rPr>
          <w:rFonts w:hint="cs"/>
          <w:rtl/>
        </w:rPr>
        <w:t>تر</w:t>
      </w:r>
      <w:r>
        <w:rPr>
          <w:rtl/>
        </w:rPr>
        <w:t xml:space="preserve"> م</w:t>
      </w:r>
      <w:r>
        <w:rPr>
          <w:rFonts w:hint="cs"/>
          <w:rtl/>
        </w:rPr>
        <w:t>ی‌</w:t>
      </w:r>
      <w:r>
        <w:rPr>
          <w:rFonts w:hint="eastAsia"/>
          <w:rtl/>
        </w:rPr>
        <w:t>کند</w:t>
      </w:r>
      <w:r>
        <w:rPr>
          <w:rtl/>
        </w:rPr>
        <w:t xml:space="preserve"> (</w:t>
      </w:r>
      <w:r w:rsidRPr="00DD0B65">
        <w:t>Van Tassel  &amp; Vishwasrao, 2007</w:t>
      </w:r>
      <w:r>
        <w:rPr>
          <w:rtl/>
        </w:rPr>
        <w:t>).</w:t>
      </w:r>
    </w:p>
    <w:p w14:paraId="38EE3946" w14:textId="34B5AE68" w:rsidR="004A6CD3" w:rsidRDefault="004A6CD3" w:rsidP="002A7E25">
      <w:pPr>
        <w:pStyle w:val="ListParagraph"/>
        <w:numPr>
          <w:ilvl w:val="0"/>
          <w:numId w:val="23"/>
        </w:numPr>
        <w:spacing w:after="0"/>
        <w:rPr>
          <w:rtl/>
        </w:rPr>
      </w:pPr>
      <w:r>
        <w:rPr>
          <w:rFonts w:hint="eastAsia"/>
          <w:rtl/>
        </w:rPr>
        <w:t>استراتژ</w:t>
      </w:r>
      <w:r>
        <w:rPr>
          <w:rFonts w:hint="cs"/>
          <w:rtl/>
        </w:rPr>
        <w:t>ی‌</w:t>
      </w:r>
      <w:r>
        <w:rPr>
          <w:rFonts w:hint="eastAsia"/>
          <w:rtl/>
        </w:rPr>
        <w:t>ها</w:t>
      </w:r>
      <w:r>
        <w:rPr>
          <w:rFonts w:hint="cs"/>
          <w:rtl/>
        </w:rPr>
        <w:t>ی</w:t>
      </w:r>
      <w:r>
        <w:rPr>
          <w:rtl/>
        </w:rPr>
        <w:t xml:space="preserve"> ق</w:t>
      </w:r>
      <w:r>
        <w:rPr>
          <w:rFonts w:hint="cs"/>
          <w:rtl/>
        </w:rPr>
        <w:t>ی</w:t>
      </w:r>
      <w:r>
        <w:rPr>
          <w:rFonts w:hint="eastAsia"/>
          <w:rtl/>
        </w:rPr>
        <w:t>مت‌گذار</w:t>
      </w:r>
      <w:r>
        <w:rPr>
          <w:rFonts w:hint="cs"/>
          <w:rtl/>
        </w:rPr>
        <w:t>ی</w:t>
      </w:r>
      <w:r>
        <w:rPr>
          <w:rtl/>
        </w:rPr>
        <w:t xml:space="preserve"> تهاجم</w:t>
      </w:r>
      <w:r>
        <w:rPr>
          <w:rFonts w:hint="cs"/>
          <w:rtl/>
        </w:rPr>
        <w:t>ی</w:t>
      </w:r>
      <w:r>
        <w:rPr>
          <w:rtl/>
        </w:rPr>
        <w:t xml:space="preserve"> برا</w:t>
      </w:r>
      <w:r>
        <w:rPr>
          <w:rFonts w:hint="cs"/>
          <w:rtl/>
        </w:rPr>
        <w:t>ی</w:t>
      </w:r>
      <w:r>
        <w:rPr>
          <w:rtl/>
        </w:rPr>
        <w:t xml:space="preserve"> کسب سر</w:t>
      </w:r>
      <w:r>
        <w:rPr>
          <w:rFonts w:hint="cs"/>
          <w:rtl/>
        </w:rPr>
        <w:t>ی</w:t>
      </w:r>
      <w:r>
        <w:rPr>
          <w:rFonts w:hint="eastAsia"/>
          <w:rtl/>
        </w:rPr>
        <w:t>ع</w:t>
      </w:r>
      <w:r>
        <w:rPr>
          <w:rtl/>
        </w:rPr>
        <w:t xml:space="preserve"> سهم بازار، در ورود از طر</w:t>
      </w:r>
      <w:r>
        <w:rPr>
          <w:rFonts w:hint="cs"/>
          <w:rtl/>
        </w:rPr>
        <w:t>ی</w:t>
      </w:r>
      <w:r>
        <w:rPr>
          <w:rFonts w:hint="eastAsia"/>
          <w:rtl/>
        </w:rPr>
        <w:t>ق</w:t>
      </w:r>
      <w:r>
        <w:rPr>
          <w:rtl/>
        </w:rPr>
        <w:t xml:space="preserve"> </w:t>
      </w:r>
      <w:r w:rsidR="00927EC0">
        <w:rPr>
          <w:rFonts w:hint="cs"/>
          <w:rtl/>
        </w:rPr>
        <w:t>نهادسازی</w:t>
      </w:r>
      <w:r>
        <w:rPr>
          <w:rFonts w:hint="cs"/>
          <w:rtl/>
        </w:rPr>
        <w:t>،</w:t>
      </w:r>
      <w:r>
        <w:rPr>
          <w:rtl/>
        </w:rPr>
        <w:t xml:space="preserve"> به سطح رقابت در کشور م</w:t>
      </w:r>
      <w:r>
        <w:rPr>
          <w:rFonts w:hint="cs"/>
          <w:rtl/>
        </w:rPr>
        <w:t>ی</w:t>
      </w:r>
      <w:r>
        <w:rPr>
          <w:rFonts w:hint="eastAsia"/>
          <w:rtl/>
        </w:rPr>
        <w:t>زبان</w:t>
      </w:r>
      <w:r>
        <w:rPr>
          <w:rtl/>
        </w:rPr>
        <w:t xml:space="preserve"> آس</w:t>
      </w:r>
      <w:r>
        <w:rPr>
          <w:rFonts w:hint="cs"/>
          <w:rtl/>
        </w:rPr>
        <w:t>ی</w:t>
      </w:r>
      <w:r>
        <w:rPr>
          <w:rFonts w:hint="eastAsia"/>
          <w:rtl/>
        </w:rPr>
        <w:t>ب</w:t>
      </w:r>
      <w:r>
        <w:rPr>
          <w:rtl/>
        </w:rPr>
        <w:t xml:space="preserve"> م</w:t>
      </w:r>
      <w:r>
        <w:rPr>
          <w:rFonts w:hint="cs"/>
          <w:rtl/>
        </w:rPr>
        <w:t>ی‌</w:t>
      </w:r>
      <w:r>
        <w:rPr>
          <w:rFonts w:hint="eastAsia"/>
          <w:rtl/>
        </w:rPr>
        <w:t>زند</w:t>
      </w:r>
      <w:r>
        <w:rPr>
          <w:rFonts w:hint="cs"/>
          <w:rtl/>
        </w:rPr>
        <w:t>؛</w:t>
      </w:r>
      <w:r>
        <w:rPr>
          <w:rtl/>
        </w:rPr>
        <w:t xml:space="preserve"> </w:t>
      </w:r>
      <w:r w:rsidR="003B2AE7">
        <w:rPr>
          <w:rtl/>
        </w:rPr>
        <w:t>درحال</w:t>
      </w:r>
      <w:r w:rsidR="003B2AE7">
        <w:rPr>
          <w:rFonts w:hint="cs"/>
          <w:rtl/>
        </w:rPr>
        <w:t>ی‌</w:t>
      </w:r>
      <w:r w:rsidR="003B2AE7">
        <w:rPr>
          <w:rFonts w:hint="eastAsia"/>
          <w:rtl/>
        </w:rPr>
        <w:t>که</w:t>
      </w:r>
      <w:r>
        <w:rPr>
          <w:rtl/>
        </w:rPr>
        <w:t xml:space="preserve"> ورود از طر</w:t>
      </w:r>
      <w:r>
        <w:rPr>
          <w:rFonts w:hint="cs"/>
          <w:rtl/>
        </w:rPr>
        <w:t>ی</w:t>
      </w:r>
      <w:r>
        <w:rPr>
          <w:rFonts w:hint="eastAsia"/>
          <w:rtl/>
        </w:rPr>
        <w:t>ق</w:t>
      </w:r>
      <w:r>
        <w:rPr>
          <w:rtl/>
        </w:rPr>
        <w:t xml:space="preserve"> تملک با شرا</w:t>
      </w:r>
      <w:r>
        <w:rPr>
          <w:rFonts w:hint="cs"/>
          <w:rtl/>
        </w:rPr>
        <w:t>ی</w:t>
      </w:r>
      <w:r>
        <w:rPr>
          <w:rFonts w:hint="eastAsia"/>
          <w:rtl/>
        </w:rPr>
        <w:t>ط</w:t>
      </w:r>
      <w:r>
        <w:rPr>
          <w:rtl/>
        </w:rPr>
        <w:t xml:space="preserve"> کشور م</w:t>
      </w:r>
      <w:r>
        <w:rPr>
          <w:rFonts w:hint="cs"/>
          <w:rtl/>
        </w:rPr>
        <w:t>ی</w:t>
      </w:r>
      <w:r>
        <w:rPr>
          <w:rFonts w:hint="eastAsia"/>
          <w:rtl/>
        </w:rPr>
        <w:t>زبان</w:t>
      </w:r>
      <w:r>
        <w:rPr>
          <w:rtl/>
        </w:rPr>
        <w:t xml:space="preserve"> سازگارتر است.</w:t>
      </w:r>
    </w:p>
    <w:p w14:paraId="261816C3" w14:textId="0EA88BA2" w:rsidR="004A6CD3" w:rsidRDefault="004A6CD3" w:rsidP="002A7E25">
      <w:pPr>
        <w:spacing w:after="0"/>
        <w:rPr>
          <w:rtl/>
        </w:rPr>
      </w:pPr>
      <w:r>
        <w:rPr>
          <w:rFonts w:hint="eastAsia"/>
          <w:rtl/>
        </w:rPr>
        <w:t>در</w:t>
      </w:r>
      <w:r>
        <w:rPr>
          <w:rtl/>
        </w:rPr>
        <w:t xml:space="preserve"> نها</w:t>
      </w:r>
      <w:r>
        <w:rPr>
          <w:rFonts w:hint="cs"/>
          <w:rtl/>
        </w:rPr>
        <w:t>ی</w:t>
      </w:r>
      <w:r>
        <w:rPr>
          <w:rFonts w:hint="eastAsia"/>
          <w:rtl/>
        </w:rPr>
        <w:t>ت،</w:t>
      </w:r>
      <w:r>
        <w:rPr>
          <w:rtl/>
        </w:rPr>
        <w:t xml:space="preserve"> با </w:t>
      </w:r>
      <w:r w:rsidR="003B2AE7">
        <w:rPr>
          <w:rtl/>
        </w:rPr>
        <w:t>درنظرگرفتن</w:t>
      </w:r>
      <w:r>
        <w:rPr>
          <w:rtl/>
        </w:rPr>
        <w:t xml:space="preserve"> تمام</w:t>
      </w:r>
      <w:r>
        <w:rPr>
          <w:rFonts w:hint="cs"/>
          <w:rtl/>
        </w:rPr>
        <w:t>ی</w:t>
      </w:r>
      <w:r>
        <w:rPr>
          <w:rtl/>
        </w:rPr>
        <w:t xml:space="preserve"> ا</w:t>
      </w:r>
      <w:r>
        <w:rPr>
          <w:rFonts w:hint="cs"/>
          <w:rtl/>
        </w:rPr>
        <w:t>ی</w:t>
      </w:r>
      <w:r>
        <w:rPr>
          <w:rFonts w:hint="eastAsia"/>
          <w:rtl/>
        </w:rPr>
        <w:t>ن</w:t>
      </w:r>
      <w:r>
        <w:rPr>
          <w:rtl/>
        </w:rPr>
        <w:t xml:space="preserve"> موارد، س</w:t>
      </w:r>
      <w:r>
        <w:rPr>
          <w:rFonts w:hint="cs"/>
          <w:rtl/>
        </w:rPr>
        <w:t>ی</w:t>
      </w:r>
      <w:r>
        <w:rPr>
          <w:rFonts w:hint="eastAsia"/>
          <w:rtl/>
        </w:rPr>
        <w:t>است‌گذاران</w:t>
      </w:r>
      <w:r>
        <w:rPr>
          <w:rtl/>
        </w:rPr>
        <w:t xml:space="preserve"> کشور م</w:t>
      </w:r>
      <w:r>
        <w:rPr>
          <w:rFonts w:hint="cs"/>
          <w:rtl/>
        </w:rPr>
        <w:t>ی</w:t>
      </w:r>
      <w:r>
        <w:rPr>
          <w:rFonts w:hint="eastAsia"/>
          <w:rtl/>
        </w:rPr>
        <w:t>زبان</w:t>
      </w:r>
      <w:r>
        <w:rPr>
          <w:rFonts w:hint="cs"/>
          <w:rtl/>
        </w:rPr>
        <w:t>،</w:t>
      </w:r>
      <w:r>
        <w:rPr>
          <w:rtl/>
        </w:rPr>
        <w:t xml:space="preserve"> با</w:t>
      </w:r>
      <w:r>
        <w:rPr>
          <w:rFonts w:hint="cs"/>
          <w:rtl/>
        </w:rPr>
        <w:t>ی</w:t>
      </w:r>
      <w:r>
        <w:rPr>
          <w:rFonts w:hint="eastAsia"/>
          <w:rtl/>
        </w:rPr>
        <w:t>د</w:t>
      </w:r>
      <w:r>
        <w:rPr>
          <w:rtl/>
        </w:rPr>
        <w:t xml:space="preserve"> و</w:t>
      </w:r>
      <w:r>
        <w:rPr>
          <w:rFonts w:hint="cs"/>
          <w:rtl/>
        </w:rPr>
        <w:t>ی</w:t>
      </w:r>
      <w:r>
        <w:rPr>
          <w:rFonts w:hint="eastAsia"/>
          <w:rtl/>
        </w:rPr>
        <w:t>ژگ</w:t>
      </w:r>
      <w:r>
        <w:rPr>
          <w:rFonts w:hint="cs"/>
          <w:rtl/>
        </w:rPr>
        <w:t>ی‌</w:t>
      </w:r>
      <w:r>
        <w:rPr>
          <w:rFonts w:hint="eastAsia"/>
          <w:rtl/>
        </w:rPr>
        <w:t>ها</w:t>
      </w:r>
      <w:r>
        <w:rPr>
          <w:rFonts w:hint="cs"/>
          <w:rtl/>
        </w:rPr>
        <w:t>ی</w:t>
      </w:r>
      <w:r>
        <w:rPr>
          <w:rtl/>
        </w:rPr>
        <w:t xml:space="preserve"> متما</w:t>
      </w:r>
      <w:r>
        <w:rPr>
          <w:rFonts w:hint="cs"/>
          <w:rtl/>
        </w:rPr>
        <w:t>ی</w:t>
      </w:r>
      <w:r>
        <w:rPr>
          <w:rFonts w:hint="eastAsia"/>
          <w:rtl/>
        </w:rPr>
        <w:t>ز</w:t>
      </w:r>
      <w:r>
        <w:rPr>
          <w:rtl/>
        </w:rPr>
        <w:t xml:space="preserve"> بازار </w:t>
      </w:r>
      <w:r>
        <w:rPr>
          <w:rFonts w:hint="cs"/>
          <w:rtl/>
        </w:rPr>
        <w:t xml:space="preserve">خود </w:t>
      </w:r>
      <w:r>
        <w:rPr>
          <w:rtl/>
        </w:rPr>
        <w:t>را برا</w:t>
      </w:r>
      <w:r>
        <w:rPr>
          <w:rFonts w:hint="cs"/>
          <w:rtl/>
        </w:rPr>
        <w:t>ی</w:t>
      </w:r>
      <w:r>
        <w:rPr>
          <w:rtl/>
        </w:rPr>
        <w:t xml:space="preserve"> تنظ</w:t>
      </w:r>
      <w:r>
        <w:rPr>
          <w:rFonts w:hint="cs"/>
          <w:rtl/>
        </w:rPr>
        <w:t>ی</w:t>
      </w:r>
      <w:r>
        <w:rPr>
          <w:rFonts w:hint="eastAsia"/>
          <w:rtl/>
        </w:rPr>
        <w:t>م</w:t>
      </w:r>
      <w:r>
        <w:rPr>
          <w:rtl/>
        </w:rPr>
        <w:t xml:space="preserve"> استراتژ</w:t>
      </w:r>
      <w:r>
        <w:rPr>
          <w:rFonts w:hint="cs"/>
          <w:rtl/>
        </w:rPr>
        <w:t>ی‌</w:t>
      </w:r>
      <w:r>
        <w:rPr>
          <w:rFonts w:hint="eastAsia"/>
          <w:rtl/>
        </w:rPr>
        <w:t>ها</w:t>
      </w:r>
      <w:r>
        <w:rPr>
          <w:rFonts w:hint="cs"/>
          <w:rtl/>
        </w:rPr>
        <w:t>ی</w:t>
      </w:r>
      <w:r>
        <w:rPr>
          <w:rtl/>
        </w:rPr>
        <w:t xml:space="preserve"> ورود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w:t>
      </w:r>
      <w:r w:rsidR="003B2AE7">
        <w:rPr>
          <w:rtl/>
        </w:rPr>
        <w:t>موردتوجه</w:t>
      </w:r>
      <w:r>
        <w:rPr>
          <w:rtl/>
        </w:rPr>
        <w:t xml:space="preserve"> قرار دهند. همان‌طور که در چهار جنبه اصل</w:t>
      </w:r>
      <w:r>
        <w:rPr>
          <w:rFonts w:hint="cs"/>
          <w:rtl/>
        </w:rPr>
        <w:t>ی</w:t>
      </w:r>
      <w:r>
        <w:rPr>
          <w:rtl/>
        </w:rPr>
        <w:t xml:space="preserve"> توض</w:t>
      </w:r>
      <w:r>
        <w:rPr>
          <w:rFonts w:hint="cs"/>
          <w:rtl/>
        </w:rPr>
        <w:t>ی</w:t>
      </w:r>
      <w:r>
        <w:rPr>
          <w:rFonts w:hint="eastAsia"/>
          <w:rtl/>
        </w:rPr>
        <w:t>ح</w:t>
      </w:r>
      <w:r>
        <w:rPr>
          <w:rtl/>
        </w:rPr>
        <w:t xml:space="preserve"> داده شد، هر </w:t>
      </w:r>
      <w:r>
        <w:rPr>
          <w:rFonts w:hint="cs"/>
          <w:rtl/>
        </w:rPr>
        <w:t xml:space="preserve">یک از </w:t>
      </w:r>
      <w:r>
        <w:rPr>
          <w:rtl/>
        </w:rPr>
        <w:t>استراتژ</w:t>
      </w:r>
      <w:r>
        <w:rPr>
          <w:rFonts w:hint="cs"/>
          <w:rtl/>
        </w:rPr>
        <w:t>ی</w:t>
      </w:r>
      <w:r>
        <w:rPr>
          <w:rtl/>
        </w:rPr>
        <w:t xml:space="preserve"> ورود </w:t>
      </w:r>
      <w:r>
        <w:rPr>
          <w:rFonts w:hint="cs"/>
          <w:rtl/>
        </w:rPr>
        <w:t xml:space="preserve">بانک‌های </w:t>
      </w:r>
      <w:r>
        <w:rPr>
          <w:rtl/>
        </w:rPr>
        <w:t>خارج</w:t>
      </w:r>
      <w:r>
        <w:rPr>
          <w:rFonts w:hint="cs"/>
          <w:rtl/>
        </w:rPr>
        <w:t>ی،</w:t>
      </w:r>
      <w:r>
        <w:rPr>
          <w:rtl/>
        </w:rPr>
        <w:t xml:space="preserve"> دارا</w:t>
      </w:r>
      <w:r>
        <w:rPr>
          <w:rFonts w:hint="cs"/>
          <w:rtl/>
        </w:rPr>
        <w:t>ی</w:t>
      </w:r>
      <w:r>
        <w:rPr>
          <w:rtl/>
        </w:rPr>
        <w:t xml:space="preserve"> مزا</w:t>
      </w:r>
      <w:r>
        <w:rPr>
          <w:rFonts w:hint="cs"/>
          <w:rtl/>
        </w:rPr>
        <w:t>ی</w:t>
      </w:r>
      <w:r>
        <w:rPr>
          <w:rFonts w:hint="eastAsia"/>
          <w:rtl/>
        </w:rPr>
        <w:t>ا</w:t>
      </w:r>
      <w:r>
        <w:rPr>
          <w:rtl/>
        </w:rPr>
        <w:t xml:space="preserve"> و </w:t>
      </w:r>
      <w:r>
        <w:rPr>
          <w:rFonts w:hint="eastAsia"/>
          <w:rtl/>
        </w:rPr>
        <w:t>معا</w:t>
      </w:r>
      <w:r>
        <w:rPr>
          <w:rFonts w:hint="cs"/>
          <w:rtl/>
        </w:rPr>
        <w:t>ی</w:t>
      </w:r>
      <w:r>
        <w:rPr>
          <w:rFonts w:hint="eastAsia"/>
          <w:rtl/>
        </w:rPr>
        <w:t>ب</w:t>
      </w:r>
      <w:r>
        <w:rPr>
          <w:rFonts w:hint="cs"/>
          <w:rtl/>
        </w:rPr>
        <w:t>ی</w:t>
      </w:r>
      <w:r>
        <w:rPr>
          <w:rtl/>
        </w:rPr>
        <w:t xml:space="preserve"> برا</w:t>
      </w:r>
      <w:r>
        <w:rPr>
          <w:rFonts w:hint="cs"/>
          <w:rtl/>
        </w:rPr>
        <w:t>ی</w:t>
      </w:r>
      <w:r>
        <w:rPr>
          <w:rtl/>
        </w:rPr>
        <w:t xml:space="preserve"> بازار م</w:t>
      </w:r>
      <w:r>
        <w:rPr>
          <w:rFonts w:hint="cs"/>
          <w:rtl/>
        </w:rPr>
        <w:t>ی</w:t>
      </w:r>
      <w:r>
        <w:rPr>
          <w:rFonts w:hint="eastAsia"/>
          <w:rtl/>
        </w:rPr>
        <w:t>زبان</w:t>
      </w:r>
      <w:r>
        <w:rPr>
          <w:rtl/>
        </w:rPr>
        <w:t xml:space="preserve"> است</w:t>
      </w:r>
      <w:r w:rsidR="003B2AE7">
        <w:rPr>
          <w:rtl/>
        </w:rPr>
        <w:t>؛ لذا</w:t>
      </w:r>
      <w:r>
        <w:rPr>
          <w:rFonts w:hint="cs"/>
          <w:rtl/>
        </w:rPr>
        <w:t xml:space="preserve"> </w:t>
      </w:r>
      <w:r>
        <w:rPr>
          <w:rtl/>
        </w:rPr>
        <w:t>مح</w:t>
      </w:r>
      <w:r>
        <w:rPr>
          <w:rFonts w:hint="cs"/>
          <w:rtl/>
        </w:rPr>
        <w:t>ی</w:t>
      </w:r>
      <w:r>
        <w:rPr>
          <w:rFonts w:hint="eastAsia"/>
          <w:rtl/>
        </w:rPr>
        <w:t>ط</w:t>
      </w:r>
      <w:r>
        <w:rPr>
          <w:rtl/>
        </w:rPr>
        <w:t xml:space="preserve"> نظارت</w:t>
      </w:r>
      <w:r>
        <w:rPr>
          <w:rFonts w:hint="cs"/>
          <w:rtl/>
        </w:rPr>
        <w:t>ی،</w:t>
      </w:r>
      <w:r>
        <w:rPr>
          <w:rtl/>
        </w:rPr>
        <w:t xml:space="preserve"> نقش</w:t>
      </w:r>
      <w:r>
        <w:rPr>
          <w:rFonts w:hint="cs"/>
          <w:rtl/>
        </w:rPr>
        <w:t>ی</w:t>
      </w:r>
      <w:r>
        <w:rPr>
          <w:rtl/>
        </w:rPr>
        <w:t xml:space="preserve"> ح</w:t>
      </w:r>
      <w:r>
        <w:rPr>
          <w:rFonts w:hint="cs"/>
          <w:rtl/>
        </w:rPr>
        <w:t>ی</w:t>
      </w:r>
      <w:r>
        <w:rPr>
          <w:rFonts w:hint="eastAsia"/>
          <w:rtl/>
        </w:rPr>
        <w:t>ات</w:t>
      </w:r>
      <w:r>
        <w:rPr>
          <w:rFonts w:hint="cs"/>
          <w:rtl/>
        </w:rPr>
        <w:t>ی</w:t>
      </w:r>
      <w:r>
        <w:rPr>
          <w:rtl/>
        </w:rPr>
        <w:t xml:space="preserve"> در بهره‌گ</w:t>
      </w:r>
      <w:r>
        <w:rPr>
          <w:rFonts w:hint="cs"/>
          <w:rtl/>
        </w:rPr>
        <w:t>ی</w:t>
      </w:r>
      <w:r>
        <w:rPr>
          <w:rFonts w:hint="eastAsia"/>
          <w:rtl/>
        </w:rPr>
        <w:t>ر</w:t>
      </w:r>
      <w:r>
        <w:rPr>
          <w:rFonts w:hint="cs"/>
          <w:rtl/>
        </w:rPr>
        <w:t>ی</w:t>
      </w:r>
      <w:r>
        <w:rPr>
          <w:rtl/>
        </w:rPr>
        <w:t xml:space="preserve"> به</w:t>
      </w:r>
      <w:r>
        <w:rPr>
          <w:rFonts w:hint="cs"/>
          <w:rtl/>
        </w:rPr>
        <w:t>ی</w:t>
      </w:r>
      <w:r>
        <w:rPr>
          <w:rFonts w:hint="eastAsia"/>
          <w:rtl/>
        </w:rPr>
        <w:t>نه</w:t>
      </w:r>
      <w:r>
        <w:rPr>
          <w:rtl/>
        </w:rPr>
        <w:t xml:space="preserve"> کشور م</w:t>
      </w:r>
      <w:r>
        <w:rPr>
          <w:rFonts w:hint="cs"/>
          <w:rtl/>
        </w:rPr>
        <w:t>ی</w:t>
      </w:r>
      <w:r>
        <w:rPr>
          <w:rFonts w:hint="eastAsia"/>
          <w:rtl/>
        </w:rPr>
        <w:t>زبان</w:t>
      </w:r>
      <w:r>
        <w:rPr>
          <w:rtl/>
        </w:rPr>
        <w:t xml:space="preserve"> از ورود بانک‌ها</w:t>
      </w:r>
      <w:r>
        <w:rPr>
          <w:rFonts w:hint="cs"/>
          <w:rtl/>
        </w:rPr>
        <w:t>ی</w:t>
      </w:r>
      <w:r>
        <w:rPr>
          <w:rtl/>
        </w:rPr>
        <w:t xml:space="preserve"> خارج</w:t>
      </w:r>
      <w:r>
        <w:rPr>
          <w:rFonts w:hint="cs"/>
          <w:rtl/>
        </w:rPr>
        <w:t>ی</w:t>
      </w:r>
      <w:r>
        <w:rPr>
          <w:rtl/>
        </w:rPr>
        <w:t xml:space="preserve"> به بازار ا</w:t>
      </w:r>
      <w:r>
        <w:rPr>
          <w:rFonts w:hint="cs"/>
          <w:rtl/>
        </w:rPr>
        <w:t>ی</w:t>
      </w:r>
      <w:r>
        <w:rPr>
          <w:rFonts w:hint="eastAsia"/>
          <w:rtl/>
        </w:rPr>
        <w:t>فا</w:t>
      </w:r>
      <w:r>
        <w:rPr>
          <w:rtl/>
        </w:rPr>
        <w:t xml:space="preserve"> م</w:t>
      </w:r>
      <w:r>
        <w:rPr>
          <w:rFonts w:hint="cs"/>
          <w:rtl/>
        </w:rPr>
        <w:t>ی‌</w:t>
      </w:r>
      <w:r>
        <w:rPr>
          <w:rFonts w:hint="eastAsia"/>
          <w:rtl/>
        </w:rPr>
        <w:t>کند</w:t>
      </w:r>
      <w:r>
        <w:rPr>
          <w:rFonts w:hint="cs"/>
          <w:rtl/>
        </w:rPr>
        <w:t>.</w:t>
      </w:r>
      <w:r>
        <w:rPr>
          <w:rtl/>
        </w:rPr>
        <w:t xml:space="preserve"> </w:t>
      </w:r>
      <w:r>
        <w:rPr>
          <w:rFonts w:hint="cs"/>
          <w:rtl/>
        </w:rPr>
        <w:t xml:space="preserve">همچنین </w:t>
      </w:r>
      <w:r>
        <w:rPr>
          <w:rtl/>
        </w:rPr>
        <w:t>بر تصم</w:t>
      </w:r>
      <w:r>
        <w:rPr>
          <w:rFonts w:hint="cs"/>
          <w:rtl/>
        </w:rPr>
        <w:t>ی</w:t>
      </w:r>
      <w:r>
        <w:rPr>
          <w:rFonts w:hint="eastAsia"/>
          <w:rtl/>
        </w:rPr>
        <w:t>مات</w:t>
      </w:r>
      <w:r>
        <w:rPr>
          <w:rtl/>
        </w:rPr>
        <w:t xml:space="preserve"> ورود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تأث</w:t>
      </w:r>
      <w:r>
        <w:rPr>
          <w:rFonts w:hint="cs"/>
          <w:rtl/>
        </w:rPr>
        <w:t>ی</w:t>
      </w:r>
      <w:r>
        <w:rPr>
          <w:rFonts w:hint="eastAsia"/>
          <w:rtl/>
        </w:rPr>
        <w:t>ر</w:t>
      </w:r>
      <w:r>
        <w:rPr>
          <w:rtl/>
        </w:rPr>
        <w:t xml:space="preserve"> قابل‌توجه</w:t>
      </w:r>
      <w:r>
        <w:rPr>
          <w:rFonts w:hint="cs"/>
          <w:rtl/>
        </w:rPr>
        <w:t>ی</w:t>
      </w:r>
      <w:r>
        <w:rPr>
          <w:rtl/>
        </w:rPr>
        <w:t xml:space="preserve"> دارد، ز</w:t>
      </w:r>
      <w:r>
        <w:rPr>
          <w:rFonts w:hint="cs"/>
          <w:rtl/>
        </w:rPr>
        <w:t>ی</w:t>
      </w:r>
      <w:r>
        <w:rPr>
          <w:rFonts w:hint="eastAsia"/>
          <w:rtl/>
        </w:rPr>
        <w:t>را</w:t>
      </w:r>
      <w:r>
        <w:rPr>
          <w:rtl/>
        </w:rPr>
        <w:t xml:space="preserve"> فرصت‌ها</w:t>
      </w:r>
      <w:r>
        <w:rPr>
          <w:rFonts w:hint="cs"/>
          <w:rtl/>
        </w:rPr>
        <w:t>ی</w:t>
      </w:r>
      <w:r>
        <w:rPr>
          <w:rtl/>
        </w:rPr>
        <w:t xml:space="preserve"> </w:t>
      </w:r>
      <w:r>
        <w:rPr>
          <w:rFonts w:hint="cs"/>
          <w:rtl/>
        </w:rPr>
        <w:t xml:space="preserve">موجود در </w:t>
      </w:r>
      <w:r>
        <w:rPr>
          <w:rtl/>
        </w:rPr>
        <w:t>بازار کشور م</w:t>
      </w:r>
      <w:r>
        <w:rPr>
          <w:rFonts w:hint="cs"/>
          <w:rtl/>
        </w:rPr>
        <w:t>ی</w:t>
      </w:r>
      <w:r>
        <w:rPr>
          <w:rFonts w:hint="eastAsia"/>
          <w:rtl/>
        </w:rPr>
        <w:t>زبان</w:t>
      </w:r>
      <w:r>
        <w:rPr>
          <w:rtl/>
        </w:rPr>
        <w:t xml:space="preserve"> را </w:t>
      </w:r>
      <w:r w:rsidR="003B2AE7">
        <w:rPr>
          <w:rtl/>
        </w:rPr>
        <w:t>تحت‌تأث</w:t>
      </w:r>
      <w:r w:rsidR="003B2AE7">
        <w:rPr>
          <w:rFonts w:hint="cs"/>
          <w:rtl/>
        </w:rPr>
        <w:t>ی</w:t>
      </w:r>
      <w:r w:rsidR="003B2AE7">
        <w:rPr>
          <w:rFonts w:hint="eastAsia"/>
          <w:rtl/>
        </w:rPr>
        <w:t>ر</w:t>
      </w:r>
      <w:r>
        <w:rPr>
          <w:rtl/>
        </w:rPr>
        <w:t xml:space="preserve"> قرار م</w:t>
      </w:r>
      <w:r>
        <w:rPr>
          <w:rFonts w:hint="cs"/>
          <w:rtl/>
        </w:rPr>
        <w:t>ی‌</w:t>
      </w:r>
      <w:r>
        <w:rPr>
          <w:rFonts w:hint="eastAsia"/>
          <w:rtl/>
        </w:rPr>
        <w:t>دهد</w:t>
      </w:r>
      <w:r>
        <w:rPr>
          <w:rtl/>
        </w:rPr>
        <w:t>.</w:t>
      </w:r>
    </w:p>
    <w:p w14:paraId="052DF2A3" w14:textId="77777777" w:rsidR="004A6CD3" w:rsidRDefault="004A6CD3" w:rsidP="00A8110F">
      <w:pPr>
        <w:pStyle w:val="Title"/>
        <w:bidi w:val="0"/>
        <w:jc w:val="right"/>
        <w:rPr>
          <w:rtl/>
        </w:rPr>
      </w:pPr>
      <w:r>
        <w:rPr>
          <w:rFonts w:hint="cs"/>
          <w:rtl/>
        </w:rPr>
        <w:t>منابع</w:t>
      </w:r>
    </w:p>
    <w:p w14:paraId="4EC208BE"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Boustanifar, H. (2014). Information acquisition, foreign bank entry, and credit allocation. </w:t>
      </w:r>
      <w:r w:rsidRPr="00E10557">
        <w:rPr>
          <w:rFonts w:asciiTheme="majorBidi" w:hAnsiTheme="majorBidi" w:cstheme="majorBidi"/>
          <w:i/>
          <w:iCs/>
        </w:rPr>
        <w:t xml:space="preserve">The Quarterly Review of Economics and Finance, 54, </w:t>
      </w:r>
      <w:r w:rsidRPr="00E10557">
        <w:rPr>
          <w:rFonts w:asciiTheme="majorBidi" w:hAnsiTheme="majorBidi" w:cstheme="majorBidi"/>
        </w:rPr>
        <w:t>324–336.</w:t>
      </w:r>
    </w:p>
    <w:p w14:paraId="04D63D57"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Cerutti, E., Dell’Ariccia, G., &amp; Martinez Peria, M. S. (2007). How banks go abroad: Branches or subsidiaries?. </w:t>
      </w:r>
      <w:r w:rsidRPr="00E10557">
        <w:rPr>
          <w:rFonts w:asciiTheme="majorBidi" w:hAnsiTheme="majorBidi" w:cstheme="majorBidi"/>
          <w:i/>
          <w:iCs/>
        </w:rPr>
        <w:t>Journal of Banking &amp; Finance</w:t>
      </w:r>
      <w:r w:rsidRPr="00E10557">
        <w:rPr>
          <w:rFonts w:asciiTheme="majorBidi" w:hAnsiTheme="majorBidi" w:cstheme="majorBidi"/>
        </w:rPr>
        <w:t xml:space="preserve">, </w:t>
      </w:r>
      <w:r w:rsidRPr="00E10557">
        <w:rPr>
          <w:rFonts w:asciiTheme="majorBidi" w:hAnsiTheme="majorBidi" w:cstheme="majorBidi"/>
          <w:i/>
          <w:iCs/>
        </w:rPr>
        <w:t>31</w:t>
      </w:r>
      <w:r w:rsidRPr="00E10557">
        <w:rPr>
          <w:rFonts w:asciiTheme="majorBidi" w:hAnsiTheme="majorBidi" w:cstheme="majorBidi"/>
        </w:rPr>
        <w:t>, 1669–1692.</w:t>
      </w:r>
    </w:p>
    <w:p w14:paraId="29FBDDB1"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Claeys, S., &amp; Hainz, C. (2014). Modes of foreign bank entry and effects on lending rates: Theory and evidence. </w:t>
      </w:r>
      <w:r w:rsidRPr="00E10557">
        <w:rPr>
          <w:rFonts w:asciiTheme="majorBidi" w:hAnsiTheme="majorBidi" w:cstheme="majorBidi"/>
          <w:i/>
          <w:iCs/>
        </w:rPr>
        <w:t>Journal of Comparative Economics, 42,</w:t>
      </w:r>
      <w:r w:rsidRPr="00E10557">
        <w:rPr>
          <w:rFonts w:asciiTheme="majorBidi" w:hAnsiTheme="majorBidi" w:cstheme="majorBidi"/>
        </w:rPr>
        <w:t xml:space="preserve"> 160–177.</w:t>
      </w:r>
    </w:p>
    <w:p w14:paraId="3E7493C9"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Clarke, G. R., Cull, R., Martinez Peria, M. S., &amp; Sanchez, S. M. (2003). Foreign bank entry: Experience, implications for developing economies, and agenda for further research. </w:t>
      </w:r>
      <w:r w:rsidRPr="00E10557">
        <w:rPr>
          <w:rFonts w:asciiTheme="majorBidi" w:hAnsiTheme="majorBidi" w:cstheme="majorBidi"/>
          <w:i/>
          <w:iCs/>
        </w:rPr>
        <w:t xml:space="preserve">World Bank Research Observer, 18, </w:t>
      </w:r>
      <w:r w:rsidRPr="00E10557">
        <w:rPr>
          <w:rFonts w:asciiTheme="majorBidi" w:hAnsiTheme="majorBidi" w:cstheme="majorBidi"/>
        </w:rPr>
        <w:t>25–59.</w:t>
      </w:r>
    </w:p>
    <w:p w14:paraId="1956609C"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Degryse, H., Havrylchyk, O., Jurzyk, E., &amp; Kozak S. (2012). Foreign bank entry, credit allocation and lending rates in emerging markets: Empirical evidence from Poland. </w:t>
      </w:r>
      <w:r w:rsidRPr="00E10557">
        <w:rPr>
          <w:rFonts w:asciiTheme="majorBidi" w:hAnsiTheme="majorBidi" w:cstheme="majorBidi"/>
          <w:i/>
          <w:iCs/>
        </w:rPr>
        <w:t>Journal of Banking &amp; Finance</w:t>
      </w:r>
      <w:r w:rsidRPr="00E10557">
        <w:rPr>
          <w:rFonts w:asciiTheme="majorBidi" w:hAnsiTheme="majorBidi" w:cstheme="majorBidi"/>
        </w:rPr>
        <w:t xml:space="preserve">, </w:t>
      </w:r>
      <w:r w:rsidRPr="00E10557">
        <w:rPr>
          <w:rFonts w:asciiTheme="majorBidi" w:hAnsiTheme="majorBidi" w:cstheme="majorBidi"/>
          <w:i/>
          <w:iCs/>
        </w:rPr>
        <w:t>36</w:t>
      </w:r>
      <w:r w:rsidRPr="00E10557">
        <w:rPr>
          <w:rFonts w:asciiTheme="majorBidi" w:hAnsiTheme="majorBidi" w:cstheme="majorBidi"/>
        </w:rPr>
        <w:t>(11), 2949–2959.</w:t>
      </w:r>
    </w:p>
    <w:p w14:paraId="21C50B4D"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De Haas, R., &amp; van Lelyveld, I. (2006). Foreign banks and credit stability in Central and Eastern Europe. A panel data analysis. </w:t>
      </w:r>
      <w:r w:rsidRPr="00E10557">
        <w:rPr>
          <w:rFonts w:asciiTheme="majorBidi" w:hAnsiTheme="majorBidi" w:cstheme="majorBidi"/>
          <w:i/>
          <w:iCs/>
        </w:rPr>
        <w:t>Journal of Banking &amp;</w:t>
      </w:r>
      <w:r w:rsidRPr="00E10557">
        <w:rPr>
          <w:rFonts w:asciiTheme="majorBidi" w:hAnsiTheme="majorBidi" w:cstheme="majorBidi"/>
        </w:rPr>
        <w:t xml:space="preserve"> </w:t>
      </w:r>
      <w:r w:rsidRPr="00E10557">
        <w:rPr>
          <w:rFonts w:asciiTheme="majorBidi" w:hAnsiTheme="majorBidi" w:cstheme="majorBidi"/>
          <w:i/>
          <w:iCs/>
        </w:rPr>
        <w:t xml:space="preserve">Finance, 30, </w:t>
      </w:r>
      <w:r w:rsidRPr="00E10557">
        <w:rPr>
          <w:rFonts w:asciiTheme="majorBidi" w:hAnsiTheme="majorBidi" w:cstheme="majorBidi"/>
        </w:rPr>
        <w:t>1927–1952.</w:t>
      </w:r>
    </w:p>
    <w:p w14:paraId="1F4F5F84"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Haselmann, R. (2006). Strategies of foreign banks in transition economies. </w:t>
      </w:r>
      <w:r w:rsidRPr="00E10557">
        <w:rPr>
          <w:rFonts w:asciiTheme="majorBidi" w:hAnsiTheme="majorBidi" w:cstheme="majorBidi"/>
          <w:i/>
          <w:iCs/>
        </w:rPr>
        <w:t xml:space="preserve">Emerging Markets Review, 7, </w:t>
      </w:r>
      <w:r w:rsidRPr="00E10557">
        <w:rPr>
          <w:rFonts w:asciiTheme="majorBidi" w:hAnsiTheme="majorBidi" w:cstheme="majorBidi"/>
        </w:rPr>
        <w:t>283–299.</w:t>
      </w:r>
    </w:p>
    <w:p w14:paraId="43101CED"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lastRenderedPageBreak/>
        <w:t xml:space="preserve">Havrylchyk, O. (2012). The effect of foreign bank presence on firm entry and exit in transition economies. </w:t>
      </w:r>
      <w:r w:rsidRPr="00E10557">
        <w:rPr>
          <w:rFonts w:asciiTheme="majorBidi" w:hAnsiTheme="majorBidi" w:cstheme="majorBidi"/>
          <w:i/>
          <w:iCs/>
        </w:rPr>
        <w:t xml:space="preserve">Journal of Banking &amp; Finance, 36, </w:t>
      </w:r>
      <w:r w:rsidRPr="00E10557">
        <w:rPr>
          <w:rFonts w:asciiTheme="majorBidi" w:hAnsiTheme="majorBidi" w:cstheme="majorBidi"/>
        </w:rPr>
        <w:t>1710–1721.</w:t>
      </w:r>
    </w:p>
    <w:p w14:paraId="5C327EFF"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Hryckiewicz, A., &amp; Kowalewski, O. (2010). Economic determinates, financial crisis and entry modes of foreign banks into emerging markets. </w:t>
      </w:r>
      <w:r w:rsidRPr="00E10557">
        <w:rPr>
          <w:rFonts w:asciiTheme="majorBidi" w:hAnsiTheme="majorBidi" w:cstheme="majorBidi"/>
          <w:i/>
          <w:iCs/>
        </w:rPr>
        <w:t>Emerging</w:t>
      </w:r>
      <w:r w:rsidRPr="00E10557">
        <w:rPr>
          <w:rFonts w:asciiTheme="majorBidi" w:hAnsiTheme="majorBidi" w:cstheme="majorBidi"/>
        </w:rPr>
        <w:t xml:space="preserve"> </w:t>
      </w:r>
      <w:r w:rsidRPr="00E10557">
        <w:rPr>
          <w:rFonts w:asciiTheme="majorBidi" w:hAnsiTheme="majorBidi" w:cstheme="majorBidi"/>
          <w:i/>
          <w:iCs/>
        </w:rPr>
        <w:t xml:space="preserve">Markets Review, 11, </w:t>
      </w:r>
      <w:r w:rsidRPr="00E10557">
        <w:rPr>
          <w:rFonts w:asciiTheme="majorBidi" w:hAnsiTheme="majorBidi" w:cstheme="majorBidi"/>
        </w:rPr>
        <w:t>205–228.</w:t>
      </w:r>
    </w:p>
    <w:p w14:paraId="183EE0BE"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Jeon, B. N., Olivero, M. P., &amp; Wu, J. (2013). Multinational banking and the international transmission of financial shocks: Evidence from foreign bank subsidiaries. </w:t>
      </w:r>
      <w:r w:rsidRPr="00E10557">
        <w:rPr>
          <w:rFonts w:asciiTheme="majorBidi" w:hAnsiTheme="majorBidi" w:cstheme="majorBidi"/>
          <w:i/>
          <w:iCs/>
        </w:rPr>
        <w:t xml:space="preserve">Journal of Banking &amp; Finance, 37, </w:t>
      </w:r>
      <w:r w:rsidRPr="00E10557">
        <w:rPr>
          <w:rFonts w:asciiTheme="majorBidi" w:hAnsiTheme="majorBidi" w:cstheme="majorBidi"/>
        </w:rPr>
        <w:t>952–972.</w:t>
      </w:r>
    </w:p>
    <w:p w14:paraId="3F40A646"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Jeon, B. N., &amp; Wu, J. (2014). The role of foreign banks in monetary policy transmission: Evidence from Asia during the crisis of 2008–9. </w:t>
      </w:r>
      <w:r w:rsidRPr="00E10557">
        <w:rPr>
          <w:rFonts w:asciiTheme="majorBidi" w:hAnsiTheme="majorBidi" w:cstheme="majorBidi"/>
          <w:i/>
          <w:iCs/>
        </w:rPr>
        <w:t>Pacific-Basin</w:t>
      </w:r>
      <w:r w:rsidRPr="00E10557">
        <w:rPr>
          <w:rFonts w:asciiTheme="majorBidi" w:hAnsiTheme="majorBidi" w:cstheme="majorBidi"/>
        </w:rPr>
        <w:t xml:space="preserve"> </w:t>
      </w:r>
      <w:r w:rsidRPr="00E10557">
        <w:rPr>
          <w:rFonts w:asciiTheme="majorBidi" w:hAnsiTheme="majorBidi" w:cstheme="majorBidi"/>
          <w:i/>
          <w:iCs/>
        </w:rPr>
        <w:t xml:space="preserve">Finance Journal, 29, </w:t>
      </w:r>
      <w:r w:rsidRPr="00E10557">
        <w:rPr>
          <w:rFonts w:asciiTheme="majorBidi" w:hAnsiTheme="majorBidi" w:cstheme="majorBidi"/>
        </w:rPr>
        <w:t>96–120.</w:t>
      </w:r>
    </w:p>
    <w:p w14:paraId="2E37AFAF" w14:textId="77777777" w:rsidR="004A6CD3" w:rsidRPr="00E10557" w:rsidRDefault="004A6CD3" w:rsidP="00A8110F">
      <w:pPr>
        <w:pStyle w:val="ListParagraph"/>
        <w:numPr>
          <w:ilvl w:val="0"/>
          <w:numId w:val="42"/>
        </w:numPr>
        <w:bidi w:val="0"/>
        <w:rPr>
          <w:rFonts w:asciiTheme="majorBidi" w:hAnsiTheme="majorBidi" w:cstheme="majorBidi"/>
          <w:i/>
          <w:iCs/>
        </w:rPr>
      </w:pPr>
      <w:r w:rsidRPr="00E10557">
        <w:rPr>
          <w:rFonts w:asciiTheme="majorBidi" w:hAnsiTheme="majorBidi" w:cstheme="majorBidi"/>
        </w:rPr>
        <w:t xml:space="preserve">Lehner, M. (2009). Entry mode choice of multinational banks. </w:t>
      </w:r>
      <w:r w:rsidRPr="00E10557">
        <w:rPr>
          <w:rFonts w:asciiTheme="majorBidi" w:hAnsiTheme="majorBidi" w:cstheme="majorBidi"/>
          <w:i/>
          <w:iCs/>
        </w:rPr>
        <w:t xml:space="preserve">Journal of Banking &amp; Finance, 33, </w:t>
      </w:r>
      <w:r w:rsidRPr="00E10557">
        <w:rPr>
          <w:rFonts w:asciiTheme="majorBidi" w:hAnsiTheme="majorBidi" w:cstheme="majorBidi"/>
        </w:rPr>
        <w:t>1781–1792.</w:t>
      </w:r>
    </w:p>
    <w:p w14:paraId="295BA7C3"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Lehner, M., &amp; Schnitzer, M. (2008). Entry of foreign banks and their impact on host countries. </w:t>
      </w:r>
      <w:r w:rsidRPr="00E10557">
        <w:rPr>
          <w:rFonts w:asciiTheme="majorBidi" w:hAnsiTheme="majorBidi" w:cstheme="majorBidi"/>
          <w:i/>
          <w:iCs/>
        </w:rPr>
        <w:t xml:space="preserve">Journal of Comparative Economics, 36, </w:t>
      </w:r>
      <w:r w:rsidRPr="00E10557">
        <w:rPr>
          <w:rFonts w:asciiTheme="majorBidi" w:hAnsiTheme="majorBidi" w:cstheme="majorBidi"/>
        </w:rPr>
        <w:t>430–452.</w:t>
      </w:r>
    </w:p>
    <w:p w14:paraId="3C3FBFDA" w14:textId="77777777" w:rsidR="004A6CD3" w:rsidRPr="00E10557" w:rsidRDefault="004A6CD3" w:rsidP="00A8110F">
      <w:pPr>
        <w:pStyle w:val="ListParagraph"/>
        <w:numPr>
          <w:ilvl w:val="0"/>
          <w:numId w:val="42"/>
        </w:numPr>
        <w:bidi w:val="0"/>
        <w:rPr>
          <w:rFonts w:asciiTheme="majorBidi" w:hAnsiTheme="majorBidi" w:cstheme="majorBidi"/>
          <w:rtl/>
        </w:rPr>
      </w:pPr>
      <w:r w:rsidRPr="00E10557">
        <w:rPr>
          <w:rFonts w:asciiTheme="majorBidi" w:hAnsiTheme="majorBidi" w:cstheme="majorBidi"/>
        </w:rPr>
        <w:t xml:space="preserve">Li, J. (2008). Asymmetric interactions between foreign and domestic banks: Effects on market entry. </w:t>
      </w:r>
      <w:r w:rsidRPr="00E10557">
        <w:rPr>
          <w:rFonts w:asciiTheme="majorBidi" w:hAnsiTheme="majorBidi" w:cstheme="majorBidi"/>
          <w:i/>
          <w:iCs/>
        </w:rPr>
        <w:t>Strategic Management Journal, 29</w:t>
      </w:r>
      <w:r w:rsidRPr="00E10557">
        <w:rPr>
          <w:rFonts w:asciiTheme="majorBidi" w:hAnsiTheme="majorBidi" w:cstheme="majorBidi"/>
        </w:rPr>
        <w:t>(8), 873–893.</w:t>
      </w:r>
    </w:p>
    <w:p w14:paraId="74AFEA21" w14:textId="77777777" w:rsidR="004A6CD3" w:rsidRPr="00E10557" w:rsidRDefault="004A6CD3" w:rsidP="00A8110F">
      <w:pPr>
        <w:pStyle w:val="ListParagraph"/>
        <w:numPr>
          <w:ilvl w:val="0"/>
          <w:numId w:val="42"/>
        </w:numPr>
        <w:bidi w:val="0"/>
        <w:rPr>
          <w:rFonts w:asciiTheme="majorBidi" w:hAnsiTheme="majorBidi" w:cstheme="majorBidi"/>
          <w:i/>
          <w:iCs/>
        </w:rPr>
      </w:pPr>
      <w:r w:rsidRPr="00E10557">
        <w:rPr>
          <w:rFonts w:asciiTheme="majorBidi" w:hAnsiTheme="majorBidi" w:cstheme="majorBidi"/>
        </w:rPr>
        <w:t xml:space="preserve">Li, Q., Zeng, Y., &amp; Liu, B. (2014). </w:t>
      </w:r>
      <w:r w:rsidRPr="00E10557">
        <w:rPr>
          <w:rFonts w:asciiTheme="majorBidi" w:hAnsiTheme="majorBidi" w:cstheme="majorBidi"/>
          <w:i/>
          <w:iCs/>
        </w:rPr>
        <w:t xml:space="preserve">The Quarterly Review of Economics and Finance, 54, </w:t>
      </w:r>
      <w:r w:rsidRPr="00E10557">
        <w:rPr>
          <w:rFonts w:asciiTheme="majorBidi" w:hAnsiTheme="majorBidi" w:cstheme="majorBidi"/>
        </w:rPr>
        <w:t>16–229.</w:t>
      </w:r>
    </w:p>
    <w:p w14:paraId="1BB5EF53"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Molyneux, P., Nguyen, L. H., &amp; Xie, R. (2013). Foreign bank entry in South East Asia. </w:t>
      </w:r>
      <w:r w:rsidRPr="00E10557">
        <w:rPr>
          <w:rFonts w:asciiTheme="majorBidi" w:hAnsiTheme="majorBidi" w:cstheme="majorBidi"/>
          <w:i/>
          <w:iCs/>
        </w:rPr>
        <w:t xml:space="preserve">International Review of Financial Analysis, 30, </w:t>
      </w:r>
      <w:r w:rsidRPr="00E10557">
        <w:rPr>
          <w:rFonts w:asciiTheme="majorBidi" w:hAnsiTheme="majorBidi" w:cstheme="majorBidi"/>
        </w:rPr>
        <w:t>26–35.</w:t>
      </w:r>
    </w:p>
    <w:p w14:paraId="2DAAF608"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Mulyaningsih, T., Daly, A., &amp; Miranti, R. (2015). Foreign participation and banking competition: Evidence from the Indonesian banking industry. </w:t>
      </w:r>
      <w:r w:rsidRPr="00E10557">
        <w:rPr>
          <w:rFonts w:asciiTheme="majorBidi" w:hAnsiTheme="majorBidi" w:cstheme="majorBidi"/>
          <w:i/>
          <w:iCs/>
        </w:rPr>
        <w:t>Journal</w:t>
      </w:r>
      <w:r w:rsidRPr="00E10557">
        <w:rPr>
          <w:rFonts w:asciiTheme="majorBidi" w:hAnsiTheme="majorBidi" w:cstheme="majorBidi"/>
        </w:rPr>
        <w:t xml:space="preserve"> </w:t>
      </w:r>
      <w:r w:rsidRPr="00E10557">
        <w:rPr>
          <w:rFonts w:asciiTheme="majorBidi" w:hAnsiTheme="majorBidi" w:cstheme="majorBidi"/>
          <w:i/>
          <w:iCs/>
        </w:rPr>
        <w:t xml:space="preserve">of Financial Stability, 19, </w:t>
      </w:r>
      <w:r w:rsidRPr="00E10557">
        <w:rPr>
          <w:rFonts w:asciiTheme="majorBidi" w:hAnsiTheme="majorBidi" w:cstheme="majorBidi"/>
        </w:rPr>
        <w:t>70–82.</w:t>
      </w:r>
    </w:p>
    <w:p w14:paraId="12AD5133" w14:textId="77777777" w:rsidR="004A6CD3" w:rsidRPr="00E10557" w:rsidRDefault="004A6CD3" w:rsidP="00A8110F">
      <w:pPr>
        <w:pStyle w:val="ListParagraph"/>
        <w:numPr>
          <w:ilvl w:val="0"/>
          <w:numId w:val="42"/>
        </w:numPr>
        <w:bidi w:val="0"/>
        <w:rPr>
          <w:rFonts w:asciiTheme="majorBidi" w:hAnsiTheme="majorBidi" w:cstheme="majorBidi"/>
          <w:i/>
          <w:iCs/>
        </w:rPr>
      </w:pPr>
      <w:r w:rsidRPr="00E10557">
        <w:rPr>
          <w:rFonts w:asciiTheme="majorBidi" w:hAnsiTheme="majorBidi" w:cstheme="majorBidi"/>
        </w:rPr>
        <w:t xml:space="preserve">Porter, M. E. (1980). </w:t>
      </w:r>
      <w:r w:rsidRPr="00E10557">
        <w:rPr>
          <w:rFonts w:asciiTheme="majorBidi" w:hAnsiTheme="majorBidi" w:cstheme="majorBidi"/>
          <w:i/>
          <w:iCs/>
        </w:rPr>
        <w:t>Competitive strategy: Techniques for analyzing industries and competitors</w:t>
      </w:r>
      <w:r w:rsidRPr="00E10557">
        <w:rPr>
          <w:rFonts w:asciiTheme="majorBidi" w:hAnsiTheme="majorBidi" w:cstheme="majorBidi"/>
        </w:rPr>
        <w:t>. New York: Free Press.</w:t>
      </w:r>
    </w:p>
    <w:p w14:paraId="1E10BF29"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Van Tassel, E., &amp; Vishwasrao, S. (2007). Asymmetric information and the mode of entry in foreign credit markets. </w:t>
      </w:r>
      <w:r w:rsidRPr="00E10557">
        <w:rPr>
          <w:rFonts w:asciiTheme="majorBidi" w:hAnsiTheme="majorBidi" w:cstheme="majorBidi"/>
          <w:i/>
          <w:iCs/>
        </w:rPr>
        <w:t xml:space="preserve">Journal of Banking &amp; Finance, 31, </w:t>
      </w:r>
      <w:r w:rsidRPr="00E10557">
        <w:rPr>
          <w:rFonts w:asciiTheme="majorBidi" w:hAnsiTheme="majorBidi" w:cstheme="majorBidi"/>
        </w:rPr>
        <w:t>3742– 3760.</w:t>
      </w:r>
    </w:p>
    <w:p w14:paraId="03825320" w14:textId="77777777" w:rsidR="004A6CD3" w:rsidRPr="00E10557" w:rsidRDefault="004A6CD3" w:rsidP="00A8110F">
      <w:pPr>
        <w:pStyle w:val="ListParagraph"/>
        <w:numPr>
          <w:ilvl w:val="0"/>
          <w:numId w:val="42"/>
        </w:numPr>
        <w:bidi w:val="0"/>
        <w:rPr>
          <w:rFonts w:asciiTheme="majorBidi" w:hAnsiTheme="majorBidi" w:cstheme="majorBidi"/>
        </w:rPr>
      </w:pPr>
      <w:r w:rsidRPr="00E10557">
        <w:rPr>
          <w:rFonts w:asciiTheme="majorBidi" w:hAnsiTheme="majorBidi" w:cstheme="majorBidi"/>
        </w:rPr>
        <w:t xml:space="preserve">Wu, J., Luca, A. C., &amp; Nam, Jeon B. (2011). Foreign bank penetration and the lending channel in emerging economies: Evidence from bank-level panel data. </w:t>
      </w:r>
      <w:r w:rsidRPr="00E10557">
        <w:rPr>
          <w:rFonts w:asciiTheme="majorBidi" w:hAnsiTheme="majorBidi" w:cstheme="majorBidi"/>
          <w:i/>
          <w:iCs/>
        </w:rPr>
        <w:t xml:space="preserve">Journal of International Money and Finance, 30, </w:t>
      </w:r>
      <w:r w:rsidRPr="00E10557">
        <w:rPr>
          <w:rFonts w:asciiTheme="majorBidi" w:hAnsiTheme="majorBidi" w:cstheme="majorBidi"/>
        </w:rPr>
        <w:t>1128–1156.</w:t>
      </w:r>
    </w:p>
    <w:p w14:paraId="39BBB430" w14:textId="77777777" w:rsidR="004A6CD3" w:rsidRPr="00E10557" w:rsidRDefault="004A6CD3" w:rsidP="00A8110F">
      <w:pPr>
        <w:pStyle w:val="ListParagraph"/>
        <w:numPr>
          <w:ilvl w:val="0"/>
          <w:numId w:val="42"/>
        </w:numPr>
        <w:bidi w:val="0"/>
        <w:rPr>
          <w:rFonts w:asciiTheme="majorBidi" w:hAnsiTheme="majorBidi" w:cstheme="majorBidi"/>
        </w:rPr>
        <w:sectPr w:rsidR="004A6CD3" w:rsidRPr="00E10557">
          <w:footnotePr>
            <w:numRestart w:val="eachSect"/>
          </w:footnotePr>
          <w:pgSz w:w="12240" w:h="15840"/>
          <w:pgMar w:top="1440" w:right="1440" w:bottom="1440" w:left="1440" w:header="720" w:footer="720" w:gutter="0"/>
          <w:cols w:space="720"/>
          <w:docGrid w:linePitch="360"/>
        </w:sectPr>
      </w:pPr>
      <w:r w:rsidRPr="00E10557">
        <w:rPr>
          <w:rFonts w:asciiTheme="majorBidi" w:hAnsiTheme="majorBidi" w:cstheme="majorBidi"/>
        </w:rPr>
        <w:t xml:space="preserve">Xu, Y. (2011). Towards a more accurate measure of foreign bank entry and its impact on domestic banking performance: The case of China. </w:t>
      </w:r>
      <w:r w:rsidRPr="00E10557">
        <w:rPr>
          <w:rFonts w:asciiTheme="majorBidi" w:hAnsiTheme="majorBidi" w:cstheme="majorBidi"/>
          <w:i/>
          <w:iCs/>
        </w:rPr>
        <w:t>Journal of</w:t>
      </w:r>
      <w:r w:rsidRPr="00E10557">
        <w:rPr>
          <w:rFonts w:asciiTheme="majorBidi" w:hAnsiTheme="majorBidi" w:cstheme="majorBidi"/>
        </w:rPr>
        <w:t xml:space="preserve"> </w:t>
      </w:r>
      <w:r w:rsidRPr="00E10557">
        <w:rPr>
          <w:rFonts w:asciiTheme="majorBidi" w:hAnsiTheme="majorBidi" w:cstheme="majorBidi"/>
          <w:i/>
          <w:iCs/>
        </w:rPr>
        <w:t xml:space="preserve">Banking &amp; Finance, 35, </w:t>
      </w:r>
      <w:r w:rsidRPr="00E10557">
        <w:rPr>
          <w:rFonts w:asciiTheme="majorBidi" w:hAnsiTheme="majorBidi" w:cstheme="majorBidi"/>
        </w:rPr>
        <w:t>886–901.</w:t>
      </w:r>
    </w:p>
    <w:p w14:paraId="70FC6CCD" w14:textId="7DC4B976" w:rsidR="004A6CD3" w:rsidRPr="002A7E25" w:rsidRDefault="00A61972" w:rsidP="00A8110F">
      <w:pPr>
        <w:pStyle w:val="Title"/>
        <w:jc w:val="center"/>
        <w:rPr>
          <w:rStyle w:val="BookTitle"/>
          <w:rtl/>
        </w:rPr>
      </w:pPr>
      <w:r w:rsidRPr="002A7E25">
        <w:rPr>
          <w:rStyle w:val="BookTitle"/>
          <w:rFonts w:hint="cs"/>
          <w:rtl/>
        </w:rPr>
        <w:lastRenderedPageBreak/>
        <w:t xml:space="preserve">فصل پنجم: </w:t>
      </w:r>
      <w:r w:rsidR="004A6CD3" w:rsidRPr="002A7E25">
        <w:rPr>
          <w:rStyle w:val="BookTitle"/>
          <w:rFonts w:hint="cs"/>
          <w:rtl/>
        </w:rPr>
        <w:t xml:space="preserve">نگاهی بر استراتژی‌های </w:t>
      </w:r>
      <w:r w:rsidR="00182219">
        <w:rPr>
          <w:rStyle w:val="BookTitle"/>
          <w:rFonts w:hint="cs"/>
          <w:rtl/>
        </w:rPr>
        <w:t>گسترش</w:t>
      </w:r>
      <w:r w:rsidR="004A6CD3" w:rsidRPr="002A7E25">
        <w:rPr>
          <w:rStyle w:val="BookTitle"/>
          <w:rFonts w:hint="cs"/>
          <w:rtl/>
        </w:rPr>
        <w:t xml:space="preserve"> خارجی بانک‌های چندملیتی</w:t>
      </w:r>
    </w:p>
    <w:p w14:paraId="1EE6ECBC" w14:textId="77777777" w:rsidR="004A6CD3" w:rsidRDefault="004A6CD3" w:rsidP="002A7E25">
      <w:pPr>
        <w:pStyle w:val="Heading1"/>
        <w:rPr>
          <w:rtl/>
        </w:rPr>
      </w:pPr>
      <w:bookmarkStart w:id="37" w:name="_Toc188405376"/>
      <w:r>
        <w:rPr>
          <w:rFonts w:hint="cs"/>
          <w:rtl/>
        </w:rPr>
        <w:t>چکیده</w:t>
      </w:r>
      <w:bookmarkEnd w:id="37"/>
    </w:p>
    <w:p w14:paraId="1C14B04E" w14:textId="7F3CFF6A" w:rsidR="004A6CD3" w:rsidRDefault="004A6CD3" w:rsidP="00A8110F">
      <w:pPr>
        <w:rPr>
          <w:rtl/>
        </w:rPr>
      </w:pPr>
      <w:r>
        <w:rPr>
          <w:rtl/>
        </w:rPr>
        <w:t xml:space="preserve">پس از </w:t>
      </w:r>
      <w:r>
        <w:rPr>
          <w:rFonts w:hint="cs"/>
          <w:rtl/>
        </w:rPr>
        <w:t>ترسیم</w:t>
      </w:r>
      <w:r>
        <w:rPr>
          <w:rtl/>
        </w:rPr>
        <w:t xml:space="preserve"> ارتباط م</w:t>
      </w:r>
      <w:r>
        <w:rPr>
          <w:rFonts w:hint="cs"/>
          <w:rtl/>
        </w:rPr>
        <w:t>ی</w:t>
      </w:r>
      <w:r>
        <w:rPr>
          <w:rFonts w:hint="eastAsia"/>
          <w:rtl/>
        </w:rPr>
        <w:t>ان</w:t>
      </w:r>
      <w:r>
        <w:rPr>
          <w:rtl/>
        </w:rPr>
        <w:t xml:space="preserve"> عوامل اصل</w:t>
      </w:r>
      <w:r>
        <w:rPr>
          <w:rFonts w:hint="cs"/>
          <w:rtl/>
        </w:rPr>
        <w:t>ی</w:t>
      </w:r>
      <w:r>
        <w:rPr>
          <w:rtl/>
        </w:rPr>
        <w:t xml:space="preserve"> </w:t>
      </w:r>
      <w:r>
        <w:rPr>
          <w:rFonts w:hint="cs"/>
          <w:rtl/>
        </w:rPr>
        <w:t xml:space="preserve">توسعه </w:t>
      </w:r>
      <w:r>
        <w:rPr>
          <w:rtl/>
        </w:rPr>
        <w:t>ب</w:t>
      </w:r>
      <w:r>
        <w:rPr>
          <w:rFonts w:hint="cs"/>
          <w:rtl/>
        </w:rPr>
        <w:t>ی</w:t>
      </w:r>
      <w:r>
        <w:rPr>
          <w:rFonts w:hint="eastAsia"/>
          <w:rtl/>
        </w:rPr>
        <w:t>ن‌الملل</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 xml:space="preserve">انتخاب </w:t>
      </w:r>
      <w:r>
        <w:rPr>
          <w:rFonts w:hint="cs"/>
          <w:rtl/>
        </w:rPr>
        <w:t xml:space="preserve">استراتژی‌های </w:t>
      </w:r>
      <w:r>
        <w:rPr>
          <w:rtl/>
        </w:rPr>
        <w:t>ورود آن‌ها</w:t>
      </w:r>
      <w:r>
        <w:rPr>
          <w:rFonts w:hint="cs"/>
          <w:rtl/>
        </w:rPr>
        <w:t xml:space="preserve"> </w:t>
      </w:r>
      <w:r>
        <w:rPr>
          <w:rtl/>
        </w:rPr>
        <w:t>و تأث</w:t>
      </w:r>
      <w:r>
        <w:rPr>
          <w:rFonts w:hint="cs"/>
          <w:rtl/>
        </w:rPr>
        <w:t>ی</w:t>
      </w:r>
      <w:r>
        <w:rPr>
          <w:rFonts w:hint="eastAsia"/>
          <w:rtl/>
        </w:rPr>
        <w:t>ر</w:t>
      </w:r>
      <w:r>
        <w:rPr>
          <w:rtl/>
        </w:rPr>
        <w:t xml:space="preserve"> حضور بانک‌ها</w:t>
      </w:r>
      <w:r>
        <w:rPr>
          <w:rFonts w:hint="cs"/>
          <w:rtl/>
        </w:rPr>
        <w:t>ی</w:t>
      </w:r>
      <w:r>
        <w:rPr>
          <w:rtl/>
        </w:rPr>
        <w:t xml:space="preserve"> خارج</w:t>
      </w:r>
      <w:r>
        <w:rPr>
          <w:rFonts w:hint="cs"/>
          <w:rtl/>
        </w:rPr>
        <w:t>ی</w:t>
      </w:r>
      <w:r>
        <w:rPr>
          <w:rtl/>
        </w:rPr>
        <w:t xml:space="preserve"> در کشور م</w:t>
      </w:r>
      <w:r>
        <w:rPr>
          <w:rFonts w:hint="cs"/>
          <w:rtl/>
        </w:rPr>
        <w:t>ی</w:t>
      </w:r>
      <w:r>
        <w:rPr>
          <w:rFonts w:hint="eastAsia"/>
          <w:rtl/>
        </w:rPr>
        <w:t>زبان</w:t>
      </w:r>
      <w:r>
        <w:rPr>
          <w:rtl/>
        </w:rPr>
        <w:t xml:space="preserve"> در چارچوب «دلا</w:t>
      </w:r>
      <w:r>
        <w:rPr>
          <w:rFonts w:hint="cs"/>
          <w:rtl/>
        </w:rPr>
        <w:t>ی</w:t>
      </w:r>
      <w:r w:rsidR="003B2AE7">
        <w:rPr>
          <w:rtl/>
        </w:rPr>
        <w:t xml:space="preserve">ل - </w:t>
      </w:r>
      <w:r>
        <w:rPr>
          <w:rtl/>
        </w:rPr>
        <w:t>پد</w:t>
      </w:r>
      <w:r>
        <w:rPr>
          <w:rFonts w:hint="cs"/>
          <w:rtl/>
        </w:rPr>
        <w:t>ی</w:t>
      </w:r>
      <w:r>
        <w:rPr>
          <w:rFonts w:hint="eastAsia"/>
          <w:rtl/>
        </w:rPr>
        <w:t>د</w:t>
      </w:r>
      <w:r w:rsidR="003B2AE7">
        <w:rPr>
          <w:rtl/>
        </w:rPr>
        <w:t xml:space="preserve">ه - </w:t>
      </w:r>
      <w:r>
        <w:rPr>
          <w:rtl/>
        </w:rPr>
        <w:t>پ</w:t>
      </w:r>
      <w:r>
        <w:rPr>
          <w:rFonts w:hint="cs"/>
          <w:rtl/>
        </w:rPr>
        <w:t>ی</w:t>
      </w:r>
      <w:r>
        <w:rPr>
          <w:rFonts w:hint="eastAsia"/>
          <w:rtl/>
        </w:rPr>
        <w:t>امدها»،</w:t>
      </w:r>
      <w:r>
        <w:rPr>
          <w:rtl/>
        </w:rPr>
        <w:t xml:space="preserve"> ا</w:t>
      </w:r>
      <w:r>
        <w:rPr>
          <w:rFonts w:hint="cs"/>
          <w:rtl/>
        </w:rPr>
        <w:t>ی</w:t>
      </w:r>
      <w:r>
        <w:rPr>
          <w:rFonts w:hint="eastAsia"/>
          <w:rtl/>
        </w:rPr>
        <w:t>ن</w:t>
      </w:r>
      <w:r>
        <w:rPr>
          <w:rtl/>
        </w:rPr>
        <w:t xml:space="preserve"> کتاب </w:t>
      </w:r>
      <w:r>
        <w:rPr>
          <w:rFonts w:hint="cs"/>
          <w:rtl/>
        </w:rPr>
        <w:t xml:space="preserve">در این فصل، </w:t>
      </w:r>
      <w:r>
        <w:rPr>
          <w:rtl/>
        </w:rPr>
        <w:t>موضوع</w:t>
      </w:r>
      <w:r>
        <w:rPr>
          <w:rFonts w:hint="cs"/>
          <w:rtl/>
        </w:rPr>
        <w:t>ات هر فصل</w:t>
      </w:r>
      <w:r>
        <w:rPr>
          <w:rtl/>
        </w:rPr>
        <w:t xml:space="preserve"> را در </w:t>
      </w:r>
      <w:r>
        <w:rPr>
          <w:rFonts w:hint="cs"/>
          <w:rtl/>
        </w:rPr>
        <w:t xml:space="preserve">با </w:t>
      </w:r>
      <w:r>
        <w:rPr>
          <w:rtl/>
        </w:rPr>
        <w:t>استفاده از جدا</w:t>
      </w:r>
      <w:r>
        <w:rPr>
          <w:rFonts w:hint="eastAsia"/>
          <w:rtl/>
        </w:rPr>
        <w:t>ول</w:t>
      </w:r>
      <w:r>
        <w:rPr>
          <w:rFonts w:hint="cs"/>
          <w:rtl/>
        </w:rPr>
        <w:t>ی</w:t>
      </w:r>
      <w:r>
        <w:rPr>
          <w:rtl/>
        </w:rPr>
        <w:t xml:space="preserve"> که </w:t>
      </w:r>
      <w:r>
        <w:rPr>
          <w:rFonts w:hint="cs"/>
          <w:rtl/>
        </w:rPr>
        <w:t>ی</w:t>
      </w:r>
      <w:r>
        <w:rPr>
          <w:rFonts w:hint="eastAsia"/>
          <w:rtl/>
        </w:rPr>
        <w:t>افته‌ها</w:t>
      </w:r>
      <w:r>
        <w:rPr>
          <w:rFonts w:hint="cs"/>
          <w:rtl/>
        </w:rPr>
        <w:t>ی</w:t>
      </w:r>
      <w:r>
        <w:rPr>
          <w:rtl/>
        </w:rPr>
        <w:t xml:space="preserve"> اصل</w:t>
      </w:r>
      <w:r>
        <w:rPr>
          <w:rFonts w:hint="cs"/>
          <w:rtl/>
        </w:rPr>
        <w:t>ی</w:t>
      </w:r>
      <w:r>
        <w:rPr>
          <w:rtl/>
        </w:rPr>
        <w:t xml:space="preserve"> ادب</w:t>
      </w:r>
      <w:r>
        <w:rPr>
          <w:rFonts w:hint="cs"/>
          <w:rtl/>
        </w:rPr>
        <w:t>ی</w:t>
      </w:r>
      <w:r>
        <w:rPr>
          <w:rFonts w:hint="eastAsia"/>
          <w:rtl/>
        </w:rPr>
        <w:t>ات</w:t>
      </w:r>
      <w:r>
        <w:rPr>
          <w:rtl/>
        </w:rPr>
        <w:t xml:space="preserve"> موجود را به‌صورت انتقاد</w:t>
      </w:r>
      <w:r>
        <w:rPr>
          <w:rFonts w:hint="cs"/>
          <w:rtl/>
        </w:rPr>
        <w:t>ی</w:t>
      </w:r>
      <w:r>
        <w:rPr>
          <w:rtl/>
        </w:rPr>
        <w:t xml:space="preserve"> نشان م</w:t>
      </w:r>
      <w:r>
        <w:rPr>
          <w:rFonts w:hint="cs"/>
          <w:rtl/>
        </w:rPr>
        <w:t>ی‌</w:t>
      </w:r>
      <w:r>
        <w:rPr>
          <w:rFonts w:hint="eastAsia"/>
          <w:rtl/>
        </w:rPr>
        <w:t>دهند،</w:t>
      </w:r>
      <w:r>
        <w:rPr>
          <w:rtl/>
        </w:rPr>
        <w:t xml:space="preserve"> خلاصه م</w:t>
      </w:r>
      <w:r>
        <w:rPr>
          <w:rFonts w:hint="cs"/>
          <w:rtl/>
        </w:rPr>
        <w:t>ی‌</w:t>
      </w:r>
      <w:r>
        <w:rPr>
          <w:rFonts w:hint="eastAsia"/>
          <w:rtl/>
        </w:rPr>
        <w:t>کند</w:t>
      </w:r>
      <w:r>
        <w:rPr>
          <w:rtl/>
        </w:rPr>
        <w:t>.</w:t>
      </w:r>
      <w:r>
        <w:rPr>
          <w:rFonts w:hint="cs"/>
          <w:rtl/>
        </w:rPr>
        <w:t xml:space="preserve"> </w:t>
      </w:r>
      <w:r>
        <w:rPr>
          <w:rFonts w:hint="eastAsia"/>
          <w:rtl/>
        </w:rPr>
        <w:t>با</w:t>
      </w:r>
      <w:r>
        <w:rPr>
          <w:rtl/>
        </w:rPr>
        <w:t xml:space="preserve"> ا</w:t>
      </w:r>
      <w:r>
        <w:rPr>
          <w:rFonts w:hint="cs"/>
          <w:rtl/>
        </w:rPr>
        <w:t>ی</w:t>
      </w:r>
      <w:r>
        <w:rPr>
          <w:rFonts w:hint="eastAsia"/>
          <w:rtl/>
        </w:rPr>
        <w:t>ن</w:t>
      </w:r>
      <w:r>
        <w:rPr>
          <w:rtl/>
        </w:rPr>
        <w:t xml:space="preserve"> کار، </w:t>
      </w:r>
      <w:r>
        <w:rPr>
          <w:rFonts w:hint="cs"/>
          <w:rtl/>
        </w:rPr>
        <w:t xml:space="preserve">این </w:t>
      </w:r>
      <w:r>
        <w:rPr>
          <w:rtl/>
        </w:rPr>
        <w:t>کتاب</w:t>
      </w:r>
      <w:r>
        <w:rPr>
          <w:rFonts w:hint="cs"/>
          <w:rtl/>
        </w:rPr>
        <w:t>،</w:t>
      </w:r>
      <w:r>
        <w:rPr>
          <w:rtl/>
        </w:rPr>
        <w:t xml:space="preserve"> </w:t>
      </w:r>
      <w:r>
        <w:rPr>
          <w:rFonts w:hint="cs"/>
          <w:rtl/>
        </w:rPr>
        <w:t xml:space="preserve">کاربست‌هایی برای </w:t>
      </w:r>
      <w:r>
        <w:rPr>
          <w:rtl/>
        </w:rPr>
        <w:t>مد</w:t>
      </w:r>
      <w:r>
        <w:rPr>
          <w:rFonts w:hint="cs"/>
          <w:rtl/>
        </w:rPr>
        <w:t>ی</w:t>
      </w:r>
      <w:r>
        <w:rPr>
          <w:rFonts w:hint="eastAsia"/>
          <w:rtl/>
        </w:rPr>
        <w:t>ران</w:t>
      </w:r>
      <w:r>
        <w:rPr>
          <w:rtl/>
        </w:rPr>
        <w:t xml:space="preserve"> ارشد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ارائه م</w:t>
      </w:r>
      <w:r>
        <w:rPr>
          <w:rFonts w:hint="cs"/>
          <w:rtl/>
        </w:rPr>
        <w:t>ی‌</w:t>
      </w:r>
      <w:r>
        <w:rPr>
          <w:rFonts w:hint="eastAsia"/>
          <w:rtl/>
        </w:rPr>
        <w:t>دهد</w:t>
      </w:r>
      <w:r>
        <w:rPr>
          <w:rFonts w:hint="cs"/>
          <w:rtl/>
        </w:rPr>
        <w:t xml:space="preserve">؛ همچنین </w:t>
      </w:r>
      <w:r>
        <w:rPr>
          <w:rtl/>
        </w:rPr>
        <w:t>شکاف‌ها</w:t>
      </w:r>
      <w:r>
        <w:rPr>
          <w:rFonts w:hint="cs"/>
          <w:rtl/>
        </w:rPr>
        <w:t>ی</w:t>
      </w:r>
      <w:r>
        <w:rPr>
          <w:rtl/>
        </w:rPr>
        <w:t xml:space="preserve"> موجود در ادب</w:t>
      </w:r>
      <w:r>
        <w:rPr>
          <w:rFonts w:hint="cs"/>
          <w:rtl/>
        </w:rPr>
        <w:t>ی</w:t>
      </w:r>
      <w:r>
        <w:rPr>
          <w:rFonts w:hint="eastAsia"/>
          <w:rtl/>
        </w:rPr>
        <w:t>ات</w:t>
      </w:r>
      <w:r>
        <w:rPr>
          <w:rtl/>
        </w:rPr>
        <w:t xml:space="preserve"> کنون</w:t>
      </w:r>
      <w:r>
        <w:rPr>
          <w:rFonts w:hint="cs"/>
          <w:rtl/>
        </w:rPr>
        <w:t>ی</w:t>
      </w:r>
      <w:r>
        <w:rPr>
          <w:rtl/>
        </w:rPr>
        <w:t xml:space="preserve"> را برا</w:t>
      </w:r>
      <w:r>
        <w:rPr>
          <w:rFonts w:hint="cs"/>
          <w:rtl/>
        </w:rPr>
        <w:t>ی</w:t>
      </w:r>
      <w:r>
        <w:rPr>
          <w:rtl/>
        </w:rPr>
        <w:t xml:space="preserve"> پژوهشگران</w:t>
      </w:r>
      <w:r>
        <w:rPr>
          <w:rFonts w:hint="cs"/>
          <w:rtl/>
        </w:rPr>
        <w:t>،</w:t>
      </w:r>
      <w:r>
        <w:rPr>
          <w:rtl/>
        </w:rPr>
        <w:t xml:space="preserve"> به‌منظور مطالعات آت</w:t>
      </w:r>
      <w:r>
        <w:rPr>
          <w:rFonts w:hint="cs"/>
          <w:rtl/>
        </w:rPr>
        <w:t>ی</w:t>
      </w:r>
      <w:r>
        <w:rPr>
          <w:rtl/>
        </w:rPr>
        <w:t xml:space="preserve"> مشخص م</w:t>
      </w:r>
      <w:r>
        <w:rPr>
          <w:rFonts w:hint="cs"/>
          <w:rtl/>
        </w:rPr>
        <w:t>ی‌</w:t>
      </w:r>
      <w:r>
        <w:rPr>
          <w:rFonts w:hint="eastAsia"/>
          <w:rtl/>
        </w:rPr>
        <w:t>کند</w:t>
      </w:r>
      <w:r>
        <w:rPr>
          <w:rtl/>
        </w:rPr>
        <w:t>.</w:t>
      </w:r>
    </w:p>
    <w:p w14:paraId="60BC692A" w14:textId="264C57FC" w:rsidR="004A6CD3" w:rsidRDefault="004A6CD3" w:rsidP="00A8110F">
      <w:pPr>
        <w:pStyle w:val="Title"/>
        <w:rPr>
          <w:rtl/>
        </w:rPr>
      </w:pPr>
      <w:r>
        <w:rPr>
          <w:rFonts w:hint="cs"/>
          <w:rtl/>
        </w:rPr>
        <w:t xml:space="preserve">واژگان کلیدی: بانک‌های چندملیتی، </w:t>
      </w:r>
      <w:r w:rsidR="003B2AE7">
        <w:rPr>
          <w:rtl/>
        </w:rPr>
        <w:t>استراتژ</w:t>
      </w:r>
      <w:r w:rsidR="003B2AE7">
        <w:rPr>
          <w:rFonts w:hint="cs"/>
          <w:rtl/>
        </w:rPr>
        <w:t>ی‌</w:t>
      </w:r>
      <w:r w:rsidR="003B2AE7">
        <w:rPr>
          <w:rFonts w:hint="eastAsia"/>
          <w:rtl/>
        </w:rPr>
        <w:t>ها</w:t>
      </w:r>
      <w:r w:rsidR="003B2AE7">
        <w:rPr>
          <w:rFonts w:hint="cs"/>
          <w:rtl/>
        </w:rPr>
        <w:t>ی</w:t>
      </w:r>
      <w:r>
        <w:rPr>
          <w:rFonts w:hint="cs"/>
          <w:rtl/>
        </w:rPr>
        <w:t xml:space="preserve"> ورود خارجی، بانکداری بین‌المللی</w:t>
      </w:r>
    </w:p>
    <w:p w14:paraId="371B5F61" w14:textId="77777777" w:rsidR="004A6CD3" w:rsidRDefault="004A6CD3" w:rsidP="00A8110F">
      <w:pPr>
        <w:rPr>
          <w:rtl/>
        </w:rPr>
      </w:pPr>
    </w:p>
    <w:p w14:paraId="3026CE07" w14:textId="77777777" w:rsidR="004A6CD3" w:rsidRDefault="004A6CD3" w:rsidP="00A8110F">
      <w:pPr>
        <w:rPr>
          <w:rtl/>
        </w:rPr>
      </w:pPr>
      <w:r>
        <w:rPr>
          <w:rtl/>
        </w:rPr>
        <w:t>مهم‌تر</w:t>
      </w:r>
      <w:r>
        <w:rPr>
          <w:rFonts w:hint="cs"/>
          <w:rtl/>
        </w:rPr>
        <w:t>ی</w:t>
      </w:r>
      <w:r>
        <w:rPr>
          <w:rFonts w:hint="eastAsia"/>
          <w:rtl/>
        </w:rPr>
        <w:t>ن</w:t>
      </w:r>
      <w:r>
        <w:rPr>
          <w:rtl/>
        </w:rPr>
        <w:t xml:space="preserve"> سهم</w:t>
      </w:r>
      <w:r>
        <w:rPr>
          <w:rFonts w:hint="cs"/>
          <w:rtl/>
        </w:rPr>
        <w:t>یاری</w:t>
      </w:r>
      <w:r>
        <w:rPr>
          <w:rtl/>
        </w:rPr>
        <w:t xml:space="preserve"> ا</w:t>
      </w:r>
      <w:r>
        <w:rPr>
          <w:rFonts w:hint="cs"/>
          <w:rtl/>
        </w:rPr>
        <w:t>ی</w:t>
      </w:r>
      <w:r>
        <w:rPr>
          <w:rFonts w:hint="eastAsia"/>
          <w:rtl/>
        </w:rPr>
        <w:t>ن</w:t>
      </w:r>
      <w:r>
        <w:rPr>
          <w:rtl/>
        </w:rPr>
        <w:t xml:space="preserve"> پژوهش، ارائه </w:t>
      </w:r>
      <w:r>
        <w:rPr>
          <w:rFonts w:hint="cs"/>
          <w:rtl/>
        </w:rPr>
        <w:t>ی</w:t>
      </w:r>
      <w:r>
        <w:rPr>
          <w:rFonts w:hint="eastAsia"/>
          <w:rtl/>
        </w:rPr>
        <w:t>ک</w:t>
      </w:r>
      <w:r>
        <w:rPr>
          <w:rtl/>
        </w:rPr>
        <w:t xml:space="preserve"> نقشه</w:t>
      </w:r>
      <w:r>
        <w:rPr>
          <w:rFonts w:hint="cs"/>
          <w:rtl/>
        </w:rPr>
        <w:t xml:space="preserve"> کلی </w:t>
      </w:r>
      <w:r>
        <w:rPr>
          <w:rtl/>
        </w:rPr>
        <w:t>از ادب</w:t>
      </w:r>
      <w:r>
        <w:rPr>
          <w:rFonts w:hint="cs"/>
          <w:rtl/>
        </w:rPr>
        <w:t>ی</w:t>
      </w:r>
      <w:r>
        <w:rPr>
          <w:rFonts w:hint="eastAsia"/>
          <w:rtl/>
        </w:rPr>
        <w:t>ات</w:t>
      </w:r>
      <w:r>
        <w:rPr>
          <w:rtl/>
        </w:rPr>
        <w:t xml:space="preserve"> موجود در زم</w:t>
      </w:r>
      <w:r>
        <w:rPr>
          <w:rFonts w:hint="cs"/>
          <w:rtl/>
        </w:rPr>
        <w:t>ی</w:t>
      </w:r>
      <w:r>
        <w:rPr>
          <w:rFonts w:hint="eastAsia"/>
          <w:rtl/>
        </w:rPr>
        <w:t>نه</w:t>
      </w:r>
      <w:r>
        <w:rPr>
          <w:rtl/>
        </w:rPr>
        <w:t xml:space="preserve"> پد</w:t>
      </w:r>
      <w:r>
        <w:rPr>
          <w:rFonts w:hint="cs"/>
          <w:rtl/>
        </w:rPr>
        <w:t>ی</w:t>
      </w:r>
      <w:r>
        <w:rPr>
          <w:rFonts w:hint="eastAsia"/>
          <w:rtl/>
        </w:rPr>
        <w:t>ده</w:t>
      </w:r>
      <w:r>
        <w:rPr>
          <w:rtl/>
        </w:rPr>
        <w:t xml:space="preserve"> </w:t>
      </w:r>
      <w:r>
        <w:rPr>
          <w:rFonts w:hint="cs"/>
          <w:rtl/>
        </w:rPr>
        <w:t xml:space="preserve">توسعه </w:t>
      </w:r>
      <w:r>
        <w:rPr>
          <w:rtl/>
        </w:rPr>
        <w:t>ب</w:t>
      </w:r>
      <w:r>
        <w:rPr>
          <w:rFonts w:hint="cs"/>
          <w:rtl/>
        </w:rPr>
        <w:t>ی</w:t>
      </w:r>
      <w:r>
        <w:rPr>
          <w:rFonts w:hint="eastAsia"/>
          <w:rtl/>
        </w:rPr>
        <w:t>ن‌الملل</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با ا</w:t>
      </w:r>
      <w:r>
        <w:rPr>
          <w:rFonts w:hint="cs"/>
          <w:rtl/>
        </w:rPr>
        <w:t>ی</w:t>
      </w:r>
      <w:r>
        <w:rPr>
          <w:rFonts w:hint="eastAsia"/>
          <w:rtl/>
        </w:rPr>
        <w:t>جاد</w:t>
      </w:r>
      <w:r>
        <w:rPr>
          <w:rtl/>
        </w:rPr>
        <w:t xml:space="preserve"> پ</w:t>
      </w:r>
      <w:r>
        <w:rPr>
          <w:rFonts w:hint="cs"/>
          <w:rtl/>
        </w:rPr>
        <w:t>ی</w:t>
      </w:r>
      <w:r>
        <w:rPr>
          <w:rFonts w:hint="eastAsia"/>
          <w:rtl/>
        </w:rPr>
        <w:t>وند</w:t>
      </w:r>
      <w:r>
        <w:rPr>
          <w:rtl/>
        </w:rPr>
        <w:t xml:space="preserve"> م</w:t>
      </w:r>
      <w:r>
        <w:rPr>
          <w:rFonts w:hint="cs"/>
          <w:rtl/>
        </w:rPr>
        <w:t>ی</w:t>
      </w:r>
      <w:r>
        <w:rPr>
          <w:rFonts w:hint="eastAsia"/>
          <w:rtl/>
        </w:rPr>
        <w:t>ان</w:t>
      </w:r>
      <w:r>
        <w:rPr>
          <w:rtl/>
        </w:rPr>
        <w:t xml:space="preserve"> مفاه</w:t>
      </w:r>
      <w:r>
        <w:rPr>
          <w:rFonts w:hint="cs"/>
          <w:rtl/>
        </w:rPr>
        <w:t>ی</w:t>
      </w:r>
      <w:r>
        <w:rPr>
          <w:rFonts w:hint="eastAsia"/>
          <w:rtl/>
        </w:rPr>
        <w:t>م</w:t>
      </w:r>
      <w:r>
        <w:rPr>
          <w:rtl/>
        </w:rPr>
        <w:t xml:space="preserve"> در </w:t>
      </w:r>
      <w:r>
        <w:rPr>
          <w:rFonts w:hint="cs"/>
          <w:rtl/>
        </w:rPr>
        <w:t>ی</w:t>
      </w:r>
      <w:r>
        <w:rPr>
          <w:rFonts w:hint="eastAsia"/>
          <w:rtl/>
        </w:rPr>
        <w:t>ک</w:t>
      </w:r>
      <w:r>
        <w:rPr>
          <w:rtl/>
        </w:rPr>
        <w:t xml:space="preserve"> رو</w:t>
      </w:r>
      <w:r>
        <w:rPr>
          <w:rFonts w:hint="cs"/>
          <w:rtl/>
        </w:rPr>
        <w:t>ی</w:t>
      </w:r>
      <w:r>
        <w:rPr>
          <w:rFonts w:hint="eastAsia"/>
          <w:rtl/>
        </w:rPr>
        <w:t>کرد</w:t>
      </w:r>
      <w:r>
        <w:rPr>
          <w:rtl/>
        </w:rPr>
        <w:t xml:space="preserve"> نظام‌مند است. ا</w:t>
      </w:r>
      <w:r>
        <w:rPr>
          <w:rFonts w:hint="cs"/>
          <w:rtl/>
        </w:rPr>
        <w:t>ی</w:t>
      </w:r>
      <w:r>
        <w:rPr>
          <w:rFonts w:hint="eastAsia"/>
          <w:rtl/>
        </w:rPr>
        <w:t>ن</w:t>
      </w:r>
      <w:r>
        <w:rPr>
          <w:rtl/>
        </w:rPr>
        <w:t xml:space="preserve"> کتاب </w:t>
      </w:r>
      <w:r>
        <w:rPr>
          <w:rFonts w:hint="cs"/>
          <w:rtl/>
        </w:rPr>
        <w:t xml:space="preserve">به طرق زیر، </w:t>
      </w:r>
      <w:r>
        <w:rPr>
          <w:rtl/>
        </w:rPr>
        <w:t>به درک نظر</w:t>
      </w:r>
      <w:r>
        <w:rPr>
          <w:rFonts w:hint="cs"/>
          <w:rtl/>
        </w:rPr>
        <w:t>ی</w:t>
      </w:r>
      <w:r>
        <w:rPr>
          <w:rFonts w:hint="eastAsia"/>
          <w:rtl/>
        </w:rPr>
        <w:t>ه</w:t>
      </w:r>
      <w:r>
        <w:rPr>
          <w:rtl/>
        </w:rPr>
        <w:t xml:space="preserve"> ورود بانک‌ها</w:t>
      </w:r>
      <w:r>
        <w:rPr>
          <w:rFonts w:hint="cs"/>
          <w:rtl/>
        </w:rPr>
        <w:t>ی</w:t>
      </w:r>
      <w:r>
        <w:rPr>
          <w:rtl/>
        </w:rPr>
        <w:t xml:space="preserve"> خارج</w:t>
      </w:r>
      <w:r>
        <w:rPr>
          <w:rFonts w:hint="cs"/>
          <w:rtl/>
        </w:rPr>
        <w:t>ی</w:t>
      </w:r>
      <w:r>
        <w:rPr>
          <w:rtl/>
        </w:rPr>
        <w:t xml:space="preserve"> به بازارها</w:t>
      </w:r>
      <w:r>
        <w:rPr>
          <w:rFonts w:hint="cs"/>
          <w:rtl/>
        </w:rPr>
        <w:t>ی</w:t>
      </w:r>
      <w:r>
        <w:rPr>
          <w:rtl/>
        </w:rPr>
        <w:t xml:space="preserve"> جد</w:t>
      </w:r>
      <w:r>
        <w:rPr>
          <w:rFonts w:hint="cs"/>
          <w:rtl/>
        </w:rPr>
        <w:t>ی</w:t>
      </w:r>
      <w:r>
        <w:rPr>
          <w:rFonts w:hint="eastAsia"/>
          <w:rtl/>
        </w:rPr>
        <w:t>د</w:t>
      </w:r>
      <w:r>
        <w:rPr>
          <w:rFonts w:hint="cs"/>
          <w:rtl/>
        </w:rPr>
        <w:t xml:space="preserve"> کمک می‌کند</w:t>
      </w:r>
      <w:r>
        <w:rPr>
          <w:rtl/>
        </w:rPr>
        <w:t>:</w:t>
      </w:r>
    </w:p>
    <w:p w14:paraId="5BBAA873" w14:textId="3A34F0EF" w:rsidR="004A6CD3" w:rsidRDefault="004A6CD3" w:rsidP="00A8110F">
      <w:pPr>
        <w:pStyle w:val="ListParagraph"/>
        <w:numPr>
          <w:ilvl w:val="0"/>
          <w:numId w:val="24"/>
        </w:numPr>
        <w:rPr>
          <w:rtl/>
        </w:rPr>
      </w:pPr>
      <w:r>
        <w:rPr>
          <w:rFonts w:hint="eastAsia"/>
          <w:rtl/>
        </w:rPr>
        <w:t>به‌روزرسان</w:t>
      </w:r>
      <w:r>
        <w:rPr>
          <w:rFonts w:hint="cs"/>
          <w:rtl/>
        </w:rPr>
        <w:t>ی</w:t>
      </w:r>
      <w:r>
        <w:rPr>
          <w:rtl/>
        </w:rPr>
        <w:t xml:space="preserve"> مرور ادب</w:t>
      </w:r>
      <w:r>
        <w:rPr>
          <w:rFonts w:hint="cs"/>
          <w:rtl/>
        </w:rPr>
        <w:t>یات</w:t>
      </w:r>
      <w:r>
        <w:rPr>
          <w:rtl/>
        </w:rPr>
        <w:t xml:space="preserve"> کلارک، کال، مارت</w:t>
      </w:r>
      <w:r>
        <w:rPr>
          <w:rFonts w:hint="cs"/>
          <w:rtl/>
        </w:rPr>
        <w:t>ی</w:t>
      </w:r>
      <w:r>
        <w:rPr>
          <w:rFonts w:hint="eastAsia"/>
          <w:rtl/>
        </w:rPr>
        <w:t>نز</w:t>
      </w:r>
      <w:r>
        <w:rPr>
          <w:rtl/>
        </w:rPr>
        <w:t xml:space="preserve"> پر</w:t>
      </w:r>
      <w:r>
        <w:rPr>
          <w:rFonts w:hint="cs"/>
          <w:rtl/>
        </w:rPr>
        <w:t>ی</w:t>
      </w:r>
      <w:r>
        <w:rPr>
          <w:rFonts w:hint="eastAsia"/>
          <w:rtl/>
        </w:rPr>
        <w:t>ا،</w:t>
      </w:r>
      <w:r>
        <w:rPr>
          <w:rtl/>
        </w:rPr>
        <w:t xml:space="preserve"> و سانچز </w:t>
      </w:r>
      <w:r w:rsidR="003B2AE7">
        <w:rPr>
          <w:rtl/>
        </w:rPr>
        <w:t>(۲۰۰۳)</w:t>
      </w:r>
      <w:r>
        <w:rPr>
          <w:rtl/>
        </w:rPr>
        <w:t xml:space="preserve"> با پا</w:t>
      </w:r>
      <w:r>
        <w:rPr>
          <w:rFonts w:hint="cs"/>
          <w:rtl/>
        </w:rPr>
        <w:t>ی</w:t>
      </w:r>
      <w:r>
        <w:rPr>
          <w:rFonts w:hint="eastAsia"/>
          <w:rtl/>
        </w:rPr>
        <w:t>ش</w:t>
      </w:r>
      <w:r>
        <w:rPr>
          <w:rtl/>
        </w:rPr>
        <w:t xml:space="preserve"> مطالعات انجام‌شده </w:t>
      </w:r>
      <w:r w:rsidR="003B2AE7">
        <w:rPr>
          <w:rtl/>
        </w:rPr>
        <w:t>ط</w:t>
      </w:r>
      <w:r w:rsidR="003B2AE7">
        <w:rPr>
          <w:rFonts w:hint="cs"/>
          <w:rtl/>
        </w:rPr>
        <w:t>ی</w:t>
      </w:r>
      <w:r w:rsidR="003B2AE7">
        <w:rPr>
          <w:rtl/>
        </w:rPr>
        <w:t xml:space="preserve"> ۱۵</w:t>
      </w:r>
      <w:r>
        <w:rPr>
          <w:rtl/>
        </w:rPr>
        <w:t xml:space="preserve"> سال اخ</w:t>
      </w:r>
      <w:r>
        <w:rPr>
          <w:rFonts w:hint="cs"/>
          <w:rtl/>
        </w:rPr>
        <w:t>ی</w:t>
      </w:r>
      <w:r>
        <w:rPr>
          <w:rFonts w:hint="eastAsia"/>
          <w:rtl/>
        </w:rPr>
        <w:t>ر</w:t>
      </w:r>
      <w:r>
        <w:rPr>
          <w:rFonts w:hint="cs"/>
          <w:rtl/>
        </w:rPr>
        <w:t>.</w:t>
      </w:r>
    </w:p>
    <w:p w14:paraId="22DD2FAD" w14:textId="354AF7BE" w:rsidR="004A6CD3" w:rsidRDefault="004A6CD3" w:rsidP="00A8110F">
      <w:pPr>
        <w:pStyle w:val="ListParagraph"/>
        <w:numPr>
          <w:ilvl w:val="0"/>
          <w:numId w:val="24"/>
        </w:numPr>
        <w:rPr>
          <w:rtl/>
        </w:rPr>
      </w:pPr>
      <w:r>
        <w:rPr>
          <w:rtl/>
        </w:rPr>
        <w:t>فراتر</w:t>
      </w:r>
      <w:r w:rsidR="003B2AE7">
        <w:rPr>
          <w:rtl/>
        </w:rPr>
        <w:t xml:space="preserve"> </w:t>
      </w:r>
      <w:r>
        <w:rPr>
          <w:rFonts w:hint="cs"/>
          <w:rtl/>
        </w:rPr>
        <w:t xml:space="preserve">رفتن </w:t>
      </w:r>
      <w:r>
        <w:rPr>
          <w:rtl/>
        </w:rPr>
        <w:t>از ا</w:t>
      </w:r>
      <w:r>
        <w:rPr>
          <w:rFonts w:hint="cs"/>
          <w:rtl/>
        </w:rPr>
        <w:t>ی</w:t>
      </w:r>
      <w:r>
        <w:rPr>
          <w:rFonts w:hint="eastAsia"/>
          <w:rtl/>
        </w:rPr>
        <w:t>ن</w:t>
      </w:r>
      <w:r>
        <w:rPr>
          <w:rtl/>
        </w:rPr>
        <w:t xml:space="preserve"> مطالعه</w:t>
      </w:r>
      <w:r>
        <w:rPr>
          <w:rFonts w:hint="cs"/>
          <w:rtl/>
        </w:rPr>
        <w:t>،</w:t>
      </w:r>
      <w:r>
        <w:rPr>
          <w:rtl/>
        </w:rPr>
        <w:t xml:space="preserve"> با استفاده از روش‌شناس</w:t>
      </w:r>
      <w:r>
        <w:rPr>
          <w:rFonts w:hint="cs"/>
          <w:rtl/>
        </w:rPr>
        <w:t>ی</w:t>
      </w:r>
      <w:r>
        <w:rPr>
          <w:rtl/>
        </w:rPr>
        <w:t xml:space="preserve"> مرور نظام‌مند</w:t>
      </w:r>
      <w:r w:rsidR="003B2AE7">
        <w:rPr>
          <w:rtl/>
        </w:rPr>
        <w:t xml:space="preserve"> (</w:t>
      </w:r>
      <w:r>
        <w:rPr>
          <w:rFonts w:hint="cs"/>
          <w:rtl/>
        </w:rPr>
        <w:t>سیستماتیک)</w:t>
      </w:r>
      <w:r>
        <w:rPr>
          <w:rtl/>
        </w:rPr>
        <w:t xml:space="preserve"> و دامنه وس</w:t>
      </w:r>
      <w:r>
        <w:rPr>
          <w:rFonts w:hint="cs"/>
          <w:rtl/>
        </w:rPr>
        <w:t>ی</w:t>
      </w:r>
      <w:r>
        <w:rPr>
          <w:rFonts w:hint="eastAsia"/>
          <w:rtl/>
        </w:rPr>
        <w:t>ع‌تر</w:t>
      </w:r>
      <w:r>
        <w:rPr>
          <w:rFonts w:hint="cs"/>
          <w:rtl/>
        </w:rPr>
        <w:t>.</w:t>
      </w:r>
    </w:p>
    <w:p w14:paraId="1A7AC8E8" w14:textId="081BD74B" w:rsidR="004A6CD3" w:rsidRDefault="004A6CD3" w:rsidP="00A8110F">
      <w:pPr>
        <w:pStyle w:val="ListParagraph"/>
        <w:numPr>
          <w:ilvl w:val="0"/>
          <w:numId w:val="24"/>
        </w:numPr>
      </w:pPr>
      <w:r>
        <w:rPr>
          <w:rFonts w:hint="eastAsia"/>
          <w:rtl/>
        </w:rPr>
        <w:t>ارائه</w:t>
      </w:r>
      <w:r>
        <w:rPr>
          <w:rtl/>
        </w:rPr>
        <w:t xml:space="preserve"> </w:t>
      </w:r>
      <w:r>
        <w:rPr>
          <w:rFonts w:hint="cs"/>
          <w:rtl/>
        </w:rPr>
        <w:t xml:space="preserve">برخی </w:t>
      </w:r>
      <w:r>
        <w:rPr>
          <w:rtl/>
        </w:rPr>
        <w:t>ملاحظات نظر</w:t>
      </w:r>
      <w:r>
        <w:rPr>
          <w:rFonts w:hint="cs"/>
          <w:rtl/>
        </w:rPr>
        <w:t>ی،</w:t>
      </w:r>
      <w:r>
        <w:rPr>
          <w:rtl/>
        </w:rPr>
        <w:t xml:space="preserve"> در چارچوب</w:t>
      </w:r>
      <w:r>
        <w:rPr>
          <w:rFonts w:hint="cs"/>
          <w:rtl/>
        </w:rPr>
        <w:t>ی</w:t>
      </w:r>
      <w:r>
        <w:rPr>
          <w:rtl/>
        </w:rPr>
        <w:t xml:space="preserve"> که منطق پشت تصم</w:t>
      </w:r>
      <w:r>
        <w:rPr>
          <w:rFonts w:hint="cs"/>
          <w:rtl/>
        </w:rPr>
        <w:t>ی</w:t>
      </w:r>
      <w:r>
        <w:rPr>
          <w:rFonts w:hint="eastAsia"/>
          <w:rtl/>
        </w:rPr>
        <w:t>مات</w:t>
      </w:r>
      <w:r>
        <w:rPr>
          <w:rtl/>
        </w:rPr>
        <w:t xml:space="preserve"> استراتژ</w:t>
      </w:r>
      <w:r>
        <w:rPr>
          <w:rFonts w:hint="cs"/>
          <w:rtl/>
        </w:rPr>
        <w:t>ی</w:t>
      </w:r>
      <w:r>
        <w:rPr>
          <w:rFonts w:hint="eastAsia"/>
          <w:rtl/>
        </w:rPr>
        <w:t>ک</w:t>
      </w:r>
      <w:r>
        <w:rPr>
          <w:rtl/>
        </w:rPr>
        <w:t xml:space="preserve"> را </w:t>
      </w:r>
      <w:r>
        <w:rPr>
          <w:rFonts w:hint="cs"/>
          <w:rtl/>
        </w:rPr>
        <w:t xml:space="preserve">با </w:t>
      </w:r>
      <w:r>
        <w:rPr>
          <w:rtl/>
        </w:rPr>
        <w:t>تحل</w:t>
      </w:r>
      <w:r>
        <w:rPr>
          <w:rFonts w:hint="cs"/>
          <w:rtl/>
        </w:rPr>
        <w:t>ی</w:t>
      </w:r>
      <w:r>
        <w:rPr>
          <w:rFonts w:hint="eastAsia"/>
          <w:rtl/>
        </w:rPr>
        <w:t>ل</w:t>
      </w:r>
      <w:r>
        <w:rPr>
          <w:rtl/>
        </w:rPr>
        <w:t xml:space="preserve"> </w:t>
      </w:r>
      <w:r w:rsidR="003B2AE7">
        <w:rPr>
          <w:rtl/>
        </w:rPr>
        <w:t>علت‌ومعلول</w:t>
      </w:r>
      <w:r w:rsidR="003B2AE7">
        <w:rPr>
          <w:rFonts w:hint="cs"/>
          <w:rtl/>
        </w:rPr>
        <w:t>ی</w:t>
      </w:r>
      <w:r>
        <w:rPr>
          <w:rFonts w:hint="cs"/>
          <w:rtl/>
        </w:rPr>
        <w:t xml:space="preserve"> </w:t>
      </w:r>
      <w:r>
        <w:rPr>
          <w:rtl/>
        </w:rPr>
        <w:t>توض</w:t>
      </w:r>
      <w:r>
        <w:rPr>
          <w:rFonts w:hint="cs"/>
          <w:rtl/>
        </w:rPr>
        <w:t>ی</w:t>
      </w:r>
      <w:r>
        <w:rPr>
          <w:rFonts w:hint="eastAsia"/>
          <w:rtl/>
        </w:rPr>
        <w:t>ح</w:t>
      </w:r>
      <w:r>
        <w:rPr>
          <w:rtl/>
        </w:rPr>
        <w:t xml:space="preserve"> م</w:t>
      </w:r>
      <w:r>
        <w:rPr>
          <w:rFonts w:hint="cs"/>
          <w:rtl/>
        </w:rPr>
        <w:t>ی‌</w:t>
      </w:r>
      <w:r>
        <w:rPr>
          <w:rFonts w:hint="eastAsia"/>
          <w:rtl/>
        </w:rPr>
        <w:t>دهد</w:t>
      </w:r>
      <w:r>
        <w:rPr>
          <w:rtl/>
        </w:rPr>
        <w:t>.</w:t>
      </w:r>
    </w:p>
    <w:p w14:paraId="737A2393" w14:textId="1542736B" w:rsidR="004A6CD3" w:rsidRDefault="004A6CD3" w:rsidP="00A8110F">
      <w:pPr>
        <w:rPr>
          <w:rtl/>
        </w:rPr>
      </w:pPr>
      <w:r>
        <w:rPr>
          <w:rtl/>
        </w:rPr>
        <w:t>بر اساس دانش فعل</w:t>
      </w:r>
      <w:r>
        <w:rPr>
          <w:rFonts w:hint="cs"/>
          <w:rtl/>
        </w:rPr>
        <w:t>ی</w:t>
      </w:r>
      <w:r>
        <w:rPr>
          <w:rFonts w:hint="eastAsia"/>
          <w:rtl/>
        </w:rPr>
        <w:t>،</w:t>
      </w:r>
      <w:r>
        <w:rPr>
          <w:rtl/>
        </w:rPr>
        <w:t xml:space="preserve"> از زمان مقاله کلارک و همکاران </w:t>
      </w:r>
      <w:r w:rsidR="003B2AE7">
        <w:rPr>
          <w:rtl/>
        </w:rPr>
        <w:t>(۲۰۰۳)</w:t>
      </w:r>
      <w:r>
        <w:rPr>
          <w:rtl/>
        </w:rPr>
        <w:t>، ه</w:t>
      </w:r>
      <w:r>
        <w:rPr>
          <w:rFonts w:hint="cs"/>
          <w:rtl/>
        </w:rPr>
        <w:t>ی</w:t>
      </w:r>
      <w:r>
        <w:rPr>
          <w:rFonts w:hint="eastAsia"/>
          <w:rtl/>
        </w:rPr>
        <w:t>چ</w:t>
      </w:r>
      <w:r>
        <w:rPr>
          <w:rtl/>
        </w:rPr>
        <w:t xml:space="preserve"> مطالعه‌ا</w:t>
      </w:r>
      <w:r>
        <w:rPr>
          <w:rFonts w:hint="cs"/>
          <w:rtl/>
        </w:rPr>
        <w:t>ی</w:t>
      </w:r>
      <w:r>
        <w:rPr>
          <w:rtl/>
        </w:rPr>
        <w:t xml:space="preserve"> </w:t>
      </w:r>
      <w:r w:rsidR="003B2AE7">
        <w:rPr>
          <w:rtl/>
        </w:rPr>
        <w:t>به طور</w:t>
      </w:r>
      <w:r>
        <w:rPr>
          <w:rtl/>
        </w:rPr>
        <w:t xml:space="preserve"> عم</w:t>
      </w:r>
      <w:r>
        <w:rPr>
          <w:rFonts w:hint="cs"/>
          <w:rtl/>
        </w:rPr>
        <w:t>ی</w:t>
      </w:r>
      <w:r>
        <w:rPr>
          <w:rFonts w:hint="eastAsia"/>
          <w:rtl/>
        </w:rPr>
        <w:t>ق</w:t>
      </w:r>
      <w:r>
        <w:rPr>
          <w:rFonts w:hint="cs"/>
          <w:rtl/>
        </w:rPr>
        <w:t>،</w:t>
      </w:r>
      <w:r>
        <w:rPr>
          <w:rtl/>
        </w:rPr>
        <w:t xml:space="preserve"> ادب</w:t>
      </w:r>
      <w:r>
        <w:rPr>
          <w:rFonts w:hint="cs"/>
          <w:rtl/>
        </w:rPr>
        <w:t>ی</w:t>
      </w:r>
      <w:r>
        <w:rPr>
          <w:rFonts w:hint="eastAsia"/>
          <w:rtl/>
        </w:rPr>
        <w:t>ات</w:t>
      </w:r>
      <w:r>
        <w:rPr>
          <w:rtl/>
        </w:rPr>
        <w:t xml:space="preserve"> موجود درباره تصم</w:t>
      </w:r>
      <w:r>
        <w:rPr>
          <w:rFonts w:hint="cs"/>
          <w:rtl/>
        </w:rPr>
        <w:t>ی</w:t>
      </w:r>
      <w:r>
        <w:rPr>
          <w:rFonts w:hint="eastAsia"/>
          <w:rtl/>
        </w:rPr>
        <w:t>مات</w:t>
      </w:r>
      <w:r>
        <w:rPr>
          <w:rtl/>
        </w:rPr>
        <w:t xml:space="preserve"> </w:t>
      </w:r>
      <w:r>
        <w:rPr>
          <w:rFonts w:hint="cs"/>
          <w:rtl/>
        </w:rPr>
        <w:t xml:space="preserve">توسعه‌ای </w:t>
      </w:r>
      <w:r>
        <w:rPr>
          <w:rtl/>
        </w:rPr>
        <w:t>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را نقشه‌بردار</w:t>
      </w:r>
      <w:r>
        <w:rPr>
          <w:rFonts w:hint="cs"/>
          <w:rtl/>
        </w:rPr>
        <w:t>ی</w:t>
      </w:r>
      <w:r>
        <w:rPr>
          <w:rtl/>
        </w:rPr>
        <w:t xml:space="preserve"> و ارز</w:t>
      </w:r>
      <w:r>
        <w:rPr>
          <w:rFonts w:hint="cs"/>
          <w:rtl/>
        </w:rPr>
        <w:t>ی</w:t>
      </w:r>
      <w:r>
        <w:rPr>
          <w:rFonts w:hint="eastAsia"/>
          <w:rtl/>
        </w:rPr>
        <w:t>اب</w:t>
      </w:r>
      <w:r>
        <w:rPr>
          <w:rFonts w:hint="cs"/>
          <w:rtl/>
        </w:rPr>
        <w:t>ی</w:t>
      </w:r>
      <w:r>
        <w:rPr>
          <w:rtl/>
        </w:rPr>
        <w:t xml:space="preserve"> نکرده است</w:t>
      </w:r>
      <w:r w:rsidR="003B2AE7">
        <w:rPr>
          <w:rtl/>
        </w:rPr>
        <w:t>؛ بنابرا</w:t>
      </w:r>
      <w:r w:rsidR="003B2AE7">
        <w:rPr>
          <w:rFonts w:hint="cs"/>
          <w:rtl/>
        </w:rPr>
        <w:t>ی</w:t>
      </w:r>
      <w:r w:rsidR="003B2AE7">
        <w:rPr>
          <w:rFonts w:hint="eastAsia"/>
          <w:rtl/>
        </w:rPr>
        <w:t>ن</w:t>
      </w:r>
      <w:r>
        <w:rPr>
          <w:rFonts w:hint="eastAsia"/>
          <w:rtl/>
        </w:rPr>
        <w:t>،</w:t>
      </w:r>
      <w:r>
        <w:rPr>
          <w:rtl/>
        </w:rPr>
        <w:t xml:space="preserve"> ن</w:t>
      </w:r>
      <w:r>
        <w:rPr>
          <w:rFonts w:hint="cs"/>
          <w:rtl/>
        </w:rPr>
        <w:t>ی</w:t>
      </w:r>
      <w:r>
        <w:rPr>
          <w:rFonts w:hint="eastAsia"/>
          <w:rtl/>
        </w:rPr>
        <w:t>از</w:t>
      </w:r>
      <w:r>
        <w:rPr>
          <w:rtl/>
        </w:rPr>
        <w:t xml:space="preserve"> به پژوهش‌ها</w:t>
      </w:r>
      <w:r>
        <w:rPr>
          <w:rFonts w:hint="cs"/>
          <w:rtl/>
        </w:rPr>
        <w:t>ی</w:t>
      </w:r>
      <w:r>
        <w:rPr>
          <w:rtl/>
        </w:rPr>
        <w:t xml:space="preserve"> ب</w:t>
      </w:r>
      <w:r>
        <w:rPr>
          <w:rFonts w:hint="cs"/>
          <w:rtl/>
        </w:rPr>
        <w:t>ی</w:t>
      </w:r>
      <w:r>
        <w:rPr>
          <w:rFonts w:hint="eastAsia"/>
          <w:rtl/>
        </w:rPr>
        <w:t>شتر</w:t>
      </w:r>
      <w:r>
        <w:rPr>
          <w:rtl/>
        </w:rPr>
        <w:t xml:space="preserve"> برا</w:t>
      </w:r>
      <w:r>
        <w:rPr>
          <w:rFonts w:hint="cs"/>
          <w:rtl/>
        </w:rPr>
        <w:t>ی</w:t>
      </w:r>
      <w:r>
        <w:rPr>
          <w:rtl/>
        </w:rPr>
        <w:t xml:space="preserve"> مرور نظر</w:t>
      </w:r>
      <w:r>
        <w:rPr>
          <w:rFonts w:hint="cs"/>
          <w:rtl/>
        </w:rPr>
        <w:t>ی</w:t>
      </w:r>
      <w:r>
        <w:rPr>
          <w:rtl/>
        </w:rPr>
        <w:t xml:space="preserve"> احساس م</w:t>
      </w:r>
      <w:r>
        <w:rPr>
          <w:rFonts w:hint="cs"/>
          <w:rtl/>
        </w:rPr>
        <w:t>ی‌</w:t>
      </w:r>
      <w:r>
        <w:rPr>
          <w:rFonts w:hint="eastAsia"/>
          <w:rtl/>
        </w:rPr>
        <w:t>شود،</w:t>
      </w:r>
      <w:r>
        <w:rPr>
          <w:rtl/>
        </w:rPr>
        <w:t xml:space="preserve"> ز</w:t>
      </w:r>
      <w:r>
        <w:rPr>
          <w:rFonts w:hint="cs"/>
          <w:rtl/>
        </w:rPr>
        <w:t>ی</w:t>
      </w:r>
      <w:r>
        <w:rPr>
          <w:rFonts w:hint="eastAsia"/>
          <w:rtl/>
        </w:rPr>
        <w:t>را</w:t>
      </w:r>
      <w:r>
        <w:rPr>
          <w:rtl/>
        </w:rPr>
        <w:t xml:space="preserve"> از زمان ان</w:t>
      </w:r>
      <w:r>
        <w:rPr>
          <w:rFonts w:hint="eastAsia"/>
          <w:rtl/>
        </w:rPr>
        <w:t>جام</w:t>
      </w:r>
      <w:r>
        <w:rPr>
          <w:rtl/>
        </w:rPr>
        <w:t xml:space="preserve"> آن مطالعه </w:t>
      </w:r>
      <w:r w:rsidR="003B2AE7">
        <w:rPr>
          <w:rtl/>
        </w:rPr>
        <w:t>۱۵</w:t>
      </w:r>
      <w:r>
        <w:rPr>
          <w:rtl/>
        </w:rPr>
        <w:t xml:space="preserve"> سال گذشته و </w:t>
      </w:r>
      <w:r>
        <w:rPr>
          <w:rFonts w:hint="cs"/>
          <w:rtl/>
        </w:rPr>
        <w:t xml:space="preserve">دامنه </w:t>
      </w:r>
      <w:r>
        <w:rPr>
          <w:rtl/>
        </w:rPr>
        <w:t>ادب</w:t>
      </w:r>
      <w:r>
        <w:rPr>
          <w:rFonts w:hint="cs"/>
          <w:rtl/>
        </w:rPr>
        <w:t>ی</w:t>
      </w:r>
      <w:r>
        <w:rPr>
          <w:rFonts w:hint="eastAsia"/>
          <w:rtl/>
        </w:rPr>
        <w:t>ات،</w:t>
      </w:r>
      <w:r>
        <w:rPr>
          <w:rtl/>
        </w:rPr>
        <w:t xml:space="preserve"> به‌و</w:t>
      </w:r>
      <w:r>
        <w:rPr>
          <w:rFonts w:hint="cs"/>
          <w:rtl/>
        </w:rPr>
        <w:t>ی</w:t>
      </w:r>
      <w:r>
        <w:rPr>
          <w:rFonts w:hint="eastAsia"/>
          <w:rtl/>
        </w:rPr>
        <w:t>ژه</w:t>
      </w:r>
      <w:r>
        <w:rPr>
          <w:rtl/>
        </w:rPr>
        <w:t xml:space="preserve"> پس از بحران مال</w:t>
      </w:r>
      <w:r>
        <w:rPr>
          <w:rFonts w:hint="cs"/>
          <w:rtl/>
        </w:rPr>
        <w:t>ی</w:t>
      </w:r>
      <w:r>
        <w:rPr>
          <w:rtl/>
        </w:rPr>
        <w:t xml:space="preserve"> سال </w:t>
      </w:r>
      <w:r w:rsidR="003B2AE7">
        <w:rPr>
          <w:rtl/>
        </w:rPr>
        <w:t>۲۰۰۸</w:t>
      </w:r>
      <w:r>
        <w:rPr>
          <w:rtl/>
        </w:rPr>
        <w:t xml:space="preserve">، </w:t>
      </w:r>
      <w:r w:rsidR="003B2AE7">
        <w:rPr>
          <w:rtl/>
        </w:rPr>
        <w:t>گسترش‌</w:t>
      </w:r>
      <w:r w:rsidR="003B2AE7">
        <w:rPr>
          <w:rFonts w:hint="cs"/>
          <w:rtl/>
        </w:rPr>
        <w:t>ی</w:t>
      </w:r>
      <w:r w:rsidR="003B2AE7">
        <w:rPr>
          <w:rFonts w:hint="eastAsia"/>
          <w:rtl/>
        </w:rPr>
        <w:t>افته</w:t>
      </w:r>
      <w:r>
        <w:rPr>
          <w:rtl/>
        </w:rPr>
        <w:t xml:space="preserve"> است.</w:t>
      </w:r>
      <w:r>
        <w:rPr>
          <w:rFonts w:hint="cs"/>
          <w:rtl/>
        </w:rPr>
        <w:t xml:space="preserve"> </w:t>
      </w:r>
      <w:r>
        <w:rPr>
          <w:rFonts w:hint="eastAsia"/>
          <w:rtl/>
        </w:rPr>
        <w:t>علاوه</w:t>
      </w:r>
      <w:r>
        <w:rPr>
          <w:rtl/>
        </w:rPr>
        <w:t xml:space="preserve"> بر 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مطالعه با </w:t>
      </w:r>
      <w:r>
        <w:rPr>
          <w:rFonts w:hint="cs"/>
          <w:rtl/>
        </w:rPr>
        <w:t>ی</w:t>
      </w:r>
      <w:r>
        <w:rPr>
          <w:rFonts w:hint="eastAsia"/>
          <w:rtl/>
        </w:rPr>
        <w:t>ک</w:t>
      </w:r>
      <w:r>
        <w:rPr>
          <w:rtl/>
        </w:rPr>
        <w:t xml:space="preserve"> رو</w:t>
      </w:r>
      <w:r>
        <w:rPr>
          <w:rFonts w:hint="cs"/>
          <w:rtl/>
        </w:rPr>
        <w:t>ی</w:t>
      </w:r>
      <w:r>
        <w:rPr>
          <w:rFonts w:hint="eastAsia"/>
          <w:rtl/>
        </w:rPr>
        <w:t>کرد</w:t>
      </w:r>
      <w:r>
        <w:rPr>
          <w:rtl/>
        </w:rPr>
        <w:t xml:space="preserve"> نظام‌مند طراح</w:t>
      </w:r>
      <w:r>
        <w:rPr>
          <w:rFonts w:hint="cs"/>
          <w:rtl/>
        </w:rPr>
        <w:t>ی</w:t>
      </w:r>
      <w:r>
        <w:rPr>
          <w:rtl/>
        </w:rPr>
        <w:t xml:space="preserve"> شده است که از مع</w:t>
      </w:r>
      <w:r>
        <w:rPr>
          <w:rFonts w:hint="cs"/>
          <w:rtl/>
        </w:rPr>
        <w:t>ی</w:t>
      </w:r>
      <w:r>
        <w:rPr>
          <w:rFonts w:hint="eastAsia"/>
          <w:rtl/>
        </w:rPr>
        <w:t>ارها</w:t>
      </w:r>
      <w:r>
        <w:rPr>
          <w:rFonts w:hint="cs"/>
          <w:rtl/>
        </w:rPr>
        <w:t>ی</w:t>
      </w:r>
      <w:r>
        <w:rPr>
          <w:rtl/>
        </w:rPr>
        <w:t xml:space="preserve"> شمول و عدم شمول استفاده م</w:t>
      </w:r>
      <w:r>
        <w:rPr>
          <w:rFonts w:hint="cs"/>
          <w:rtl/>
        </w:rPr>
        <w:t>ی‌</w:t>
      </w:r>
      <w:r>
        <w:rPr>
          <w:rFonts w:hint="eastAsia"/>
          <w:rtl/>
        </w:rPr>
        <w:t>کند</w:t>
      </w:r>
      <w:r>
        <w:rPr>
          <w:rtl/>
        </w:rPr>
        <w:t xml:space="preserve"> و 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ابهام ناش</w:t>
      </w:r>
      <w:r>
        <w:rPr>
          <w:rFonts w:hint="cs"/>
          <w:rtl/>
        </w:rPr>
        <w:t>ی</w:t>
      </w:r>
      <w:r>
        <w:rPr>
          <w:rtl/>
        </w:rPr>
        <w:t xml:space="preserve"> از </w:t>
      </w:r>
      <w:r>
        <w:rPr>
          <w:rFonts w:hint="cs"/>
          <w:rtl/>
        </w:rPr>
        <w:t>سوگیری‌ها</w:t>
      </w:r>
      <w:r>
        <w:rPr>
          <w:rtl/>
        </w:rPr>
        <w:t xml:space="preserve"> را از ب</w:t>
      </w:r>
      <w:r>
        <w:rPr>
          <w:rFonts w:hint="cs"/>
          <w:rtl/>
        </w:rPr>
        <w:t>ی</w:t>
      </w:r>
      <w:r>
        <w:rPr>
          <w:rFonts w:hint="eastAsia"/>
          <w:rtl/>
        </w:rPr>
        <w:t>ن</w:t>
      </w:r>
      <w:r>
        <w:rPr>
          <w:rtl/>
        </w:rPr>
        <w:t xml:space="preserve"> م</w:t>
      </w:r>
      <w:r>
        <w:rPr>
          <w:rFonts w:hint="cs"/>
          <w:rtl/>
        </w:rPr>
        <w:t>ی‌</w:t>
      </w:r>
      <w:r>
        <w:rPr>
          <w:rFonts w:hint="eastAsia"/>
          <w:rtl/>
        </w:rPr>
        <w:t>برد</w:t>
      </w:r>
      <w:r>
        <w:rPr>
          <w:rtl/>
        </w:rPr>
        <w:t>. همچن</w:t>
      </w:r>
      <w:r>
        <w:rPr>
          <w:rFonts w:hint="cs"/>
          <w:rtl/>
        </w:rPr>
        <w:t>ی</w:t>
      </w:r>
      <w:r>
        <w:rPr>
          <w:rFonts w:hint="eastAsia"/>
          <w:rtl/>
        </w:rPr>
        <w:t>ن،</w:t>
      </w:r>
      <w:r>
        <w:rPr>
          <w:rtl/>
        </w:rPr>
        <w:t xml:space="preserve"> حرکت جهان</w:t>
      </w:r>
      <w:r>
        <w:rPr>
          <w:rFonts w:hint="cs"/>
          <w:rtl/>
        </w:rPr>
        <w:t>ی‌</w:t>
      </w:r>
      <w:r>
        <w:rPr>
          <w:rFonts w:hint="eastAsia"/>
          <w:rtl/>
        </w:rPr>
        <w:t>ساز</w:t>
      </w:r>
      <w:r>
        <w:rPr>
          <w:rFonts w:hint="cs"/>
          <w:rtl/>
        </w:rPr>
        <w:t>ی</w:t>
      </w:r>
      <w:r>
        <w:rPr>
          <w:rtl/>
        </w:rPr>
        <w:t xml:space="preserve"> و پ</w:t>
      </w:r>
      <w:r>
        <w:rPr>
          <w:rFonts w:hint="cs"/>
          <w:rtl/>
        </w:rPr>
        <w:t>ی</w:t>
      </w:r>
      <w:r>
        <w:rPr>
          <w:rFonts w:hint="eastAsia"/>
          <w:rtl/>
        </w:rPr>
        <w:t>شرفت‌ها</w:t>
      </w:r>
      <w:r>
        <w:rPr>
          <w:rFonts w:hint="cs"/>
          <w:rtl/>
        </w:rPr>
        <w:t>ی</w:t>
      </w:r>
      <w:r>
        <w:rPr>
          <w:rtl/>
        </w:rPr>
        <w:t xml:space="preserve"> تکنولوژ</w:t>
      </w:r>
      <w:r>
        <w:rPr>
          <w:rFonts w:hint="cs"/>
          <w:rtl/>
        </w:rPr>
        <w:t>ی</w:t>
      </w:r>
      <w:r>
        <w:rPr>
          <w:rFonts w:hint="eastAsia"/>
          <w:rtl/>
        </w:rPr>
        <w:t>ک</w:t>
      </w:r>
      <w:r>
        <w:rPr>
          <w:rFonts w:hint="cs"/>
          <w:rtl/>
        </w:rPr>
        <w:t>ی</w:t>
      </w:r>
      <w:r>
        <w:rPr>
          <w:rtl/>
        </w:rPr>
        <w:t xml:space="preserve"> در دهه گذشته</w:t>
      </w:r>
      <w:r>
        <w:rPr>
          <w:rFonts w:hint="cs"/>
          <w:rtl/>
        </w:rPr>
        <w:t>،</w:t>
      </w:r>
      <w:r>
        <w:rPr>
          <w:rtl/>
        </w:rPr>
        <w:t xml:space="preserve"> قوان</w:t>
      </w:r>
      <w:r>
        <w:rPr>
          <w:rFonts w:hint="cs"/>
          <w:rtl/>
        </w:rPr>
        <w:t>ی</w:t>
      </w:r>
      <w:r>
        <w:rPr>
          <w:rFonts w:hint="eastAsia"/>
          <w:rtl/>
        </w:rPr>
        <w:t>ن</w:t>
      </w:r>
      <w:r>
        <w:rPr>
          <w:rtl/>
        </w:rPr>
        <w:t xml:space="preserve"> باز</w:t>
      </w:r>
      <w:r>
        <w:rPr>
          <w:rFonts w:hint="cs"/>
          <w:rtl/>
        </w:rPr>
        <w:t>ی</w:t>
      </w:r>
      <w:r>
        <w:rPr>
          <w:rtl/>
        </w:rPr>
        <w:t xml:space="preserve"> را تغ</w:t>
      </w:r>
      <w:r>
        <w:rPr>
          <w:rFonts w:hint="cs"/>
          <w:rtl/>
        </w:rPr>
        <w:t>یی</w:t>
      </w:r>
      <w:r>
        <w:rPr>
          <w:rFonts w:hint="eastAsia"/>
          <w:rtl/>
        </w:rPr>
        <w:t>ر</w:t>
      </w:r>
      <w:r>
        <w:rPr>
          <w:rtl/>
        </w:rPr>
        <w:t xml:space="preserve"> داده است</w:t>
      </w:r>
      <w:r>
        <w:rPr>
          <w:rFonts w:hint="cs"/>
          <w:rtl/>
        </w:rPr>
        <w:t>؛</w:t>
      </w:r>
      <w:r>
        <w:rPr>
          <w:rtl/>
        </w:rPr>
        <w:t xml:space="preserve"> به‌ط</w:t>
      </w:r>
      <w:r>
        <w:rPr>
          <w:rFonts w:hint="eastAsia"/>
          <w:rtl/>
        </w:rPr>
        <w:t>ور</w:t>
      </w:r>
      <w:r>
        <w:rPr>
          <w:rFonts w:hint="cs"/>
          <w:rtl/>
        </w:rPr>
        <w:t>ی</w:t>
      </w:r>
      <w:r>
        <w:rPr>
          <w:rtl/>
        </w:rPr>
        <w:t xml:space="preserve"> که نظر</w:t>
      </w:r>
      <w:r>
        <w:rPr>
          <w:rFonts w:hint="cs"/>
          <w:rtl/>
        </w:rPr>
        <w:t>ی</w:t>
      </w:r>
      <w:r>
        <w:rPr>
          <w:rFonts w:hint="eastAsia"/>
          <w:rtl/>
        </w:rPr>
        <w:t>ه‌ها</w:t>
      </w:r>
      <w:r>
        <w:rPr>
          <w:rtl/>
        </w:rPr>
        <w:t xml:space="preserve"> ن</w:t>
      </w:r>
      <w:r>
        <w:rPr>
          <w:rFonts w:hint="cs"/>
          <w:rtl/>
        </w:rPr>
        <w:t>ی</w:t>
      </w:r>
      <w:r>
        <w:rPr>
          <w:rFonts w:hint="eastAsia"/>
          <w:rtl/>
        </w:rPr>
        <w:t>ازمند</w:t>
      </w:r>
      <w:r>
        <w:rPr>
          <w:rtl/>
        </w:rPr>
        <w:t xml:space="preserve"> بازنگر</w:t>
      </w:r>
      <w:r>
        <w:rPr>
          <w:rFonts w:hint="cs"/>
          <w:rtl/>
        </w:rPr>
        <w:t>ی</w:t>
      </w:r>
      <w:r>
        <w:rPr>
          <w:rtl/>
        </w:rPr>
        <w:t xml:space="preserve"> </w:t>
      </w:r>
      <w:r>
        <w:rPr>
          <w:rFonts w:hint="cs"/>
          <w:rtl/>
        </w:rPr>
        <w:t>و همراه شدن با</w:t>
      </w:r>
      <w:r>
        <w:rPr>
          <w:rtl/>
        </w:rPr>
        <w:t xml:space="preserve"> نوآور</w:t>
      </w:r>
      <w:r>
        <w:rPr>
          <w:rFonts w:hint="cs"/>
          <w:rtl/>
        </w:rPr>
        <w:t>ی</w:t>
      </w:r>
      <w:r>
        <w:rPr>
          <w:rtl/>
        </w:rPr>
        <w:t xml:space="preserve"> در صنعت بانکدار</w:t>
      </w:r>
      <w:r>
        <w:rPr>
          <w:rFonts w:hint="cs"/>
          <w:rtl/>
        </w:rPr>
        <w:t>ی</w:t>
      </w:r>
      <w:r>
        <w:rPr>
          <w:rtl/>
        </w:rPr>
        <w:t xml:space="preserve"> هستند</w:t>
      </w:r>
      <w:r w:rsidR="003B2AE7">
        <w:rPr>
          <w:rtl/>
        </w:rPr>
        <w:t>؛ لذا</w:t>
      </w:r>
      <w:r>
        <w:rPr>
          <w:rFonts w:hint="cs"/>
          <w:rtl/>
        </w:rPr>
        <w:t xml:space="preserve"> </w:t>
      </w:r>
      <w:r>
        <w:rPr>
          <w:rtl/>
        </w:rPr>
        <w:t>ا</w:t>
      </w:r>
      <w:r>
        <w:rPr>
          <w:rFonts w:hint="cs"/>
          <w:rtl/>
        </w:rPr>
        <w:t>ی</w:t>
      </w:r>
      <w:r>
        <w:rPr>
          <w:rFonts w:hint="eastAsia"/>
          <w:rtl/>
        </w:rPr>
        <w:t>ن</w:t>
      </w:r>
      <w:r>
        <w:rPr>
          <w:rtl/>
        </w:rPr>
        <w:t xml:space="preserve"> کتاب</w:t>
      </w:r>
      <w:r>
        <w:rPr>
          <w:rFonts w:hint="cs"/>
          <w:rtl/>
        </w:rPr>
        <w:t>،</w:t>
      </w:r>
      <w:r>
        <w:rPr>
          <w:rtl/>
        </w:rPr>
        <w:t xml:space="preserve"> نتا</w:t>
      </w:r>
      <w:r>
        <w:rPr>
          <w:rFonts w:hint="cs"/>
          <w:rtl/>
        </w:rPr>
        <w:t>ی</w:t>
      </w:r>
      <w:r>
        <w:rPr>
          <w:rFonts w:hint="eastAsia"/>
          <w:rtl/>
        </w:rPr>
        <w:t>ج</w:t>
      </w:r>
      <w:r>
        <w:rPr>
          <w:rtl/>
        </w:rPr>
        <w:t xml:space="preserve"> آخر</w:t>
      </w:r>
      <w:r>
        <w:rPr>
          <w:rFonts w:hint="cs"/>
          <w:rtl/>
        </w:rPr>
        <w:t>ی</w:t>
      </w:r>
      <w:r>
        <w:rPr>
          <w:rFonts w:hint="eastAsia"/>
          <w:rtl/>
        </w:rPr>
        <w:t>ن</w:t>
      </w:r>
      <w:r>
        <w:rPr>
          <w:rtl/>
        </w:rPr>
        <w:t xml:space="preserve"> مرور را با </w:t>
      </w:r>
      <w:r>
        <w:rPr>
          <w:rFonts w:hint="cs"/>
          <w:rtl/>
        </w:rPr>
        <w:t>ی</w:t>
      </w:r>
      <w:r>
        <w:rPr>
          <w:rFonts w:hint="eastAsia"/>
          <w:rtl/>
        </w:rPr>
        <w:t>ک</w:t>
      </w:r>
      <w:r>
        <w:rPr>
          <w:rtl/>
        </w:rPr>
        <w:t xml:space="preserve"> روش‌شناس</w:t>
      </w:r>
      <w:r>
        <w:rPr>
          <w:rFonts w:hint="cs"/>
          <w:rtl/>
        </w:rPr>
        <w:t>ی</w:t>
      </w:r>
      <w:r>
        <w:rPr>
          <w:rtl/>
        </w:rPr>
        <w:t xml:space="preserve"> نظام‌مندتر به‌روز م</w:t>
      </w:r>
      <w:r>
        <w:rPr>
          <w:rFonts w:hint="cs"/>
          <w:rtl/>
        </w:rPr>
        <w:t>ی‌</w:t>
      </w:r>
      <w:r>
        <w:rPr>
          <w:rFonts w:hint="eastAsia"/>
          <w:rtl/>
        </w:rPr>
        <w:t>کند</w:t>
      </w:r>
      <w:r>
        <w:rPr>
          <w:rtl/>
        </w:rPr>
        <w:t xml:space="preserve"> و دامنه آن را برا</w:t>
      </w:r>
      <w:r>
        <w:rPr>
          <w:rFonts w:hint="cs"/>
          <w:rtl/>
        </w:rPr>
        <w:t>ی</w:t>
      </w:r>
      <w:r>
        <w:rPr>
          <w:rtl/>
        </w:rPr>
        <w:t xml:space="preserve"> </w:t>
      </w:r>
      <w:r w:rsidR="003B2AE7">
        <w:rPr>
          <w:rtl/>
        </w:rPr>
        <w:t>درنظرگرفتن</w:t>
      </w:r>
      <w:r>
        <w:rPr>
          <w:rtl/>
        </w:rPr>
        <w:t xml:space="preserve"> تحولات اخ</w:t>
      </w:r>
      <w:r>
        <w:rPr>
          <w:rFonts w:hint="cs"/>
          <w:rtl/>
        </w:rPr>
        <w:t>ی</w:t>
      </w:r>
      <w:r>
        <w:rPr>
          <w:rFonts w:hint="eastAsia"/>
          <w:rtl/>
        </w:rPr>
        <w:t>ر</w:t>
      </w:r>
      <w:r>
        <w:rPr>
          <w:rFonts w:hint="cs"/>
          <w:rtl/>
        </w:rPr>
        <w:t>ِ</w:t>
      </w:r>
      <w:r>
        <w:rPr>
          <w:rtl/>
        </w:rPr>
        <w:t xml:space="preserve"> صنعت بانکدار</w:t>
      </w:r>
      <w:r>
        <w:rPr>
          <w:rFonts w:hint="cs"/>
          <w:rtl/>
        </w:rPr>
        <w:t>ی،</w:t>
      </w:r>
      <w:r>
        <w:rPr>
          <w:rtl/>
        </w:rPr>
        <w:t xml:space="preserve"> گسترش م</w:t>
      </w:r>
      <w:r>
        <w:rPr>
          <w:rFonts w:hint="cs"/>
          <w:rtl/>
        </w:rPr>
        <w:t>ی‌</w:t>
      </w:r>
      <w:r>
        <w:rPr>
          <w:rFonts w:hint="eastAsia"/>
          <w:rtl/>
        </w:rPr>
        <w:t>دهد</w:t>
      </w:r>
      <w:r>
        <w:rPr>
          <w:rtl/>
        </w:rPr>
        <w:t>.</w:t>
      </w:r>
    </w:p>
    <w:p w14:paraId="2FB3C08E" w14:textId="1C87FF9D" w:rsidR="004A6CD3" w:rsidRDefault="004A6CD3" w:rsidP="00A8110F">
      <w:pPr>
        <w:rPr>
          <w:rtl/>
        </w:rPr>
      </w:pPr>
      <w:r>
        <w:rPr>
          <w:rtl/>
        </w:rPr>
        <w:t>ا</w:t>
      </w:r>
      <w:r>
        <w:rPr>
          <w:rFonts w:hint="cs"/>
          <w:rtl/>
        </w:rPr>
        <w:t>ی</w:t>
      </w:r>
      <w:r>
        <w:rPr>
          <w:rFonts w:hint="eastAsia"/>
          <w:rtl/>
        </w:rPr>
        <w:t>ن</w:t>
      </w:r>
      <w:r>
        <w:rPr>
          <w:rtl/>
        </w:rPr>
        <w:t xml:space="preserve"> پژوهش</w:t>
      </w:r>
      <w:r>
        <w:rPr>
          <w:rFonts w:hint="cs"/>
          <w:rtl/>
        </w:rPr>
        <w:t>،</w:t>
      </w:r>
      <w:r>
        <w:rPr>
          <w:rtl/>
        </w:rPr>
        <w:t xml:space="preserve"> </w:t>
      </w:r>
      <w:r>
        <w:rPr>
          <w:rFonts w:hint="eastAsia"/>
          <w:rtl/>
        </w:rPr>
        <w:t>علاوه</w:t>
      </w:r>
      <w:r>
        <w:rPr>
          <w:rtl/>
        </w:rPr>
        <w:t xml:space="preserve"> بر گسترش دامنه با روش‌شناس</w:t>
      </w:r>
      <w:r>
        <w:rPr>
          <w:rFonts w:hint="cs"/>
          <w:rtl/>
        </w:rPr>
        <w:t>ی</w:t>
      </w:r>
      <w:r>
        <w:rPr>
          <w:rtl/>
        </w:rPr>
        <w:t xml:space="preserve"> نظام‌مند، با ا</w:t>
      </w:r>
      <w:r>
        <w:rPr>
          <w:rFonts w:hint="cs"/>
          <w:rtl/>
        </w:rPr>
        <w:t>ی</w:t>
      </w:r>
      <w:r>
        <w:rPr>
          <w:rFonts w:hint="eastAsia"/>
          <w:rtl/>
        </w:rPr>
        <w:t>جاد</w:t>
      </w:r>
      <w:r>
        <w:rPr>
          <w:rtl/>
        </w:rPr>
        <w:t xml:space="preserve"> پ</w:t>
      </w:r>
      <w:r>
        <w:rPr>
          <w:rFonts w:hint="cs"/>
          <w:rtl/>
        </w:rPr>
        <w:t>ی</w:t>
      </w:r>
      <w:r>
        <w:rPr>
          <w:rFonts w:hint="eastAsia"/>
          <w:rtl/>
        </w:rPr>
        <w:t>وند</w:t>
      </w:r>
      <w:r>
        <w:rPr>
          <w:rtl/>
        </w:rPr>
        <w:t xml:space="preserve"> م</w:t>
      </w:r>
      <w:r>
        <w:rPr>
          <w:rFonts w:hint="cs"/>
          <w:rtl/>
        </w:rPr>
        <w:t>ی</w:t>
      </w:r>
      <w:r>
        <w:rPr>
          <w:rFonts w:hint="eastAsia"/>
          <w:rtl/>
        </w:rPr>
        <w:t>ان</w:t>
      </w:r>
      <w:r>
        <w:rPr>
          <w:rtl/>
        </w:rPr>
        <w:t xml:space="preserve"> مفاه</w:t>
      </w:r>
      <w:r>
        <w:rPr>
          <w:rFonts w:hint="cs"/>
          <w:rtl/>
        </w:rPr>
        <w:t>ی</w:t>
      </w:r>
      <w:r>
        <w:rPr>
          <w:rFonts w:hint="eastAsia"/>
          <w:rtl/>
        </w:rPr>
        <w:t>م،</w:t>
      </w:r>
      <w:r>
        <w:rPr>
          <w:rtl/>
        </w:rPr>
        <w:t xml:space="preserve"> نتا</w:t>
      </w:r>
      <w:r>
        <w:rPr>
          <w:rFonts w:hint="cs"/>
          <w:rtl/>
        </w:rPr>
        <w:t>ی</w:t>
      </w:r>
      <w:r>
        <w:rPr>
          <w:rFonts w:hint="eastAsia"/>
          <w:rtl/>
        </w:rPr>
        <w:t>ج</w:t>
      </w:r>
      <w:r>
        <w:rPr>
          <w:rtl/>
        </w:rPr>
        <w:t xml:space="preserve"> را به‌گونه‌ا</w:t>
      </w:r>
      <w:r>
        <w:rPr>
          <w:rFonts w:hint="cs"/>
          <w:rtl/>
        </w:rPr>
        <w:t>ی</w:t>
      </w:r>
      <w:r>
        <w:rPr>
          <w:rtl/>
        </w:rPr>
        <w:t xml:space="preserve"> ارائه م</w:t>
      </w:r>
      <w:r>
        <w:rPr>
          <w:rFonts w:hint="cs"/>
          <w:rtl/>
        </w:rPr>
        <w:t>ی‌</w:t>
      </w:r>
      <w:r>
        <w:rPr>
          <w:rFonts w:hint="eastAsia"/>
          <w:rtl/>
        </w:rPr>
        <w:t>دهد</w:t>
      </w:r>
      <w:r>
        <w:rPr>
          <w:rtl/>
        </w:rPr>
        <w:t xml:space="preserve"> که درک عم</w:t>
      </w:r>
      <w:r>
        <w:rPr>
          <w:rFonts w:hint="cs"/>
          <w:rtl/>
        </w:rPr>
        <w:t>ی</w:t>
      </w:r>
      <w:r>
        <w:rPr>
          <w:rFonts w:hint="eastAsia"/>
          <w:rtl/>
        </w:rPr>
        <w:t>ق‌تر</w:t>
      </w:r>
      <w:r>
        <w:rPr>
          <w:rFonts w:hint="cs"/>
          <w:rtl/>
        </w:rPr>
        <w:t>ی</w:t>
      </w:r>
      <w:r>
        <w:rPr>
          <w:rtl/>
        </w:rPr>
        <w:t xml:space="preserve"> </w:t>
      </w:r>
      <w:r>
        <w:rPr>
          <w:rFonts w:hint="cs"/>
          <w:rtl/>
        </w:rPr>
        <w:t xml:space="preserve">از </w:t>
      </w:r>
      <w:r w:rsidR="003B2AE7">
        <w:rPr>
          <w:rtl/>
        </w:rPr>
        <w:t>مسئله</w:t>
      </w:r>
      <w:r>
        <w:rPr>
          <w:rFonts w:hint="cs"/>
          <w:rtl/>
        </w:rPr>
        <w:t xml:space="preserve"> </w:t>
      </w:r>
      <w:r>
        <w:rPr>
          <w:rtl/>
        </w:rPr>
        <w:t>ا</w:t>
      </w:r>
      <w:r>
        <w:rPr>
          <w:rFonts w:hint="cs"/>
          <w:rtl/>
        </w:rPr>
        <w:t>ی</w:t>
      </w:r>
      <w:r>
        <w:rPr>
          <w:rFonts w:hint="eastAsia"/>
          <w:rtl/>
        </w:rPr>
        <w:t>جاد</w:t>
      </w:r>
      <w:r>
        <w:rPr>
          <w:rtl/>
        </w:rPr>
        <w:t xml:space="preserve"> کند. طرح مرور مبتن</w:t>
      </w:r>
      <w:r>
        <w:rPr>
          <w:rFonts w:hint="cs"/>
          <w:rtl/>
        </w:rPr>
        <w:t>ی</w:t>
      </w:r>
      <w:r>
        <w:rPr>
          <w:rtl/>
        </w:rPr>
        <w:t xml:space="preserve"> بر ساختار «دلا</w:t>
      </w:r>
      <w:r>
        <w:rPr>
          <w:rFonts w:hint="cs"/>
          <w:rtl/>
        </w:rPr>
        <w:t>ی</w:t>
      </w:r>
      <w:r w:rsidR="003B2AE7">
        <w:rPr>
          <w:rtl/>
        </w:rPr>
        <w:t xml:space="preserve">ل - </w:t>
      </w:r>
      <w:r>
        <w:rPr>
          <w:rtl/>
        </w:rPr>
        <w:t>پد</w:t>
      </w:r>
      <w:r>
        <w:rPr>
          <w:rFonts w:hint="cs"/>
          <w:rtl/>
        </w:rPr>
        <w:t>ی</w:t>
      </w:r>
      <w:r>
        <w:rPr>
          <w:rFonts w:hint="eastAsia"/>
          <w:rtl/>
        </w:rPr>
        <w:t>د</w:t>
      </w:r>
      <w:r w:rsidR="003B2AE7">
        <w:rPr>
          <w:rtl/>
        </w:rPr>
        <w:t xml:space="preserve">ه - </w:t>
      </w:r>
      <w:r>
        <w:rPr>
          <w:rtl/>
        </w:rPr>
        <w:t>پ</w:t>
      </w:r>
      <w:r>
        <w:rPr>
          <w:rFonts w:hint="cs"/>
          <w:rtl/>
        </w:rPr>
        <w:t>ی</w:t>
      </w:r>
      <w:r>
        <w:rPr>
          <w:rFonts w:hint="eastAsia"/>
          <w:rtl/>
        </w:rPr>
        <w:t>امدها»</w:t>
      </w:r>
      <w:r>
        <w:rPr>
          <w:rFonts w:hint="cs"/>
          <w:rtl/>
        </w:rPr>
        <w:t>،</w:t>
      </w:r>
      <w:r>
        <w:rPr>
          <w:rtl/>
        </w:rPr>
        <w:t xml:space="preserve"> منطق پشت </w:t>
      </w:r>
      <w:r>
        <w:rPr>
          <w:rtl/>
        </w:rPr>
        <w:lastRenderedPageBreak/>
        <w:t>استراتژ</w:t>
      </w:r>
      <w:r>
        <w:rPr>
          <w:rFonts w:hint="cs"/>
          <w:rtl/>
        </w:rPr>
        <w:t>ی‌</w:t>
      </w:r>
      <w:r>
        <w:rPr>
          <w:rFonts w:hint="eastAsia"/>
          <w:rtl/>
        </w:rPr>
        <w:t>ها</w:t>
      </w:r>
      <w:r>
        <w:rPr>
          <w:rFonts w:hint="cs"/>
          <w:rtl/>
        </w:rPr>
        <w:t>ی</w:t>
      </w:r>
      <w:r>
        <w:rPr>
          <w:rtl/>
        </w:rPr>
        <w:t xml:space="preserve"> اعمال‌شده توسط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در بازا</w:t>
      </w:r>
      <w:r>
        <w:rPr>
          <w:rFonts w:hint="eastAsia"/>
          <w:rtl/>
        </w:rPr>
        <w:t>رها</w:t>
      </w:r>
      <w:r>
        <w:rPr>
          <w:rFonts w:hint="cs"/>
          <w:rtl/>
        </w:rPr>
        <w:t>ی</w:t>
      </w:r>
      <w:r>
        <w:rPr>
          <w:rtl/>
        </w:rPr>
        <w:t xml:space="preserve"> خارج</w:t>
      </w:r>
      <w:r>
        <w:rPr>
          <w:rFonts w:hint="cs"/>
          <w:rtl/>
        </w:rPr>
        <w:t>ی</w:t>
      </w:r>
      <w:r>
        <w:rPr>
          <w:rtl/>
        </w:rPr>
        <w:t xml:space="preserve"> را نشان م</w:t>
      </w:r>
      <w:r>
        <w:rPr>
          <w:rFonts w:hint="cs"/>
          <w:rtl/>
        </w:rPr>
        <w:t>ی‌</w:t>
      </w:r>
      <w:r>
        <w:rPr>
          <w:rFonts w:hint="eastAsia"/>
          <w:rtl/>
        </w:rPr>
        <w:t>دهد</w:t>
      </w:r>
      <w:r>
        <w:rPr>
          <w:rtl/>
        </w:rPr>
        <w:t xml:space="preserve">. </w:t>
      </w:r>
      <w:r w:rsidR="003B2AE7">
        <w:rPr>
          <w:rtl/>
        </w:rPr>
        <w:t>ازآنجا</w:t>
      </w:r>
      <w:r w:rsidR="003B2AE7">
        <w:rPr>
          <w:rFonts w:hint="cs"/>
          <w:rtl/>
        </w:rPr>
        <w:t>یی‌</w:t>
      </w:r>
      <w:r w:rsidR="003B2AE7">
        <w:rPr>
          <w:rFonts w:hint="eastAsia"/>
          <w:rtl/>
        </w:rPr>
        <w:t>که</w:t>
      </w:r>
      <w:r>
        <w:rPr>
          <w:rtl/>
        </w:rPr>
        <w:t xml:space="preserve"> ا</w:t>
      </w:r>
      <w:r>
        <w:rPr>
          <w:rFonts w:hint="cs"/>
          <w:rtl/>
        </w:rPr>
        <w:t>ی</w:t>
      </w:r>
      <w:r>
        <w:rPr>
          <w:rFonts w:hint="eastAsia"/>
          <w:rtl/>
        </w:rPr>
        <w:t>ن</w:t>
      </w:r>
      <w:r>
        <w:rPr>
          <w:rtl/>
        </w:rPr>
        <w:t xml:space="preserve"> مطالعه</w:t>
      </w:r>
      <w:r>
        <w:rPr>
          <w:rFonts w:hint="cs"/>
          <w:rtl/>
        </w:rPr>
        <w:t>،</w:t>
      </w:r>
      <w:r>
        <w:rPr>
          <w:rtl/>
        </w:rPr>
        <w:t xml:space="preserve"> روابط متقابل م</w:t>
      </w:r>
      <w:r>
        <w:rPr>
          <w:rFonts w:hint="cs"/>
          <w:rtl/>
        </w:rPr>
        <w:t>ی</w:t>
      </w:r>
      <w:r>
        <w:rPr>
          <w:rFonts w:hint="eastAsia"/>
          <w:rtl/>
        </w:rPr>
        <w:t>ان</w:t>
      </w:r>
      <w:r>
        <w:rPr>
          <w:rtl/>
        </w:rPr>
        <w:t xml:space="preserve"> پد</w:t>
      </w:r>
      <w:r>
        <w:rPr>
          <w:rFonts w:hint="cs"/>
          <w:rtl/>
        </w:rPr>
        <w:t>ی</w:t>
      </w:r>
      <w:r>
        <w:rPr>
          <w:rFonts w:hint="eastAsia"/>
          <w:rtl/>
        </w:rPr>
        <w:t>ده،</w:t>
      </w:r>
      <w:r>
        <w:rPr>
          <w:rtl/>
        </w:rPr>
        <w:t xml:space="preserve"> عوامل پ</w:t>
      </w:r>
      <w:r>
        <w:rPr>
          <w:rFonts w:hint="cs"/>
          <w:rtl/>
        </w:rPr>
        <w:t>ی</w:t>
      </w:r>
      <w:r>
        <w:rPr>
          <w:rFonts w:hint="eastAsia"/>
          <w:rtl/>
        </w:rPr>
        <w:t>ش</w:t>
      </w:r>
      <w:r>
        <w:rPr>
          <w:rFonts w:hint="cs"/>
          <w:rtl/>
        </w:rPr>
        <w:t>ی</w:t>
      </w:r>
      <w:r>
        <w:rPr>
          <w:rFonts w:hint="eastAsia"/>
          <w:rtl/>
        </w:rPr>
        <w:t>ن</w:t>
      </w:r>
      <w:r>
        <w:rPr>
          <w:rFonts w:hint="cs"/>
          <w:rtl/>
        </w:rPr>
        <w:t xml:space="preserve">ی آن </w:t>
      </w:r>
      <w:r>
        <w:rPr>
          <w:rtl/>
        </w:rPr>
        <w:t>و تأث</w:t>
      </w:r>
      <w:r>
        <w:rPr>
          <w:rFonts w:hint="cs"/>
          <w:rtl/>
        </w:rPr>
        <w:t>ی</w:t>
      </w:r>
      <w:r>
        <w:rPr>
          <w:rFonts w:hint="eastAsia"/>
          <w:rtl/>
        </w:rPr>
        <w:t>رات</w:t>
      </w:r>
      <w:r>
        <w:rPr>
          <w:rtl/>
        </w:rPr>
        <w:t xml:space="preserve"> آن بر کشور م</w:t>
      </w:r>
      <w:r>
        <w:rPr>
          <w:rFonts w:hint="cs"/>
          <w:rtl/>
        </w:rPr>
        <w:t>ی</w:t>
      </w:r>
      <w:r>
        <w:rPr>
          <w:rFonts w:hint="eastAsia"/>
          <w:rtl/>
        </w:rPr>
        <w:t>زبان</w:t>
      </w:r>
      <w:r>
        <w:rPr>
          <w:rtl/>
        </w:rPr>
        <w:t xml:space="preserve"> را </w:t>
      </w:r>
      <w:r>
        <w:rPr>
          <w:rFonts w:hint="cs"/>
          <w:rtl/>
        </w:rPr>
        <w:t>ترسیم می‌کند</w:t>
      </w:r>
      <w:r>
        <w:rPr>
          <w:rFonts w:hint="eastAsia"/>
          <w:rtl/>
        </w:rPr>
        <w:t>،</w:t>
      </w:r>
      <w:r>
        <w:rPr>
          <w:rtl/>
        </w:rPr>
        <w:t xml:space="preserve"> ورود بانک‌ها</w:t>
      </w:r>
      <w:r>
        <w:rPr>
          <w:rFonts w:hint="cs"/>
          <w:rtl/>
        </w:rPr>
        <w:t>ی</w:t>
      </w:r>
      <w:r>
        <w:rPr>
          <w:rtl/>
        </w:rPr>
        <w:t xml:space="preserve"> خارج</w:t>
      </w:r>
      <w:r>
        <w:rPr>
          <w:rFonts w:hint="cs"/>
          <w:rtl/>
        </w:rPr>
        <w:t>ی</w:t>
      </w:r>
      <w:r>
        <w:rPr>
          <w:rtl/>
        </w:rPr>
        <w:t xml:space="preserve"> به بازارها</w:t>
      </w:r>
      <w:r>
        <w:rPr>
          <w:rFonts w:hint="cs"/>
          <w:rtl/>
        </w:rPr>
        <w:t>ی</w:t>
      </w:r>
      <w:r>
        <w:rPr>
          <w:rtl/>
        </w:rPr>
        <w:t xml:space="preserve"> مختلف از ابتدا</w:t>
      </w:r>
      <w:r>
        <w:rPr>
          <w:rFonts w:hint="cs"/>
          <w:rtl/>
        </w:rPr>
        <w:t>ی</w:t>
      </w:r>
      <w:r>
        <w:rPr>
          <w:rtl/>
        </w:rPr>
        <w:t xml:space="preserve"> </w:t>
      </w:r>
      <w:r w:rsidR="003B2AE7">
        <w:rPr>
          <w:rtl/>
        </w:rPr>
        <w:t>فرا</w:t>
      </w:r>
      <w:r w:rsidR="003B2AE7">
        <w:rPr>
          <w:rFonts w:hint="cs"/>
          <w:rtl/>
        </w:rPr>
        <w:t>ی</w:t>
      </w:r>
      <w:r w:rsidR="003B2AE7">
        <w:rPr>
          <w:rFonts w:hint="eastAsia"/>
          <w:rtl/>
        </w:rPr>
        <w:t>ند</w:t>
      </w:r>
      <w:r>
        <w:rPr>
          <w:rtl/>
        </w:rPr>
        <w:t xml:space="preserve"> تا انتها</w:t>
      </w:r>
      <w:r>
        <w:rPr>
          <w:rFonts w:hint="cs"/>
          <w:rtl/>
        </w:rPr>
        <w:t>ی</w:t>
      </w:r>
      <w:r>
        <w:rPr>
          <w:rtl/>
        </w:rPr>
        <w:t xml:space="preserve"> آن مورد بررس</w:t>
      </w:r>
      <w:r>
        <w:rPr>
          <w:rFonts w:hint="cs"/>
          <w:rtl/>
        </w:rPr>
        <w:t>ی</w:t>
      </w:r>
      <w:r>
        <w:rPr>
          <w:rtl/>
        </w:rPr>
        <w:t xml:space="preserve"> قرار گرفته است.</w:t>
      </w:r>
    </w:p>
    <w:p w14:paraId="1DEECEB2" w14:textId="67E9D102" w:rsidR="004A6CD3" w:rsidRDefault="004A6CD3" w:rsidP="00A8110F">
      <w:pPr>
        <w:rPr>
          <w:rtl/>
        </w:rPr>
      </w:pPr>
      <w:r>
        <w:rPr>
          <w:rFonts w:hint="eastAsia"/>
          <w:rtl/>
        </w:rPr>
        <w:t>بخش</w:t>
      </w:r>
      <w:r>
        <w:rPr>
          <w:rtl/>
        </w:rPr>
        <w:t xml:space="preserve"> «دلا</w:t>
      </w:r>
      <w:r>
        <w:rPr>
          <w:rFonts w:hint="cs"/>
          <w:rtl/>
        </w:rPr>
        <w:t>ی</w:t>
      </w:r>
      <w:r>
        <w:rPr>
          <w:rFonts w:hint="eastAsia"/>
          <w:rtl/>
        </w:rPr>
        <w:t>ل»</w:t>
      </w:r>
      <w:r>
        <w:rPr>
          <w:rtl/>
        </w:rPr>
        <w:t xml:space="preserve"> در </w:t>
      </w:r>
      <w:r>
        <w:rPr>
          <w:rFonts w:hint="cs"/>
          <w:rtl/>
        </w:rPr>
        <w:t>چارچوب</w:t>
      </w:r>
      <w:r>
        <w:rPr>
          <w:rtl/>
        </w:rPr>
        <w:t xml:space="preserve"> مرور</w:t>
      </w:r>
      <w:r>
        <w:rPr>
          <w:rFonts w:hint="cs"/>
          <w:rtl/>
        </w:rPr>
        <w:t>،</w:t>
      </w:r>
      <w:r>
        <w:rPr>
          <w:rtl/>
        </w:rPr>
        <w:t xml:space="preserve"> شامل مقالات</w:t>
      </w:r>
      <w:r>
        <w:rPr>
          <w:rFonts w:hint="cs"/>
          <w:rtl/>
        </w:rPr>
        <w:t>ی</w:t>
      </w:r>
      <w:r>
        <w:rPr>
          <w:rtl/>
        </w:rPr>
        <w:t xml:space="preserve"> است که محرک‌ها</w:t>
      </w:r>
      <w:r>
        <w:rPr>
          <w:rFonts w:hint="cs"/>
          <w:rtl/>
        </w:rPr>
        <w:t>ی</w:t>
      </w:r>
      <w:r>
        <w:rPr>
          <w:rtl/>
        </w:rPr>
        <w:t xml:space="preserve"> </w:t>
      </w:r>
      <w:r>
        <w:rPr>
          <w:rFonts w:hint="cs"/>
          <w:rtl/>
        </w:rPr>
        <w:t xml:space="preserve">توسعه </w:t>
      </w:r>
      <w:r>
        <w:rPr>
          <w:rtl/>
        </w:rPr>
        <w:t>خارج</w:t>
      </w:r>
      <w:r>
        <w:rPr>
          <w:rFonts w:hint="cs"/>
          <w:rtl/>
        </w:rPr>
        <w:t>ی</w:t>
      </w:r>
      <w:r>
        <w:rPr>
          <w:rtl/>
        </w:rPr>
        <w:t xml:space="preserve"> برا</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را بررس</w:t>
      </w:r>
      <w:r>
        <w:rPr>
          <w:rFonts w:hint="cs"/>
          <w:rtl/>
        </w:rPr>
        <w:t>ی</w:t>
      </w:r>
      <w:r>
        <w:rPr>
          <w:rtl/>
        </w:rPr>
        <w:t xml:space="preserve"> م</w:t>
      </w:r>
      <w:r>
        <w:rPr>
          <w:rFonts w:hint="cs"/>
          <w:rtl/>
        </w:rPr>
        <w:t>ی‌</w:t>
      </w:r>
      <w:r>
        <w:rPr>
          <w:rFonts w:hint="eastAsia"/>
          <w:rtl/>
        </w:rPr>
        <w:t>کنند</w:t>
      </w:r>
      <w:r>
        <w:rPr>
          <w:rtl/>
        </w:rPr>
        <w:t xml:space="preserve">. </w:t>
      </w:r>
      <w:r w:rsidR="003B2AE7">
        <w:rPr>
          <w:rtl/>
        </w:rPr>
        <w:t>باتوجه‌به</w:t>
      </w:r>
      <w:r>
        <w:rPr>
          <w:rtl/>
        </w:rPr>
        <w:t xml:space="preserve"> رو</w:t>
      </w:r>
      <w:r>
        <w:rPr>
          <w:rFonts w:hint="cs"/>
          <w:rtl/>
        </w:rPr>
        <w:t>ی</w:t>
      </w:r>
      <w:r>
        <w:rPr>
          <w:rFonts w:hint="eastAsia"/>
          <w:rtl/>
        </w:rPr>
        <w:t>کردها</w:t>
      </w:r>
      <w:r>
        <w:rPr>
          <w:rFonts w:hint="cs"/>
          <w:rtl/>
        </w:rPr>
        <w:t>ی</w:t>
      </w:r>
      <w:r>
        <w:rPr>
          <w:rtl/>
        </w:rPr>
        <w:t xml:space="preserve"> مختلف هر مطالعه، </w:t>
      </w:r>
      <w:r>
        <w:rPr>
          <w:rFonts w:hint="cs"/>
          <w:rtl/>
        </w:rPr>
        <w:t xml:space="preserve">می‌توان این عوامل را </w:t>
      </w:r>
      <w:r>
        <w:rPr>
          <w:rtl/>
        </w:rPr>
        <w:t>دو عامل اصل</w:t>
      </w:r>
      <w:r>
        <w:rPr>
          <w:rFonts w:hint="cs"/>
          <w:rtl/>
        </w:rPr>
        <w:t>ی خلاصه کرد</w:t>
      </w:r>
      <w:r>
        <w:rPr>
          <w:rtl/>
        </w:rPr>
        <w:t>:</w:t>
      </w:r>
    </w:p>
    <w:p w14:paraId="6D7C4499" w14:textId="77777777" w:rsidR="004A6CD3" w:rsidRDefault="004A6CD3" w:rsidP="00A8110F">
      <w:pPr>
        <w:pStyle w:val="ListParagraph"/>
        <w:numPr>
          <w:ilvl w:val="0"/>
          <w:numId w:val="25"/>
        </w:numPr>
      </w:pPr>
      <w:r>
        <w:rPr>
          <w:rtl/>
        </w:rPr>
        <w:t>و</w:t>
      </w:r>
      <w:r>
        <w:rPr>
          <w:rFonts w:hint="cs"/>
          <w:rtl/>
        </w:rPr>
        <w:t>ی</w:t>
      </w:r>
      <w:r>
        <w:rPr>
          <w:rFonts w:hint="eastAsia"/>
          <w:rtl/>
        </w:rPr>
        <w:t>ژگ</w:t>
      </w:r>
      <w:r>
        <w:rPr>
          <w:rFonts w:hint="cs"/>
          <w:rtl/>
        </w:rPr>
        <w:t>ی‌</w:t>
      </w:r>
      <w:r>
        <w:rPr>
          <w:rFonts w:hint="eastAsia"/>
          <w:rtl/>
        </w:rPr>
        <w:t>ها</w:t>
      </w:r>
      <w:r>
        <w:rPr>
          <w:rFonts w:hint="cs"/>
          <w:rtl/>
        </w:rPr>
        <w:t>ی</w:t>
      </w:r>
      <w:r>
        <w:rPr>
          <w:rtl/>
        </w:rPr>
        <w:t xml:space="preserve"> مکان</w:t>
      </w:r>
      <w:r>
        <w:rPr>
          <w:rFonts w:hint="cs"/>
          <w:rtl/>
        </w:rPr>
        <w:t>ی</w:t>
      </w:r>
      <w:r>
        <w:rPr>
          <w:rtl/>
        </w:rPr>
        <w:t xml:space="preserve"> که شامل </w:t>
      </w:r>
      <w:r>
        <w:rPr>
          <w:rFonts w:hint="cs"/>
          <w:rtl/>
        </w:rPr>
        <w:t>ی</w:t>
      </w:r>
      <w:r>
        <w:rPr>
          <w:rFonts w:hint="eastAsia"/>
          <w:rtl/>
        </w:rPr>
        <w:t>کپارچگ</w:t>
      </w:r>
      <w:r>
        <w:rPr>
          <w:rFonts w:hint="cs"/>
          <w:rtl/>
        </w:rPr>
        <w:t>ی</w:t>
      </w:r>
      <w:r>
        <w:rPr>
          <w:rtl/>
        </w:rPr>
        <w:t xml:space="preserve"> اقتصاد</w:t>
      </w:r>
      <w:r>
        <w:rPr>
          <w:rFonts w:hint="cs"/>
          <w:rtl/>
        </w:rPr>
        <w:t>ی</w:t>
      </w:r>
      <w:r>
        <w:rPr>
          <w:rtl/>
        </w:rPr>
        <w:t xml:space="preserve"> ب</w:t>
      </w:r>
      <w:r>
        <w:rPr>
          <w:rFonts w:hint="cs"/>
          <w:rtl/>
        </w:rPr>
        <w:t>ی</w:t>
      </w:r>
      <w:r>
        <w:rPr>
          <w:rFonts w:hint="eastAsia"/>
          <w:rtl/>
        </w:rPr>
        <w:t>ن</w:t>
      </w:r>
      <w:r>
        <w:rPr>
          <w:rtl/>
        </w:rPr>
        <w:t xml:space="preserve"> کشورها</w:t>
      </w:r>
      <w:r>
        <w:rPr>
          <w:rFonts w:hint="cs"/>
          <w:rtl/>
        </w:rPr>
        <w:t>ی</w:t>
      </w:r>
      <w:r>
        <w:rPr>
          <w:rtl/>
        </w:rPr>
        <w:t xml:space="preserve"> مبدأ و م</w:t>
      </w:r>
      <w:r>
        <w:rPr>
          <w:rFonts w:hint="cs"/>
          <w:rtl/>
        </w:rPr>
        <w:t>ی</w:t>
      </w:r>
      <w:r>
        <w:rPr>
          <w:rFonts w:hint="eastAsia"/>
          <w:rtl/>
        </w:rPr>
        <w:t>زبان،</w:t>
      </w:r>
      <w:r>
        <w:rPr>
          <w:rtl/>
        </w:rPr>
        <w:t xml:space="preserve"> فرصت‌ها</w:t>
      </w:r>
      <w:r>
        <w:rPr>
          <w:rFonts w:hint="cs"/>
          <w:rtl/>
        </w:rPr>
        <w:t>ی</w:t>
      </w:r>
      <w:r>
        <w:rPr>
          <w:rtl/>
        </w:rPr>
        <w:t xml:space="preserve"> بازار کشور م</w:t>
      </w:r>
      <w:r>
        <w:rPr>
          <w:rFonts w:hint="cs"/>
          <w:rtl/>
        </w:rPr>
        <w:t>ی</w:t>
      </w:r>
      <w:r>
        <w:rPr>
          <w:rFonts w:hint="eastAsia"/>
          <w:rtl/>
        </w:rPr>
        <w:t>زبان</w:t>
      </w:r>
      <w:r>
        <w:rPr>
          <w:rFonts w:hint="cs"/>
          <w:rtl/>
        </w:rPr>
        <w:t xml:space="preserve"> </w:t>
      </w:r>
      <w:r>
        <w:rPr>
          <w:rtl/>
        </w:rPr>
        <w:t>و محدود</w:t>
      </w:r>
      <w:r>
        <w:rPr>
          <w:rFonts w:hint="cs"/>
          <w:rtl/>
        </w:rPr>
        <w:t>ی</w:t>
      </w:r>
      <w:r>
        <w:rPr>
          <w:rFonts w:hint="eastAsia"/>
          <w:rtl/>
        </w:rPr>
        <w:t>ت‌ها</w:t>
      </w:r>
      <w:r>
        <w:rPr>
          <w:rFonts w:hint="cs"/>
          <w:rtl/>
        </w:rPr>
        <w:t>ی</w:t>
      </w:r>
      <w:r>
        <w:rPr>
          <w:rtl/>
        </w:rPr>
        <w:t xml:space="preserve"> نظارت</w:t>
      </w:r>
      <w:r>
        <w:rPr>
          <w:rFonts w:hint="cs"/>
          <w:rtl/>
        </w:rPr>
        <w:t>ی</w:t>
      </w:r>
      <w:r>
        <w:rPr>
          <w:rtl/>
        </w:rPr>
        <w:t xml:space="preserve"> در بازارها</w:t>
      </w:r>
      <w:r>
        <w:rPr>
          <w:rFonts w:hint="cs"/>
          <w:rtl/>
        </w:rPr>
        <w:t>ی</w:t>
      </w:r>
      <w:r>
        <w:rPr>
          <w:rtl/>
        </w:rPr>
        <w:t xml:space="preserve"> دوردست م</w:t>
      </w:r>
      <w:r>
        <w:rPr>
          <w:rFonts w:hint="cs"/>
          <w:rtl/>
        </w:rPr>
        <w:t>ی‌</w:t>
      </w:r>
      <w:r>
        <w:rPr>
          <w:rFonts w:hint="eastAsia"/>
          <w:rtl/>
        </w:rPr>
        <w:t>شوند</w:t>
      </w:r>
      <w:r>
        <w:rPr>
          <w:rtl/>
        </w:rPr>
        <w:t>.</w:t>
      </w:r>
    </w:p>
    <w:p w14:paraId="53609BCA" w14:textId="77777777" w:rsidR="004A6CD3" w:rsidRDefault="004A6CD3" w:rsidP="00A8110F">
      <w:pPr>
        <w:pStyle w:val="ListParagraph"/>
        <w:numPr>
          <w:ilvl w:val="0"/>
          <w:numId w:val="25"/>
        </w:numPr>
      </w:pPr>
      <w:r>
        <w:rPr>
          <w:rFonts w:hint="eastAsia"/>
          <w:rtl/>
        </w:rPr>
        <w:t>عناصر</w:t>
      </w:r>
      <w:r>
        <w:rPr>
          <w:rtl/>
        </w:rPr>
        <w:t xml:space="preserve"> مالک</w:t>
      </w:r>
      <w:r>
        <w:rPr>
          <w:rFonts w:hint="cs"/>
          <w:rtl/>
        </w:rPr>
        <w:t>ی</w:t>
      </w:r>
      <w:r>
        <w:rPr>
          <w:rFonts w:hint="eastAsia"/>
          <w:rtl/>
        </w:rPr>
        <w:t>ت</w:t>
      </w:r>
      <w:r>
        <w:rPr>
          <w:rFonts w:hint="cs"/>
          <w:rtl/>
        </w:rPr>
        <w:t>ی</w:t>
      </w:r>
      <w:r>
        <w:rPr>
          <w:rtl/>
        </w:rPr>
        <w:t xml:space="preserve"> که شامل اندازه، کارا</w:t>
      </w:r>
      <w:r>
        <w:rPr>
          <w:rFonts w:hint="cs"/>
          <w:rtl/>
        </w:rPr>
        <w:t>یی</w:t>
      </w:r>
      <w:r>
        <w:rPr>
          <w:rtl/>
        </w:rPr>
        <w:t xml:space="preserve"> و عملکرد بانک، و چارچوب قانون</w:t>
      </w:r>
      <w:r>
        <w:rPr>
          <w:rFonts w:hint="cs"/>
          <w:rtl/>
        </w:rPr>
        <w:t>ی</w:t>
      </w:r>
      <w:r>
        <w:rPr>
          <w:rtl/>
        </w:rPr>
        <w:t xml:space="preserve"> کشور مبدأ هستند</w:t>
      </w:r>
      <w:r>
        <w:rPr>
          <w:rFonts w:hint="cs"/>
          <w:rtl/>
        </w:rPr>
        <w:t>.</w:t>
      </w:r>
    </w:p>
    <w:p w14:paraId="3E8F2BA7" w14:textId="77777777" w:rsidR="003B2AE7" w:rsidRDefault="004A6CD3" w:rsidP="002A7E25">
      <w:pPr>
        <w:spacing w:after="0"/>
        <w:rPr>
          <w:rtl/>
        </w:rPr>
      </w:pPr>
      <w:r>
        <w:rPr>
          <w:rtl/>
        </w:rPr>
        <w:t xml:space="preserve">جدول </w:t>
      </w:r>
      <w:r w:rsidR="003B2AE7">
        <w:rPr>
          <w:rtl/>
        </w:rPr>
        <w:t>۵.۱</w:t>
      </w:r>
      <w:r>
        <w:rPr>
          <w:rtl/>
        </w:rPr>
        <w:t xml:space="preserve"> فرض</w:t>
      </w:r>
      <w:r>
        <w:rPr>
          <w:rFonts w:hint="cs"/>
          <w:rtl/>
        </w:rPr>
        <w:t>ی</w:t>
      </w:r>
      <w:r>
        <w:rPr>
          <w:rFonts w:hint="eastAsia"/>
          <w:rtl/>
        </w:rPr>
        <w:t>ه‌ها</w:t>
      </w:r>
      <w:r>
        <w:rPr>
          <w:rFonts w:hint="cs"/>
          <w:rtl/>
        </w:rPr>
        <w:t>ی</w:t>
      </w:r>
      <w:r>
        <w:rPr>
          <w:rtl/>
        </w:rPr>
        <w:t xml:space="preserve"> اساس</w:t>
      </w:r>
      <w:r>
        <w:rPr>
          <w:rFonts w:hint="cs"/>
          <w:rtl/>
        </w:rPr>
        <w:t>ی</w:t>
      </w:r>
      <w:r>
        <w:rPr>
          <w:rtl/>
        </w:rPr>
        <w:t xml:space="preserve"> بر اساس عوامل مکان</w:t>
      </w:r>
      <w:r>
        <w:rPr>
          <w:rFonts w:hint="cs"/>
          <w:rtl/>
        </w:rPr>
        <w:t>ی</w:t>
      </w:r>
      <w:r>
        <w:rPr>
          <w:rtl/>
        </w:rPr>
        <w:t xml:space="preserve"> را خلاصه م</w:t>
      </w:r>
      <w:r>
        <w:rPr>
          <w:rFonts w:hint="cs"/>
          <w:rtl/>
        </w:rPr>
        <w:t>ی‌</w:t>
      </w:r>
      <w:r>
        <w:rPr>
          <w:rFonts w:hint="eastAsia"/>
          <w:rtl/>
        </w:rPr>
        <w:t>کند،</w:t>
      </w:r>
      <w:r>
        <w:rPr>
          <w:rtl/>
        </w:rPr>
        <w:t xml:space="preserve"> </w:t>
      </w:r>
      <w:r w:rsidR="003B2AE7">
        <w:rPr>
          <w:rtl/>
        </w:rPr>
        <w:t>درحال</w:t>
      </w:r>
      <w:r w:rsidR="003B2AE7">
        <w:rPr>
          <w:rFonts w:hint="cs"/>
          <w:rtl/>
        </w:rPr>
        <w:t>ی‌</w:t>
      </w:r>
      <w:r w:rsidR="003B2AE7">
        <w:rPr>
          <w:rFonts w:hint="eastAsia"/>
          <w:rtl/>
        </w:rPr>
        <w:t>که</w:t>
      </w:r>
      <w:r>
        <w:rPr>
          <w:rtl/>
        </w:rPr>
        <w:t xml:space="preserve"> جدول </w:t>
      </w:r>
      <w:r w:rsidR="003B2AE7">
        <w:rPr>
          <w:rtl/>
        </w:rPr>
        <w:t>۵.۲</w:t>
      </w:r>
      <w:r>
        <w:rPr>
          <w:rtl/>
        </w:rPr>
        <w:t xml:space="preserve"> </w:t>
      </w:r>
      <w:r>
        <w:rPr>
          <w:rFonts w:hint="cs"/>
          <w:rtl/>
        </w:rPr>
        <w:t xml:space="preserve">به طور خاص، </w:t>
      </w:r>
      <w:r>
        <w:rPr>
          <w:rtl/>
        </w:rPr>
        <w:t xml:space="preserve">بر </w:t>
      </w:r>
      <w:r>
        <w:rPr>
          <w:rFonts w:hint="cs"/>
          <w:rtl/>
        </w:rPr>
        <w:t>ی</w:t>
      </w:r>
      <w:r>
        <w:rPr>
          <w:rFonts w:hint="eastAsia"/>
          <w:rtl/>
        </w:rPr>
        <w:t>افته‌ها</w:t>
      </w:r>
      <w:r>
        <w:rPr>
          <w:rFonts w:hint="cs"/>
          <w:rtl/>
        </w:rPr>
        <w:t>ی</w:t>
      </w:r>
      <w:r>
        <w:rPr>
          <w:rtl/>
        </w:rPr>
        <w:t xml:space="preserve"> اصل</w:t>
      </w:r>
      <w:r>
        <w:rPr>
          <w:rFonts w:hint="cs"/>
          <w:rtl/>
        </w:rPr>
        <w:t>ی</w:t>
      </w:r>
      <w:r>
        <w:rPr>
          <w:rtl/>
        </w:rPr>
        <w:t xml:space="preserve"> ادب</w:t>
      </w:r>
      <w:r>
        <w:rPr>
          <w:rFonts w:hint="cs"/>
          <w:rtl/>
        </w:rPr>
        <w:t>ی</w:t>
      </w:r>
      <w:r>
        <w:rPr>
          <w:rFonts w:hint="eastAsia"/>
          <w:rtl/>
        </w:rPr>
        <w:t>ات</w:t>
      </w:r>
      <w:r>
        <w:rPr>
          <w:rtl/>
        </w:rPr>
        <w:t xml:space="preserve"> مرتبط با عوامل مالک</w:t>
      </w:r>
      <w:r>
        <w:rPr>
          <w:rFonts w:hint="cs"/>
          <w:rtl/>
        </w:rPr>
        <w:t>ی</w:t>
      </w:r>
      <w:r>
        <w:rPr>
          <w:rFonts w:hint="eastAsia"/>
          <w:rtl/>
        </w:rPr>
        <w:t>ت</w:t>
      </w:r>
      <w:r>
        <w:rPr>
          <w:rFonts w:hint="cs"/>
          <w:rtl/>
        </w:rPr>
        <w:t>ی</w:t>
      </w:r>
      <w:r>
        <w:rPr>
          <w:rtl/>
        </w:rPr>
        <w:t xml:space="preserve"> تمرکز دارد. بر اساس ا</w:t>
      </w:r>
      <w:r>
        <w:rPr>
          <w:rFonts w:hint="cs"/>
          <w:rtl/>
        </w:rPr>
        <w:t>ی</w:t>
      </w:r>
      <w:r>
        <w:rPr>
          <w:rFonts w:hint="eastAsia"/>
          <w:rtl/>
        </w:rPr>
        <w:t>ده‌ها</w:t>
      </w:r>
      <w:r>
        <w:rPr>
          <w:rFonts w:hint="cs"/>
          <w:rtl/>
        </w:rPr>
        <w:t>ی</w:t>
      </w:r>
      <w:r>
        <w:rPr>
          <w:rtl/>
        </w:rPr>
        <w:t xml:space="preserve"> ارائه‌شده در ا</w:t>
      </w:r>
      <w:r>
        <w:rPr>
          <w:rFonts w:hint="cs"/>
          <w:rtl/>
        </w:rPr>
        <w:t>ی</w:t>
      </w:r>
      <w:r>
        <w:rPr>
          <w:rFonts w:hint="eastAsia"/>
          <w:rtl/>
        </w:rPr>
        <w:t>ن</w:t>
      </w:r>
      <w:r>
        <w:rPr>
          <w:rtl/>
        </w:rPr>
        <w:t xml:space="preserve"> جداول، پژوهشگران</w:t>
      </w:r>
      <w:r>
        <w:rPr>
          <w:rFonts w:hint="cs"/>
          <w:rtl/>
        </w:rPr>
        <w:t>،</w:t>
      </w:r>
      <w:r>
        <w:rPr>
          <w:rtl/>
        </w:rPr>
        <w:t xml:space="preserve"> محرک‌ها</w:t>
      </w:r>
      <w:r>
        <w:rPr>
          <w:rFonts w:hint="cs"/>
          <w:rtl/>
        </w:rPr>
        <w:t>ی</w:t>
      </w:r>
      <w:r>
        <w:rPr>
          <w:rtl/>
        </w:rPr>
        <w:t xml:space="preserve"> اصل</w:t>
      </w:r>
      <w:r>
        <w:rPr>
          <w:rFonts w:hint="cs"/>
          <w:rtl/>
        </w:rPr>
        <w:t>ی</w:t>
      </w:r>
      <w:r>
        <w:rPr>
          <w:rtl/>
        </w:rPr>
        <w:t xml:space="preserve"> را با توجه </w:t>
      </w:r>
      <w:r>
        <w:rPr>
          <w:rFonts w:hint="cs"/>
          <w:rtl/>
        </w:rPr>
        <w:t xml:space="preserve">ویژگی‌های خاص </w:t>
      </w:r>
      <w:r>
        <w:rPr>
          <w:rtl/>
        </w:rPr>
        <w:t>هر مورد بررس</w:t>
      </w:r>
      <w:r>
        <w:rPr>
          <w:rFonts w:hint="cs"/>
          <w:rtl/>
        </w:rPr>
        <w:t>ی</w:t>
      </w:r>
      <w:r>
        <w:rPr>
          <w:rtl/>
        </w:rPr>
        <w:t xml:space="preserve"> کرده‌</w:t>
      </w:r>
      <w:r>
        <w:rPr>
          <w:rFonts w:hint="eastAsia"/>
          <w:rtl/>
        </w:rPr>
        <w:t>اند</w:t>
      </w:r>
      <w:r>
        <w:rPr>
          <w:rtl/>
        </w:rPr>
        <w:t xml:space="preserve">. </w:t>
      </w:r>
      <w:r w:rsidR="003B2AE7">
        <w:rPr>
          <w:rtl/>
        </w:rPr>
        <w:t>باا</w:t>
      </w:r>
      <w:r w:rsidR="003B2AE7">
        <w:rPr>
          <w:rFonts w:hint="cs"/>
          <w:rtl/>
        </w:rPr>
        <w:t>ی</w:t>
      </w:r>
      <w:r w:rsidR="003B2AE7">
        <w:rPr>
          <w:rFonts w:hint="eastAsia"/>
          <w:rtl/>
        </w:rPr>
        <w:t>ن‌حال</w:t>
      </w:r>
      <w:r>
        <w:rPr>
          <w:rtl/>
        </w:rPr>
        <w:t xml:space="preserve">، از </w:t>
      </w:r>
      <w:r>
        <w:rPr>
          <w:rFonts w:hint="cs"/>
          <w:rtl/>
        </w:rPr>
        <w:t>ی</w:t>
      </w:r>
      <w:r>
        <w:rPr>
          <w:rFonts w:hint="eastAsia"/>
          <w:rtl/>
        </w:rPr>
        <w:t>کپارچه</w:t>
      </w:r>
      <w:r>
        <w:rPr>
          <w:rFonts w:hint="eastAsia"/>
        </w:rPr>
        <w:t>‌</w:t>
      </w:r>
      <w:r>
        <w:rPr>
          <w:rFonts w:hint="cs"/>
          <w:rtl/>
        </w:rPr>
        <w:t>سازی یافته‌های</w:t>
      </w:r>
      <w:r>
        <w:rPr>
          <w:rtl/>
        </w:rPr>
        <w:t xml:space="preserve"> مطالعات، چهار </w:t>
      </w:r>
      <w:r>
        <w:rPr>
          <w:rFonts w:hint="cs"/>
          <w:rtl/>
        </w:rPr>
        <w:t>نکته</w:t>
      </w:r>
      <w:r>
        <w:rPr>
          <w:rtl/>
        </w:rPr>
        <w:t xml:space="preserve"> مهم به دست م</w:t>
      </w:r>
      <w:r>
        <w:rPr>
          <w:rFonts w:hint="cs"/>
          <w:rtl/>
        </w:rPr>
        <w:t>ی‌</w:t>
      </w:r>
      <w:r>
        <w:rPr>
          <w:rFonts w:hint="eastAsia"/>
          <w:rtl/>
        </w:rPr>
        <w:t>آ</w:t>
      </w:r>
      <w:r>
        <w:rPr>
          <w:rFonts w:hint="cs"/>
          <w:rtl/>
        </w:rPr>
        <w:t>ی</w:t>
      </w:r>
      <w:r>
        <w:rPr>
          <w:rFonts w:hint="eastAsia"/>
          <w:rtl/>
        </w:rPr>
        <w:t>د</w:t>
      </w:r>
      <w:r>
        <w:rPr>
          <w:rtl/>
        </w:rPr>
        <w:t>:</w:t>
      </w:r>
    </w:p>
    <w:p w14:paraId="596531D4" w14:textId="035461C4" w:rsidR="002A7E25" w:rsidRDefault="002A7E25" w:rsidP="002A7E25">
      <w:pPr>
        <w:spacing w:after="0"/>
        <w:rPr>
          <w:rtl/>
        </w:rPr>
      </w:pPr>
      <w:r>
        <w:rPr>
          <w:rtl/>
        </w:rPr>
        <w:t>۱</w:t>
      </w:r>
      <w:r w:rsidR="004A6CD3">
        <w:rPr>
          <w:rFonts w:hint="cs"/>
          <w:rtl/>
        </w:rPr>
        <w:t xml:space="preserve">. </w:t>
      </w:r>
      <w:r w:rsidR="004A6CD3">
        <w:rPr>
          <w:rFonts w:hint="eastAsia"/>
          <w:rtl/>
        </w:rPr>
        <w:t>سطح</w:t>
      </w:r>
      <w:r w:rsidR="004A6CD3">
        <w:rPr>
          <w:rtl/>
        </w:rPr>
        <w:t xml:space="preserve"> توسعه کشورها </w:t>
      </w:r>
      <w:r w:rsidR="004A6CD3">
        <w:rPr>
          <w:rFonts w:hint="cs"/>
          <w:rtl/>
        </w:rPr>
        <w:t>ی</w:t>
      </w:r>
      <w:r w:rsidR="004A6CD3">
        <w:rPr>
          <w:rFonts w:hint="eastAsia"/>
          <w:rtl/>
        </w:rPr>
        <w:t>ک</w:t>
      </w:r>
      <w:r w:rsidR="004A6CD3">
        <w:rPr>
          <w:rFonts w:hint="cs"/>
          <w:rtl/>
        </w:rPr>
        <w:t>ی</w:t>
      </w:r>
      <w:r w:rsidR="004A6CD3">
        <w:rPr>
          <w:rtl/>
        </w:rPr>
        <w:t xml:space="preserve"> از ملاحظات کل</w:t>
      </w:r>
      <w:r w:rsidR="004A6CD3">
        <w:rPr>
          <w:rFonts w:hint="cs"/>
          <w:rtl/>
        </w:rPr>
        <w:t>ی</w:t>
      </w:r>
      <w:r w:rsidR="004A6CD3">
        <w:rPr>
          <w:rFonts w:hint="eastAsia"/>
          <w:rtl/>
        </w:rPr>
        <w:t>د</w:t>
      </w:r>
      <w:r w:rsidR="004A6CD3">
        <w:rPr>
          <w:rFonts w:hint="cs"/>
          <w:rtl/>
        </w:rPr>
        <w:t>ی</w:t>
      </w:r>
      <w:r w:rsidR="004A6CD3">
        <w:rPr>
          <w:rtl/>
        </w:rPr>
        <w:t xml:space="preserve"> است</w:t>
      </w:r>
      <w:r w:rsidR="004A6CD3">
        <w:rPr>
          <w:rFonts w:hint="cs"/>
          <w:rtl/>
        </w:rPr>
        <w:t xml:space="preserve">؛ چرا که </w:t>
      </w:r>
      <w:r w:rsidR="004A6CD3">
        <w:rPr>
          <w:rtl/>
        </w:rPr>
        <w:t>رو</w:t>
      </w:r>
      <w:r w:rsidR="004A6CD3">
        <w:rPr>
          <w:rFonts w:hint="cs"/>
          <w:rtl/>
        </w:rPr>
        <w:t>ی</w:t>
      </w:r>
      <w:r w:rsidR="004A6CD3">
        <w:rPr>
          <w:rFonts w:hint="eastAsia"/>
          <w:rtl/>
        </w:rPr>
        <w:t>کرد</w:t>
      </w:r>
      <w:r w:rsidR="004A6CD3">
        <w:rPr>
          <w:rtl/>
        </w:rPr>
        <w:t xml:space="preserve"> </w:t>
      </w:r>
      <w:r>
        <w:rPr>
          <w:rtl/>
        </w:rPr>
        <w:t>دنبال‌کردن</w:t>
      </w:r>
      <w:r w:rsidR="004A6CD3">
        <w:rPr>
          <w:rFonts w:hint="cs"/>
          <w:rtl/>
        </w:rPr>
        <w:t xml:space="preserve"> </w:t>
      </w:r>
      <w:r w:rsidR="004A6CD3">
        <w:rPr>
          <w:rtl/>
        </w:rPr>
        <w:t>مشتر</w:t>
      </w:r>
      <w:r w:rsidR="004A6CD3">
        <w:rPr>
          <w:rFonts w:hint="cs"/>
          <w:rtl/>
        </w:rPr>
        <w:t>ی</w:t>
      </w:r>
      <w:r w:rsidR="004A6CD3">
        <w:rPr>
          <w:rtl/>
        </w:rPr>
        <w:t xml:space="preserve"> </w:t>
      </w:r>
      <w:r w:rsidR="004A6CD3">
        <w:rPr>
          <w:rFonts w:hint="cs"/>
          <w:rtl/>
        </w:rPr>
        <w:t xml:space="preserve">که بازتاب‌دهنده </w:t>
      </w:r>
      <w:r w:rsidR="004A6CD3">
        <w:rPr>
          <w:rtl/>
        </w:rPr>
        <w:t xml:space="preserve">سطح </w:t>
      </w:r>
      <w:r w:rsidR="004A6CD3">
        <w:rPr>
          <w:rFonts w:hint="cs"/>
          <w:rtl/>
        </w:rPr>
        <w:t>ی</w:t>
      </w:r>
      <w:r w:rsidR="004A6CD3">
        <w:rPr>
          <w:rFonts w:hint="eastAsia"/>
          <w:rtl/>
        </w:rPr>
        <w:t>کپارچگ</w:t>
      </w:r>
      <w:r w:rsidR="004A6CD3">
        <w:rPr>
          <w:rFonts w:hint="cs"/>
          <w:rtl/>
        </w:rPr>
        <w:t>ی</w:t>
      </w:r>
      <w:r w:rsidR="004A6CD3">
        <w:rPr>
          <w:rtl/>
        </w:rPr>
        <w:t xml:space="preserve"> </w:t>
      </w:r>
      <w:r w:rsidR="004A6CD3">
        <w:rPr>
          <w:rFonts w:hint="cs"/>
          <w:rtl/>
        </w:rPr>
        <w:t xml:space="preserve">است، </w:t>
      </w:r>
      <w:r w:rsidR="004A6CD3">
        <w:rPr>
          <w:rtl/>
        </w:rPr>
        <w:t>تنها در اقتصادها</w:t>
      </w:r>
      <w:r w:rsidR="004A6CD3">
        <w:rPr>
          <w:rFonts w:hint="cs"/>
          <w:rtl/>
        </w:rPr>
        <w:t>ی</w:t>
      </w:r>
      <w:r w:rsidR="004A6CD3">
        <w:rPr>
          <w:rtl/>
        </w:rPr>
        <w:t xml:space="preserve"> پ</w:t>
      </w:r>
      <w:r w:rsidR="004A6CD3">
        <w:rPr>
          <w:rFonts w:hint="cs"/>
          <w:rtl/>
        </w:rPr>
        <w:t>ی</w:t>
      </w:r>
      <w:r w:rsidR="004A6CD3">
        <w:rPr>
          <w:rFonts w:hint="eastAsia"/>
          <w:rtl/>
        </w:rPr>
        <w:t>شرفته</w:t>
      </w:r>
      <w:r w:rsidR="004A6CD3">
        <w:rPr>
          <w:rtl/>
        </w:rPr>
        <w:t xml:space="preserve"> اهم</w:t>
      </w:r>
      <w:r w:rsidR="004A6CD3">
        <w:rPr>
          <w:rFonts w:hint="cs"/>
          <w:rtl/>
        </w:rPr>
        <w:t>ی</w:t>
      </w:r>
      <w:r w:rsidR="004A6CD3">
        <w:rPr>
          <w:rFonts w:hint="eastAsia"/>
          <w:rtl/>
        </w:rPr>
        <w:t>ت</w:t>
      </w:r>
      <w:r w:rsidR="004A6CD3">
        <w:rPr>
          <w:rtl/>
        </w:rPr>
        <w:t xml:space="preserve"> دارد، </w:t>
      </w:r>
      <w:r>
        <w:rPr>
          <w:rtl/>
        </w:rPr>
        <w:t>درحال</w:t>
      </w:r>
      <w:r>
        <w:rPr>
          <w:rFonts w:hint="cs"/>
          <w:rtl/>
        </w:rPr>
        <w:t>ی‌</w:t>
      </w:r>
      <w:r>
        <w:rPr>
          <w:rFonts w:hint="eastAsia"/>
          <w:rtl/>
        </w:rPr>
        <w:t>که</w:t>
      </w:r>
      <w:r w:rsidR="004A6CD3">
        <w:rPr>
          <w:rtl/>
        </w:rPr>
        <w:t xml:space="preserve"> </w:t>
      </w:r>
      <w:r w:rsidR="004A6CD3">
        <w:rPr>
          <w:rFonts w:hint="cs"/>
          <w:rtl/>
        </w:rPr>
        <w:t xml:space="preserve">در </w:t>
      </w:r>
      <w:r w:rsidR="004A6CD3">
        <w:rPr>
          <w:rtl/>
        </w:rPr>
        <w:t>اقتصادها</w:t>
      </w:r>
      <w:r w:rsidR="004A6CD3">
        <w:rPr>
          <w:rFonts w:hint="cs"/>
          <w:rtl/>
        </w:rPr>
        <w:t>ی</w:t>
      </w:r>
      <w:r w:rsidR="004A6CD3">
        <w:rPr>
          <w:rtl/>
        </w:rPr>
        <w:t xml:space="preserve"> نوظهور</w:t>
      </w:r>
      <w:r w:rsidR="004A6CD3">
        <w:rPr>
          <w:rFonts w:hint="cs"/>
          <w:rtl/>
        </w:rPr>
        <w:t>، این</w:t>
      </w:r>
      <w:r w:rsidR="004A6CD3">
        <w:rPr>
          <w:rtl/>
        </w:rPr>
        <w:t xml:space="preserve"> فرصت‌ها</w:t>
      </w:r>
      <w:r w:rsidR="004A6CD3">
        <w:rPr>
          <w:rFonts w:hint="cs"/>
          <w:rtl/>
        </w:rPr>
        <w:t>ی</w:t>
      </w:r>
      <w:r w:rsidR="004A6CD3">
        <w:rPr>
          <w:rtl/>
        </w:rPr>
        <w:t xml:space="preserve"> بازار </w:t>
      </w:r>
      <w:r w:rsidR="004A6CD3">
        <w:rPr>
          <w:rFonts w:hint="cs"/>
          <w:rtl/>
        </w:rPr>
        <w:t xml:space="preserve">هستند که </w:t>
      </w:r>
      <w:r w:rsidR="004A6CD3">
        <w:rPr>
          <w:rtl/>
        </w:rPr>
        <w:t>جذاب</w:t>
      </w:r>
      <w:r>
        <w:rPr>
          <w:rFonts w:hint="cs"/>
          <w:rtl/>
        </w:rPr>
        <w:t xml:space="preserve"> است</w:t>
      </w:r>
      <w:r w:rsidR="004A6CD3">
        <w:rPr>
          <w:rtl/>
        </w:rPr>
        <w:t>.</w:t>
      </w:r>
      <w:r w:rsidR="004A6CD3">
        <w:rPr>
          <w:rFonts w:hint="cs"/>
          <w:rtl/>
        </w:rPr>
        <w:t xml:space="preserve"> </w:t>
      </w:r>
    </w:p>
    <w:p w14:paraId="0DD14D35" w14:textId="00B92F39" w:rsidR="002A7E25" w:rsidRDefault="002A7E25" w:rsidP="002A7E25">
      <w:pPr>
        <w:spacing w:after="0"/>
        <w:rPr>
          <w:rtl/>
        </w:rPr>
      </w:pPr>
      <w:r>
        <w:rPr>
          <w:rtl/>
        </w:rPr>
        <w:t>۲</w:t>
      </w:r>
      <w:r w:rsidR="004A6CD3">
        <w:rPr>
          <w:rFonts w:hint="cs"/>
          <w:rtl/>
        </w:rPr>
        <w:t xml:space="preserve">. </w:t>
      </w:r>
      <w:r w:rsidR="004A6CD3">
        <w:rPr>
          <w:rFonts w:hint="eastAsia"/>
          <w:rtl/>
        </w:rPr>
        <w:t>چارچوب</w:t>
      </w:r>
      <w:r w:rsidR="004A6CD3">
        <w:rPr>
          <w:rtl/>
        </w:rPr>
        <w:t xml:space="preserve"> قانون</w:t>
      </w:r>
      <w:r w:rsidR="004A6CD3">
        <w:rPr>
          <w:rFonts w:hint="cs"/>
          <w:rtl/>
        </w:rPr>
        <w:t>ی</w:t>
      </w:r>
      <w:r w:rsidR="004A6CD3">
        <w:rPr>
          <w:rtl/>
        </w:rPr>
        <w:t xml:space="preserve"> کشور م</w:t>
      </w:r>
      <w:r w:rsidR="004A6CD3">
        <w:rPr>
          <w:rFonts w:hint="cs"/>
          <w:rtl/>
        </w:rPr>
        <w:t>ی</w:t>
      </w:r>
      <w:r w:rsidR="004A6CD3">
        <w:rPr>
          <w:rFonts w:hint="eastAsia"/>
          <w:rtl/>
        </w:rPr>
        <w:t>زبان،</w:t>
      </w:r>
      <w:r w:rsidR="004A6CD3">
        <w:rPr>
          <w:rtl/>
        </w:rPr>
        <w:t xml:space="preserve"> به‌و</w:t>
      </w:r>
      <w:r w:rsidR="004A6CD3">
        <w:rPr>
          <w:rFonts w:hint="cs"/>
          <w:rtl/>
        </w:rPr>
        <w:t>ی</w:t>
      </w:r>
      <w:r w:rsidR="004A6CD3">
        <w:rPr>
          <w:rFonts w:hint="eastAsia"/>
          <w:rtl/>
        </w:rPr>
        <w:t>ژه</w:t>
      </w:r>
      <w:r w:rsidR="004A6CD3">
        <w:rPr>
          <w:rtl/>
        </w:rPr>
        <w:t xml:space="preserve"> قوان</w:t>
      </w:r>
      <w:r w:rsidR="004A6CD3">
        <w:rPr>
          <w:rFonts w:hint="cs"/>
          <w:rtl/>
        </w:rPr>
        <w:t>ی</w:t>
      </w:r>
      <w:r w:rsidR="004A6CD3">
        <w:rPr>
          <w:rFonts w:hint="eastAsia"/>
          <w:rtl/>
        </w:rPr>
        <w:t>ن</w:t>
      </w:r>
      <w:r w:rsidR="004A6CD3">
        <w:rPr>
          <w:rtl/>
        </w:rPr>
        <w:t xml:space="preserve"> مال</w:t>
      </w:r>
      <w:r w:rsidR="004A6CD3">
        <w:rPr>
          <w:rFonts w:hint="cs"/>
          <w:rtl/>
        </w:rPr>
        <w:t>ی</w:t>
      </w:r>
      <w:r w:rsidR="004A6CD3">
        <w:rPr>
          <w:rFonts w:hint="eastAsia"/>
          <w:rtl/>
        </w:rPr>
        <w:t>ات</w:t>
      </w:r>
      <w:r w:rsidR="004A6CD3">
        <w:rPr>
          <w:rFonts w:hint="cs"/>
          <w:rtl/>
        </w:rPr>
        <w:t>ی</w:t>
      </w:r>
      <w:r w:rsidR="004A6CD3">
        <w:rPr>
          <w:rFonts w:hint="eastAsia"/>
          <w:rtl/>
        </w:rPr>
        <w:t>،</w:t>
      </w:r>
      <w:r w:rsidR="004A6CD3">
        <w:rPr>
          <w:rtl/>
        </w:rPr>
        <w:t xml:space="preserve"> تأث</w:t>
      </w:r>
      <w:r w:rsidR="004A6CD3">
        <w:rPr>
          <w:rFonts w:hint="cs"/>
          <w:rtl/>
        </w:rPr>
        <w:t>ی</w:t>
      </w:r>
      <w:r w:rsidR="004A6CD3">
        <w:rPr>
          <w:rFonts w:hint="eastAsia"/>
          <w:rtl/>
        </w:rPr>
        <w:t>ر</w:t>
      </w:r>
      <w:r w:rsidR="004A6CD3">
        <w:rPr>
          <w:rtl/>
        </w:rPr>
        <w:t xml:space="preserve"> قابل‌توجه</w:t>
      </w:r>
      <w:r w:rsidR="004A6CD3">
        <w:rPr>
          <w:rFonts w:hint="cs"/>
          <w:rtl/>
        </w:rPr>
        <w:t>ی</w:t>
      </w:r>
      <w:r w:rsidR="004A6CD3">
        <w:rPr>
          <w:rtl/>
        </w:rPr>
        <w:t xml:space="preserve"> بر تصم</w:t>
      </w:r>
      <w:r w:rsidR="004A6CD3">
        <w:rPr>
          <w:rFonts w:hint="cs"/>
          <w:rtl/>
        </w:rPr>
        <w:t>ی</w:t>
      </w:r>
      <w:r w:rsidR="004A6CD3">
        <w:rPr>
          <w:rFonts w:hint="eastAsia"/>
          <w:rtl/>
        </w:rPr>
        <w:t>مات</w:t>
      </w:r>
      <w:r w:rsidR="004A6CD3">
        <w:rPr>
          <w:rtl/>
        </w:rPr>
        <w:t xml:space="preserve"> ورود دارد و م</w:t>
      </w:r>
      <w:r w:rsidR="004A6CD3">
        <w:rPr>
          <w:rFonts w:hint="cs"/>
          <w:rtl/>
        </w:rPr>
        <w:t>ی‌</w:t>
      </w:r>
      <w:r w:rsidR="004A6CD3">
        <w:rPr>
          <w:rFonts w:hint="eastAsia"/>
          <w:rtl/>
        </w:rPr>
        <w:t>تواند</w:t>
      </w:r>
      <w:r w:rsidR="004A6CD3">
        <w:rPr>
          <w:rtl/>
        </w:rPr>
        <w:t xml:space="preserve"> استراتژ</w:t>
      </w:r>
      <w:r w:rsidR="004A6CD3">
        <w:rPr>
          <w:rFonts w:hint="cs"/>
          <w:rtl/>
        </w:rPr>
        <w:t>ی‌</w:t>
      </w:r>
      <w:r w:rsidR="004A6CD3">
        <w:rPr>
          <w:rFonts w:hint="eastAsia"/>
          <w:rtl/>
        </w:rPr>
        <w:t>ها</w:t>
      </w:r>
      <w:r w:rsidR="004A6CD3">
        <w:rPr>
          <w:rFonts w:hint="cs"/>
          <w:rtl/>
        </w:rPr>
        <w:t>ی</w:t>
      </w:r>
      <w:r w:rsidR="004A6CD3">
        <w:rPr>
          <w:rtl/>
        </w:rPr>
        <w:t xml:space="preserve"> بانک‌ها</w:t>
      </w:r>
      <w:r w:rsidR="004A6CD3">
        <w:rPr>
          <w:rFonts w:hint="cs"/>
          <w:rtl/>
        </w:rPr>
        <w:t>ی</w:t>
      </w:r>
      <w:r w:rsidR="004A6CD3">
        <w:rPr>
          <w:rtl/>
        </w:rPr>
        <w:t xml:space="preserve"> چندمل</w:t>
      </w:r>
      <w:r w:rsidR="004A6CD3">
        <w:rPr>
          <w:rFonts w:hint="cs"/>
          <w:rtl/>
        </w:rPr>
        <w:t>ی</w:t>
      </w:r>
      <w:r w:rsidR="004A6CD3">
        <w:rPr>
          <w:rFonts w:hint="eastAsia"/>
          <w:rtl/>
        </w:rPr>
        <w:t>ت</w:t>
      </w:r>
      <w:r w:rsidR="004A6CD3">
        <w:rPr>
          <w:rFonts w:hint="cs"/>
          <w:rtl/>
        </w:rPr>
        <w:t>ی</w:t>
      </w:r>
      <w:r w:rsidR="004A6CD3">
        <w:rPr>
          <w:rtl/>
        </w:rPr>
        <w:t xml:space="preserve"> را</w:t>
      </w:r>
      <w:r w:rsidR="004A6CD3">
        <w:rPr>
          <w:rFonts w:hint="cs"/>
          <w:rtl/>
        </w:rPr>
        <w:t xml:space="preserve"> دستخوش تغییر کند</w:t>
      </w:r>
      <w:r w:rsidR="004A6CD3">
        <w:rPr>
          <w:rtl/>
        </w:rPr>
        <w:t>.</w:t>
      </w:r>
    </w:p>
    <w:p w14:paraId="392B0AFB" w14:textId="75572FE1" w:rsidR="002A7E25" w:rsidRDefault="002A7E25" w:rsidP="002A7E25">
      <w:pPr>
        <w:spacing w:after="0"/>
        <w:rPr>
          <w:rtl/>
        </w:rPr>
      </w:pPr>
      <w:r>
        <w:rPr>
          <w:rtl/>
        </w:rPr>
        <w:t>۳</w:t>
      </w:r>
      <w:r w:rsidR="004A6CD3">
        <w:rPr>
          <w:rFonts w:hint="cs"/>
          <w:rtl/>
        </w:rPr>
        <w:t xml:space="preserve">. </w:t>
      </w:r>
      <w:r w:rsidR="004A6CD3">
        <w:rPr>
          <w:rFonts w:hint="eastAsia"/>
          <w:rtl/>
        </w:rPr>
        <w:t>اندازه</w:t>
      </w:r>
      <w:r w:rsidR="004A6CD3">
        <w:rPr>
          <w:rtl/>
        </w:rPr>
        <w:t xml:space="preserve"> بانک‌ها</w:t>
      </w:r>
      <w:r w:rsidR="004A6CD3">
        <w:rPr>
          <w:rFonts w:hint="cs"/>
          <w:rtl/>
        </w:rPr>
        <w:t>ی</w:t>
      </w:r>
      <w:r w:rsidR="004A6CD3">
        <w:rPr>
          <w:rtl/>
        </w:rPr>
        <w:t xml:space="preserve"> خارج</w:t>
      </w:r>
      <w:r w:rsidR="004A6CD3">
        <w:rPr>
          <w:rFonts w:hint="cs"/>
          <w:rtl/>
        </w:rPr>
        <w:t>ی،</w:t>
      </w:r>
      <w:r w:rsidR="004A6CD3">
        <w:rPr>
          <w:rtl/>
        </w:rPr>
        <w:t xml:space="preserve"> نقش مهم</w:t>
      </w:r>
      <w:r w:rsidR="004A6CD3">
        <w:rPr>
          <w:rFonts w:hint="cs"/>
          <w:rtl/>
        </w:rPr>
        <w:t>ی</w:t>
      </w:r>
      <w:r w:rsidR="004A6CD3">
        <w:rPr>
          <w:rtl/>
        </w:rPr>
        <w:t xml:space="preserve"> در </w:t>
      </w:r>
      <w:r w:rsidR="004A6CD3">
        <w:rPr>
          <w:rFonts w:hint="cs"/>
          <w:rtl/>
        </w:rPr>
        <w:t xml:space="preserve">توسعه </w:t>
      </w:r>
      <w:r w:rsidR="004A6CD3">
        <w:rPr>
          <w:rtl/>
        </w:rPr>
        <w:t>ب</w:t>
      </w:r>
      <w:r w:rsidR="004A6CD3">
        <w:rPr>
          <w:rFonts w:hint="cs"/>
          <w:rtl/>
        </w:rPr>
        <w:t>ی</w:t>
      </w:r>
      <w:r w:rsidR="004A6CD3">
        <w:rPr>
          <w:rFonts w:hint="eastAsia"/>
          <w:rtl/>
        </w:rPr>
        <w:t>ن‌الملل</w:t>
      </w:r>
      <w:r w:rsidR="004A6CD3">
        <w:rPr>
          <w:rFonts w:hint="cs"/>
          <w:rtl/>
        </w:rPr>
        <w:t>ی</w:t>
      </w:r>
      <w:r w:rsidR="004A6CD3">
        <w:rPr>
          <w:rtl/>
        </w:rPr>
        <w:t xml:space="preserve"> ا</w:t>
      </w:r>
      <w:r w:rsidR="004A6CD3">
        <w:rPr>
          <w:rFonts w:hint="cs"/>
          <w:rtl/>
        </w:rPr>
        <w:t>ی</w:t>
      </w:r>
      <w:r w:rsidR="004A6CD3">
        <w:rPr>
          <w:rFonts w:hint="eastAsia"/>
          <w:rtl/>
        </w:rPr>
        <w:t>فا</w:t>
      </w:r>
      <w:r w:rsidR="004A6CD3">
        <w:rPr>
          <w:rtl/>
        </w:rPr>
        <w:t xml:space="preserve"> م</w:t>
      </w:r>
      <w:r w:rsidR="004A6CD3">
        <w:rPr>
          <w:rFonts w:hint="cs"/>
          <w:rtl/>
        </w:rPr>
        <w:t>ی‌</w:t>
      </w:r>
      <w:r w:rsidR="004A6CD3">
        <w:rPr>
          <w:rFonts w:hint="eastAsia"/>
          <w:rtl/>
        </w:rPr>
        <w:t>کند</w:t>
      </w:r>
      <w:r w:rsidR="004A6CD3">
        <w:rPr>
          <w:rFonts w:hint="cs"/>
          <w:rtl/>
        </w:rPr>
        <w:t>؛</w:t>
      </w:r>
      <w:r w:rsidR="004A6CD3">
        <w:rPr>
          <w:rtl/>
        </w:rPr>
        <w:t xml:space="preserve"> همچن</w:t>
      </w:r>
      <w:r w:rsidR="004A6CD3">
        <w:rPr>
          <w:rFonts w:hint="cs"/>
          <w:rtl/>
        </w:rPr>
        <w:t>ی</w:t>
      </w:r>
      <w:r w:rsidR="004A6CD3">
        <w:rPr>
          <w:rFonts w:hint="eastAsia"/>
          <w:rtl/>
        </w:rPr>
        <w:t>ن</w:t>
      </w:r>
      <w:r w:rsidR="004A6CD3">
        <w:rPr>
          <w:rtl/>
        </w:rPr>
        <w:t xml:space="preserve"> بر عملکرد و کارا</w:t>
      </w:r>
      <w:r w:rsidR="004A6CD3">
        <w:rPr>
          <w:rFonts w:hint="cs"/>
          <w:rtl/>
        </w:rPr>
        <w:t>یی</w:t>
      </w:r>
      <w:r w:rsidR="004A6CD3">
        <w:rPr>
          <w:rtl/>
        </w:rPr>
        <w:t xml:space="preserve"> تأث</w:t>
      </w:r>
      <w:r w:rsidR="004A6CD3">
        <w:rPr>
          <w:rFonts w:hint="cs"/>
          <w:rtl/>
        </w:rPr>
        <w:t>ی</w:t>
      </w:r>
      <w:r w:rsidR="004A6CD3">
        <w:rPr>
          <w:rFonts w:hint="eastAsia"/>
          <w:rtl/>
        </w:rPr>
        <w:t>رگذار</w:t>
      </w:r>
      <w:r w:rsidR="004A6CD3">
        <w:rPr>
          <w:rtl/>
        </w:rPr>
        <w:t xml:space="preserve"> است. هرچه بانک بزرگ‌تر باشد، </w:t>
      </w:r>
      <w:r w:rsidR="004A6CD3">
        <w:rPr>
          <w:rFonts w:hint="cs"/>
          <w:rtl/>
        </w:rPr>
        <w:t xml:space="preserve">توسعه </w:t>
      </w:r>
      <w:r w:rsidR="004A6CD3">
        <w:rPr>
          <w:rtl/>
        </w:rPr>
        <w:t>به بازارها</w:t>
      </w:r>
      <w:r w:rsidR="004A6CD3">
        <w:rPr>
          <w:rFonts w:hint="cs"/>
          <w:rtl/>
        </w:rPr>
        <w:t>ی</w:t>
      </w:r>
      <w:r w:rsidR="004A6CD3">
        <w:rPr>
          <w:rtl/>
        </w:rPr>
        <w:t xml:space="preserve"> ب</w:t>
      </w:r>
      <w:r w:rsidR="004A6CD3">
        <w:rPr>
          <w:rFonts w:hint="cs"/>
          <w:rtl/>
        </w:rPr>
        <w:t>ی</w:t>
      </w:r>
      <w:r w:rsidR="004A6CD3">
        <w:rPr>
          <w:rFonts w:hint="eastAsia"/>
          <w:rtl/>
        </w:rPr>
        <w:t>ن‌الملل</w:t>
      </w:r>
      <w:r w:rsidR="004A6CD3">
        <w:rPr>
          <w:rFonts w:hint="cs"/>
          <w:rtl/>
        </w:rPr>
        <w:t>ی</w:t>
      </w:r>
      <w:r w:rsidR="004A6CD3">
        <w:rPr>
          <w:rtl/>
        </w:rPr>
        <w:t xml:space="preserve"> را با کارا</w:t>
      </w:r>
      <w:r w:rsidR="004A6CD3">
        <w:rPr>
          <w:rFonts w:hint="cs"/>
          <w:rtl/>
        </w:rPr>
        <w:t>یی</w:t>
      </w:r>
      <w:r w:rsidR="004A6CD3">
        <w:rPr>
          <w:rtl/>
        </w:rPr>
        <w:t xml:space="preserve"> ب</w:t>
      </w:r>
      <w:r w:rsidR="004A6CD3">
        <w:rPr>
          <w:rFonts w:hint="cs"/>
          <w:rtl/>
        </w:rPr>
        <w:t>ی</w:t>
      </w:r>
      <w:r w:rsidR="004A6CD3">
        <w:rPr>
          <w:rFonts w:hint="eastAsia"/>
          <w:rtl/>
        </w:rPr>
        <w:t>شتر</w:t>
      </w:r>
      <w:r w:rsidR="004A6CD3">
        <w:rPr>
          <w:rFonts w:hint="cs"/>
          <w:rtl/>
        </w:rPr>
        <w:t>ی</w:t>
      </w:r>
      <w:r w:rsidR="004A6CD3">
        <w:rPr>
          <w:rtl/>
        </w:rPr>
        <w:t xml:space="preserve"> انجام م</w:t>
      </w:r>
      <w:r w:rsidR="004A6CD3">
        <w:rPr>
          <w:rFonts w:hint="cs"/>
          <w:rtl/>
        </w:rPr>
        <w:t>ی‌</w:t>
      </w:r>
      <w:r w:rsidR="004A6CD3">
        <w:rPr>
          <w:rFonts w:hint="eastAsia"/>
          <w:rtl/>
        </w:rPr>
        <w:t>دهد</w:t>
      </w:r>
      <w:r w:rsidR="004A6CD3">
        <w:rPr>
          <w:rtl/>
        </w:rPr>
        <w:t>.</w:t>
      </w:r>
      <w:r w:rsidR="004A6CD3">
        <w:rPr>
          <w:rFonts w:hint="cs"/>
          <w:rtl/>
        </w:rPr>
        <w:t xml:space="preserve"> </w:t>
      </w:r>
    </w:p>
    <w:p w14:paraId="3C45781D" w14:textId="14F5A9C3" w:rsidR="004A6CD3" w:rsidRDefault="002A7E25" w:rsidP="002A7E25">
      <w:pPr>
        <w:spacing w:after="0"/>
        <w:rPr>
          <w:rtl/>
        </w:rPr>
      </w:pPr>
      <w:r>
        <w:rPr>
          <w:rtl/>
        </w:rPr>
        <w:t>۴</w:t>
      </w:r>
      <w:r w:rsidR="004A6CD3">
        <w:rPr>
          <w:rFonts w:hint="cs"/>
          <w:rtl/>
        </w:rPr>
        <w:t xml:space="preserve">. </w:t>
      </w:r>
      <w:r w:rsidR="004A6CD3">
        <w:rPr>
          <w:rFonts w:hint="eastAsia"/>
          <w:rtl/>
        </w:rPr>
        <w:t>مقررات</w:t>
      </w:r>
      <w:r w:rsidR="004A6CD3">
        <w:rPr>
          <w:rtl/>
        </w:rPr>
        <w:t xml:space="preserve"> کشور مبدأ</w:t>
      </w:r>
      <w:r w:rsidR="004A6CD3">
        <w:rPr>
          <w:rFonts w:hint="cs"/>
          <w:rtl/>
        </w:rPr>
        <w:t>،</w:t>
      </w:r>
      <w:r w:rsidR="004A6CD3">
        <w:rPr>
          <w:rtl/>
        </w:rPr>
        <w:t xml:space="preserve"> </w:t>
      </w:r>
      <w:r>
        <w:rPr>
          <w:rtl/>
        </w:rPr>
        <w:t>به‌اندازه</w:t>
      </w:r>
      <w:r w:rsidR="004A6CD3">
        <w:rPr>
          <w:rtl/>
        </w:rPr>
        <w:t xml:space="preserve"> مح</w:t>
      </w:r>
      <w:r w:rsidR="004A6CD3">
        <w:rPr>
          <w:rFonts w:hint="cs"/>
          <w:rtl/>
        </w:rPr>
        <w:t>ی</w:t>
      </w:r>
      <w:r w:rsidR="004A6CD3">
        <w:rPr>
          <w:rFonts w:hint="eastAsia"/>
          <w:rtl/>
        </w:rPr>
        <w:t>ط</w:t>
      </w:r>
      <w:r w:rsidR="004A6CD3">
        <w:rPr>
          <w:rtl/>
        </w:rPr>
        <w:t xml:space="preserve"> قانون</w:t>
      </w:r>
      <w:r w:rsidR="004A6CD3">
        <w:rPr>
          <w:rFonts w:hint="cs"/>
          <w:rtl/>
        </w:rPr>
        <w:t>ی</w:t>
      </w:r>
      <w:r w:rsidR="004A6CD3">
        <w:rPr>
          <w:rtl/>
        </w:rPr>
        <w:t xml:space="preserve"> کشور م</w:t>
      </w:r>
      <w:r w:rsidR="004A6CD3">
        <w:rPr>
          <w:rFonts w:hint="cs"/>
          <w:rtl/>
        </w:rPr>
        <w:t>ی</w:t>
      </w:r>
      <w:r w:rsidR="004A6CD3">
        <w:rPr>
          <w:rFonts w:hint="eastAsia"/>
          <w:rtl/>
        </w:rPr>
        <w:t>زبان</w:t>
      </w:r>
      <w:r w:rsidR="004A6CD3">
        <w:rPr>
          <w:rtl/>
        </w:rPr>
        <w:t xml:space="preserve"> اهم</w:t>
      </w:r>
      <w:r w:rsidR="004A6CD3">
        <w:rPr>
          <w:rFonts w:hint="cs"/>
          <w:rtl/>
        </w:rPr>
        <w:t>ی</w:t>
      </w:r>
      <w:r w:rsidR="004A6CD3">
        <w:rPr>
          <w:rFonts w:hint="eastAsia"/>
          <w:rtl/>
        </w:rPr>
        <w:t>ت</w:t>
      </w:r>
      <w:r w:rsidR="004A6CD3">
        <w:rPr>
          <w:rtl/>
        </w:rPr>
        <w:t xml:space="preserve"> دارد، ز</w:t>
      </w:r>
      <w:r w:rsidR="004A6CD3">
        <w:rPr>
          <w:rFonts w:hint="cs"/>
          <w:rtl/>
        </w:rPr>
        <w:t>ی</w:t>
      </w:r>
      <w:r w:rsidR="004A6CD3">
        <w:rPr>
          <w:rFonts w:hint="eastAsia"/>
          <w:rtl/>
        </w:rPr>
        <w:t>را</w:t>
      </w:r>
      <w:r w:rsidR="004A6CD3">
        <w:rPr>
          <w:rtl/>
        </w:rPr>
        <w:t xml:space="preserve"> هر دو</w:t>
      </w:r>
      <w:r w:rsidR="004A6CD3">
        <w:rPr>
          <w:rFonts w:hint="cs"/>
          <w:rtl/>
        </w:rPr>
        <w:t>،</w:t>
      </w:r>
      <w:r w:rsidR="004A6CD3">
        <w:rPr>
          <w:rtl/>
        </w:rPr>
        <w:t xml:space="preserve"> پ</w:t>
      </w:r>
      <w:r w:rsidR="004A6CD3">
        <w:rPr>
          <w:rFonts w:hint="cs"/>
          <w:rtl/>
        </w:rPr>
        <w:t>ی</w:t>
      </w:r>
      <w:r w:rsidR="004A6CD3">
        <w:rPr>
          <w:rFonts w:hint="eastAsia"/>
          <w:rtl/>
        </w:rPr>
        <w:t>امدها</w:t>
      </w:r>
      <w:r w:rsidR="004A6CD3">
        <w:rPr>
          <w:rFonts w:hint="cs"/>
          <w:rtl/>
        </w:rPr>
        <w:t>ی</w:t>
      </w:r>
      <w:r w:rsidR="004A6CD3">
        <w:rPr>
          <w:rtl/>
        </w:rPr>
        <w:t xml:space="preserve"> هز</w:t>
      </w:r>
      <w:r w:rsidR="004A6CD3">
        <w:rPr>
          <w:rFonts w:hint="cs"/>
          <w:rtl/>
        </w:rPr>
        <w:t>ی</w:t>
      </w:r>
      <w:r w:rsidR="004A6CD3">
        <w:rPr>
          <w:rFonts w:hint="eastAsia"/>
          <w:rtl/>
        </w:rPr>
        <w:t>نه</w:t>
      </w:r>
      <w:r w:rsidR="004A6CD3">
        <w:rPr>
          <w:rFonts w:hint="eastAsia"/>
        </w:rPr>
        <w:t>‌</w:t>
      </w:r>
      <w:r w:rsidR="004A6CD3">
        <w:rPr>
          <w:rFonts w:hint="cs"/>
          <w:rtl/>
        </w:rPr>
        <w:t>ای دارند.</w:t>
      </w:r>
    </w:p>
    <w:tbl>
      <w:tblPr>
        <w:tblStyle w:val="PlainTable5"/>
        <w:bidiVisual/>
        <w:tblW w:w="0" w:type="auto"/>
        <w:jc w:val="center"/>
        <w:tblLook w:val="04A0" w:firstRow="1" w:lastRow="0" w:firstColumn="1" w:lastColumn="0" w:noHBand="0" w:noVBand="1"/>
      </w:tblPr>
      <w:tblGrid>
        <w:gridCol w:w="3315"/>
        <w:gridCol w:w="1620"/>
        <w:gridCol w:w="900"/>
        <w:gridCol w:w="3515"/>
      </w:tblGrid>
      <w:tr w:rsidR="004A6CD3" w:rsidRPr="00691F7A" w14:paraId="208DC633" w14:textId="77777777" w:rsidTr="00927EC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350" w:type="dxa"/>
            <w:gridSpan w:val="4"/>
          </w:tcPr>
          <w:p w14:paraId="501DC14F" w14:textId="1DA8EF17" w:rsidR="004A6CD3" w:rsidRPr="00B94216" w:rsidRDefault="004A6CD3" w:rsidP="00A8110F">
            <w:pPr>
              <w:jc w:val="left"/>
              <w:rPr>
                <w:b/>
                <w:bCs/>
                <w:i w:val="0"/>
                <w:iCs w:val="0"/>
                <w:sz w:val="24"/>
                <w:szCs w:val="24"/>
                <w:rtl/>
              </w:rPr>
            </w:pPr>
            <w:r w:rsidRPr="00B94216">
              <w:rPr>
                <w:rFonts w:hint="cs"/>
                <w:b/>
                <w:bCs/>
                <w:i w:val="0"/>
                <w:iCs w:val="0"/>
                <w:sz w:val="24"/>
                <w:szCs w:val="24"/>
                <w:rtl/>
              </w:rPr>
              <w:t xml:space="preserve">جدول </w:t>
            </w:r>
            <w:r w:rsidR="002A7E25">
              <w:rPr>
                <w:b/>
                <w:bCs/>
                <w:i w:val="0"/>
                <w:iCs w:val="0"/>
                <w:sz w:val="24"/>
                <w:szCs w:val="24"/>
                <w:rtl/>
                <w:lang w:bidi="fa-IR"/>
              </w:rPr>
              <w:t>۵.۱</w:t>
            </w:r>
            <w:r w:rsidRPr="00B94216">
              <w:rPr>
                <w:rFonts w:hint="cs"/>
                <w:b/>
                <w:bCs/>
                <w:i w:val="0"/>
                <w:iCs w:val="0"/>
                <w:sz w:val="24"/>
                <w:szCs w:val="24"/>
                <w:rtl/>
              </w:rPr>
              <w:t xml:space="preserve"> عوامل خاص مکانی</w:t>
            </w:r>
          </w:p>
        </w:tc>
      </w:tr>
      <w:tr w:rsidR="004A6CD3" w:rsidRPr="00691F7A" w14:paraId="188442B2"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79F9457A" w14:textId="77777777" w:rsidR="004A6CD3" w:rsidRPr="00691F7A" w:rsidRDefault="004A6CD3" w:rsidP="00A8110F">
            <w:pPr>
              <w:jc w:val="left"/>
              <w:rPr>
                <w:b/>
                <w:bCs/>
                <w:sz w:val="24"/>
                <w:szCs w:val="24"/>
                <w:rtl/>
              </w:rPr>
            </w:pPr>
          </w:p>
        </w:tc>
        <w:tc>
          <w:tcPr>
            <w:tcW w:w="1620" w:type="dxa"/>
          </w:tcPr>
          <w:p w14:paraId="6AEB46F0" w14:textId="77777777" w:rsidR="004A6CD3" w:rsidRPr="00691F7A"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4"/>
                <w:szCs w:val="24"/>
                <w:rtl/>
              </w:rPr>
            </w:pPr>
            <w:r w:rsidRPr="00691F7A">
              <w:rPr>
                <w:rFonts w:hint="cs"/>
                <w:b/>
                <w:bCs/>
                <w:sz w:val="24"/>
                <w:szCs w:val="24"/>
                <w:rtl/>
              </w:rPr>
              <w:t>نویسنده</w:t>
            </w:r>
          </w:p>
        </w:tc>
        <w:tc>
          <w:tcPr>
            <w:tcW w:w="900" w:type="dxa"/>
          </w:tcPr>
          <w:p w14:paraId="5F0D5B7F" w14:textId="77777777" w:rsidR="004A6CD3" w:rsidRPr="00691F7A"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4"/>
                <w:szCs w:val="24"/>
                <w:rtl/>
              </w:rPr>
            </w:pPr>
            <w:r w:rsidRPr="00691F7A">
              <w:rPr>
                <w:rFonts w:hint="cs"/>
                <w:b/>
                <w:bCs/>
                <w:sz w:val="24"/>
                <w:szCs w:val="24"/>
                <w:rtl/>
              </w:rPr>
              <w:t>سال</w:t>
            </w:r>
          </w:p>
        </w:tc>
        <w:tc>
          <w:tcPr>
            <w:tcW w:w="3515" w:type="dxa"/>
          </w:tcPr>
          <w:p w14:paraId="1E7C1026" w14:textId="77777777" w:rsidR="004A6CD3" w:rsidRPr="00691F7A"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2"/>
                <w:szCs w:val="22"/>
                <w:rtl/>
              </w:rPr>
            </w:pPr>
            <w:r w:rsidRPr="00691F7A">
              <w:rPr>
                <w:rFonts w:hint="cs"/>
                <w:b/>
                <w:bCs/>
                <w:sz w:val="22"/>
                <w:szCs w:val="22"/>
                <w:rtl/>
              </w:rPr>
              <w:t>سهمیاری پژوهش</w:t>
            </w:r>
          </w:p>
        </w:tc>
      </w:tr>
      <w:tr w:rsidR="004A6CD3" w:rsidRPr="006804EE" w14:paraId="4555D0C9" w14:textId="77777777" w:rsidTr="00927EC0">
        <w:trPr>
          <w:jc w:val="center"/>
        </w:trPr>
        <w:tc>
          <w:tcPr>
            <w:cnfStyle w:val="001000000000" w:firstRow="0" w:lastRow="0" w:firstColumn="1" w:lastColumn="0" w:oddVBand="0" w:evenVBand="0" w:oddHBand="0" w:evenHBand="0" w:firstRowFirstColumn="0" w:firstRowLastColumn="0" w:lastRowFirstColumn="0" w:lastRowLastColumn="0"/>
            <w:tcW w:w="3315" w:type="dxa"/>
          </w:tcPr>
          <w:p w14:paraId="24FF65AE" w14:textId="77777777" w:rsidR="004A6CD3" w:rsidRPr="006804EE" w:rsidRDefault="004A6CD3" w:rsidP="00A8110F">
            <w:pPr>
              <w:jc w:val="left"/>
              <w:rPr>
                <w:sz w:val="24"/>
                <w:szCs w:val="24"/>
                <w:rtl/>
              </w:rPr>
            </w:pPr>
            <w:r w:rsidRPr="006804EE">
              <w:rPr>
                <w:rFonts w:hint="cs"/>
                <w:sz w:val="24"/>
                <w:szCs w:val="24"/>
                <w:rtl/>
              </w:rPr>
              <w:t>یکپارچگی کشور مبدأ و میزبان</w:t>
            </w:r>
          </w:p>
        </w:tc>
        <w:tc>
          <w:tcPr>
            <w:tcW w:w="1620" w:type="dxa"/>
          </w:tcPr>
          <w:p w14:paraId="74EC94D5" w14:textId="77777777" w:rsidR="004A6CD3" w:rsidRPr="005A34BB"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34BB">
              <w:rPr>
                <w:sz w:val="20"/>
                <w:szCs w:val="20"/>
              </w:rPr>
              <w:t>Hryckiewicz &amp; Kowalewski</w:t>
            </w:r>
          </w:p>
        </w:tc>
        <w:tc>
          <w:tcPr>
            <w:tcW w:w="900" w:type="dxa"/>
          </w:tcPr>
          <w:p w14:paraId="33169A4D" w14:textId="29C127FE" w:rsidR="004A6CD3" w:rsidRPr="006804EE"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۲۰۱۰</w:t>
            </w:r>
          </w:p>
        </w:tc>
        <w:tc>
          <w:tcPr>
            <w:tcW w:w="3515" w:type="dxa"/>
          </w:tcPr>
          <w:p w14:paraId="052A5D9C" w14:textId="01CE041D" w:rsidR="004A6CD3" w:rsidRPr="00B958A0" w:rsidRDefault="004A6CD3" w:rsidP="00A8110F">
            <w:pP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میان</w:t>
            </w:r>
            <w:r w:rsidRPr="00B958A0">
              <w:rPr>
                <w:sz w:val="20"/>
                <w:szCs w:val="20"/>
                <w:rtl/>
              </w:rPr>
              <w:t xml:space="preserve"> سرما</w:t>
            </w:r>
            <w:r w:rsidRPr="00B958A0">
              <w:rPr>
                <w:rFonts w:hint="cs"/>
                <w:sz w:val="20"/>
                <w:szCs w:val="20"/>
                <w:rtl/>
              </w:rPr>
              <w:t>ی</w:t>
            </w:r>
            <w:r w:rsidRPr="00B958A0">
              <w:rPr>
                <w:rFonts w:hint="eastAsia"/>
                <w:sz w:val="20"/>
                <w:szCs w:val="20"/>
                <w:rtl/>
              </w:rPr>
              <w:t>ه‌گذار</w:t>
            </w:r>
            <w:r w:rsidRPr="00B958A0">
              <w:rPr>
                <w:rFonts w:hint="cs"/>
                <w:sz w:val="20"/>
                <w:szCs w:val="20"/>
                <w:rtl/>
              </w:rPr>
              <w:t>ی</w:t>
            </w:r>
            <w:r w:rsidRPr="00B958A0">
              <w:rPr>
                <w:sz w:val="20"/>
                <w:szCs w:val="20"/>
                <w:rtl/>
              </w:rPr>
              <w:t xml:space="preserve"> مستق</w:t>
            </w:r>
            <w:r w:rsidRPr="00B958A0">
              <w:rPr>
                <w:rFonts w:hint="cs"/>
                <w:sz w:val="20"/>
                <w:szCs w:val="20"/>
                <w:rtl/>
              </w:rPr>
              <w:t>ی</w:t>
            </w:r>
            <w:r w:rsidRPr="00B958A0">
              <w:rPr>
                <w:rFonts w:hint="eastAsia"/>
                <w:sz w:val="20"/>
                <w:szCs w:val="20"/>
                <w:rtl/>
              </w:rPr>
              <w:t>م</w:t>
            </w:r>
            <w:r w:rsidRPr="00B958A0">
              <w:rPr>
                <w:sz w:val="20"/>
                <w:szCs w:val="20"/>
                <w:rtl/>
              </w:rPr>
              <w:t xml:space="preserve"> خارج</w:t>
            </w:r>
            <w:r w:rsidRPr="00B958A0">
              <w:rPr>
                <w:rFonts w:hint="cs"/>
                <w:sz w:val="20"/>
                <w:szCs w:val="20"/>
                <w:rtl/>
              </w:rPr>
              <w:t>ی</w:t>
            </w:r>
            <w:r w:rsidRPr="00B958A0">
              <w:rPr>
                <w:sz w:val="20"/>
                <w:szCs w:val="20"/>
                <w:rtl/>
              </w:rPr>
              <w:t xml:space="preserve"> با تصم</w:t>
            </w:r>
            <w:r w:rsidRPr="00B958A0">
              <w:rPr>
                <w:rFonts w:hint="cs"/>
                <w:sz w:val="20"/>
                <w:szCs w:val="20"/>
                <w:rtl/>
              </w:rPr>
              <w:t>ی</w:t>
            </w:r>
            <w:r w:rsidRPr="00B958A0">
              <w:rPr>
                <w:rFonts w:hint="eastAsia"/>
                <w:sz w:val="20"/>
                <w:szCs w:val="20"/>
                <w:rtl/>
              </w:rPr>
              <w:t>مات</w:t>
            </w:r>
            <w:r w:rsidRPr="00B958A0">
              <w:rPr>
                <w:sz w:val="20"/>
                <w:szCs w:val="20"/>
                <w:rtl/>
              </w:rPr>
              <w:t xml:space="preserve"> ورود بانک‌ها</w:t>
            </w:r>
            <w:r w:rsidRPr="00B958A0">
              <w:rPr>
                <w:rFonts w:hint="cs"/>
                <w:sz w:val="20"/>
                <w:szCs w:val="20"/>
                <w:rtl/>
              </w:rPr>
              <w:t>ی</w:t>
            </w:r>
            <w:r w:rsidRPr="00B958A0">
              <w:rPr>
                <w:sz w:val="20"/>
                <w:szCs w:val="20"/>
                <w:rtl/>
              </w:rPr>
              <w:t xml:space="preserve"> چندمل</w:t>
            </w:r>
            <w:r w:rsidRPr="00B958A0">
              <w:rPr>
                <w:rFonts w:hint="cs"/>
                <w:sz w:val="20"/>
                <w:szCs w:val="20"/>
                <w:rtl/>
              </w:rPr>
              <w:t>ی</w:t>
            </w:r>
            <w:r w:rsidRPr="00B958A0">
              <w:rPr>
                <w:rFonts w:hint="eastAsia"/>
                <w:sz w:val="20"/>
                <w:szCs w:val="20"/>
                <w:rtl/>
              </w:rPr>
              <w:t>ت</w:t>
            </w:r>
            <w:r w:rsidRPr="00B958A0">
              <w:rPr>
                <w:rFonts w:hint="cs"/>
                <w:sz w:val="20"/>
                <w:szCs w:val="20"/>
                <w:rtl/>
              </w:rPr>
              <w:t>ی</w:t>
            </w:r>
            <w:r w:rsidRPr="00B958A0">
              <w:rPr>
                <w:sz w:val="20"/>
                <w:szCs w:val="20"/>
                <w:rtl/>
              </w:rPr>
              <w:t xml:space="preserve"> </w:t>
            </w:r>
            <w:r>
              <w:rPr>
                <w:rFonts w:hint="cs"/>
                <w:sz w:val="20"/>
                <w:szCs w:val="20"/>
                <w:rtl/>
              </w:rPr>
              <w:t xml:space="preserve">رابطه وجود دارد: </w:t>
            </w:r>
            <w:r w:rsidRPr="00B958A0">
              <w:rPr>
                <w:rFonts w:hint="eastAsia"/>
                <w:sz w:val="20"/>
                <w:szCs w:val="20"/>
                <w:rtl/>
              </w:rPr>
              <w:t>هرچه</w:t>
            </w:r>
            <w:r w:rsidRPr="00B958A0">
              <w:rPr>
                <w:sz w:val="20"/>
                <w:szCs w:val="20"/>
                <w:rtl/>
              </w:rPr>
              <w:t xml:space="preserve"> </w:t>
            </w:r>
            <w:r w:rsidRPr="00B958A0">
              <w:rPr>
                <w:rFonts w:hint="cs"/>
                <w:sz w:val="20"/>
                <w:szCs w:val="20"/>
                <w:rtl/>
              </w:rPr>
              <w:t>ی</w:t>
            </w:r>
            <w:r w:rsidRPr="00B958A0">
              <w:rPr>
                <w:rFonts w:hint="eastAsia"/>
                <w:sz w:val="20"/>
                <w:szCs w:val="20"/>
                <w:rtl/>
              </w:rPr>
              <w:t>کپارچگ</w:t>
            </w:r>
            <w:r w:rsidRPr="00B958A0">
              <w:rPr>
                <w:rFonts w:hint="cs"/>
                <w:sz w:val="20"/>
                <w:szCs w:val="20"/>
                <w:rtl/>
              </w:rPr>
              <w:t>ی</w:t>
            </w:r>
            <w:r w:rsidRPr="00B958A0">
              <w:rPr>
                <w:sz w:val="20"/>
                <w:szCs w:val="20"/>
                <w:rtl/>
              </w:rPr>
              <w:t xml:space="preserve"> اقتصاد</w:t>
            </w:r>
            <w:r w:rsidRPr="00B958A0">
              <w:rPr>
                <w:rFonts w:hint="cs"/>
                <w:sz w:val="20"/>
                <w:szCs w:val="20"/>
                <w:rtl/>
              </w:rPr>
              <w:t>ی</w:t>
            </w:r>
            <w:r w:rsidRPr="00B958A0">
              <w:rPr>
                <w:sz w:val="20"/>
                <w:szCs w:val="20"/>
                <w:rtl/>
              </w:rPr>
              <w:t xml:space="preserve"> ب</w:t>
            </w:r>
            <w:r w:rsidRPr="00B958A0">
              <w:rPr>
                <w:rFonts w:hint="cs"/>
                <w:sz w:val="20"/>
                <w:szCs w:val="20"/>
                <w:rtl/>
              </w:rPr>
              <w:t>ی</w:t>
            </w:r>
            <w:r w:rsidRPr="00B958A0">
              <w:rPr>
                <w:rFonts w:hint="eastAsia"/>
                <w:sz w:val="20"/>
                <w:szCs w:val="20"/>
                <w:rtl/>
              </w:rPr>
              <w:t>شتر</w:t>
            </w:r>
            <w:r w:rsidRPr="00B958A0">
              <w:rPr>
                <w:sz w:val="20"/>
                <w:szCs w:val="20"/>
                <w:rtl/>
              </w:rPr>
              <w:t xml:space="preserve"> باشد، ورود بانک‌ها</w:t>
            </w:r>
            <w:r w:rsidRPr="00B958A0">
              <w:rPr>
                <w:rFonts w:hint="cs"/>
                <w:sz w:val="20"/>
                <w:szCs w:val="20"/>
                <w:rtl/>
              </w:rPr>
              <w:t>ی</w:t>
            </w:r>
            <w:r w:rsidRPr="00B958A0">
              <w:rPr>
                <w:sz w:val="20"/>
                <w:szCs w:val="20"/>
                <w:rtl/>
              </w:rPr>
              <w:t xml:space="preserve"> خارج</w:t>
            </w:r>
            <w:r w:rsidRPr="00B958A0">
              <w:rPr>
                <w:rFonts w:hint="cs"/>
                <w:sz w:val="20"/>
                <w:szCs w:val="20"/>
                <w:rtl/>
              </w:rPr>
              <w:t>ی</w:t>
            </w:r>
            <w:r w:rsidRPr="00B958A0">
              <w:rPr>
                <w:sz w:val="20"/>
                <w:szCs w:val="20"/>
                <w:rtl/>
              </w:rPr>
              <w:t xml:space="preserve"> از طر</w:t>
            </w:r>
            <w:r w:rsidRPr="00B958A0">
              <w:rPr>
                <w:rFonts w:hint="cs"/>
                <w:sz w:val="20"/>
                <w:szCs w:val="20"/>
                <w:rtl/>
              </w:rPr>
              <w:t>ی</w:t>
            </w:r>
            <w:r w:rsidRPr="00B958A0">
              <w:rPr>
                <w:rFonts w:hint="eastAsia"/>
                <w:sz w:val="20"/>
                <w:szCs w:val="20"/>
                <w:rtl/>
              </w:rPr>
              <w:t>ق</w:t>
            </w:r>
            <w:r w:rsidRPr="00B958A0">
              <w:rPr>
                <w:sz w:val="20"/>
                <w:szCs w:val="20"/>
                <w:rtl/>
              </w:rPr>
              <w:t xml:space="preserve"> رو</w:t>
            </w:r>
            <w:r w:rsidRPr="00B958A0">
              <w:rPr>
                <w:rFonts w:hint="cs"/>
                <w:sz w:val="20"/>
                <w:szCs w:val="20"/>
                <w:rtl/>
              </w:rPr>
              <w:t>ی</w:t>
            </w:r>
            <w:r w:rsidRPr="00B958A0">
              <w:rPr>
                <w:rFonts w:hint="eastAsia"/>
                <w:sz w:val="20"/>
                <w:szCs w:val="20"/>
                <w:rtl/>
              </w:rPr>
              <w:t>کرد</w:t>
            </w:r>
            <w:r w:rsidRPr="00B958A0">
              <w:rPr>
                <w:sz w:val="20"/>
                <w:szCs w:val="20"/>
                <w:rtl/>
              </w:rPr>
              <w:t xml:space="preserve"> </w:t>
            </w:r>
            <w:r w:rsidR="002A7E25">
              <w:rPr>
                <w:sz w:val="20"/>
                <w:szCs w:val="20"/>
                <w:rtl/>
              </w:rPr>
              <w:t>دنبال‌کردن</w:t>
            </w:r>
            <w:r>
              <w:rPr>
                <w:rFonts w:hint="cs"/>
                <w:sz w:val="20"/>
                <w:szCs w:val="20"/>
                <w:rtl/>
              </w:rPr>
              <w:t xml:space="preserve"> </w:t>
            </w:r>
            <w:r w:rsidRPr="00B958A0">
              <w:rPr>
                <w:sz w:val="20"/>
                <w:szCs w:val="20"/>
                <w:rtl/>
              </w:rPr>
              <w:t>مشتر</w:t>
            </w:r>
            <w:r w:rsidRPr="00B958A0">
              <w:rPr>
                <w:rFonts w:hint="cs"/>
                <w:sz w:val="20"/>
                <w:szCs w:val="20"/>
                <w:rtl/>
              </w:rPr>
              <w:t>ی</w:t>
            </w:r>
            <w:r w:rsidRPr="00B958A0">
              <w:rPr>
                <w:sz w:val="20"/>
                <w:szCs w:val="20"/>
                <w:rtl/>
              </w:rPr>
              <w:t xml:space="preserve"> افزا</w:t>
            </w:r>
            <w:r w:rsidRPr="00B958A0">
              <w:rPr>
                <w:rFonts w:hint="cs"/>
                <w:sz w:val="20"/>
                <w:szCs w:val="20"/>
                <w:rtl/>
              </w:rPr>
              <w:t>ی</w:t>
            </w:r>
            <w:r w:rsidRPr="00B958A0">
              <w:rPr>
                <w:rFonts w:hint="eastAsia"/>
                <w:sz w:val="20"/>
                <w:szCs w:val="20"/>
                <w:rtl/>
              </w:rPr>
              <w:t>ش</w:t>
            </w:r>
            <w:r w:rsidRPr="00B958A0">
              <w:rPr>
                <w:sz w:val="20"/>
                <w:szCs w:val="20"/>
                <w:rtl/>
              </w:rPr>
              <w:t xml:space="preserve"> م</w:t>
            </w:r>
            <w:r w:rsidRPr="00B958A0">
              <w:rPr>
                <w:rFonts w:hint="cs"/>
                <w:sz w:val="20"/>
                <w:szCs w:val="20"/>
                <w:rtl/>
              </w:rPr>
              <w:t>ی‌ی</w:t>
            </w:r>
            <w:r w:rsidRPr="00B958A0">
              <w:rPr>
                <w:rFonts w:hint="eastAsia"/>
                <w:sz w:val="20"/>
                <w:szCs w:val="20"/>
                <w:rtl/>
              </w:rPr>
              <w:t>ابد</w:t>
            </w:r>
            <w:r w:rsidRPr="00B958A0">
              <w:rPr>
                <w:sz w:val="20"/>
                <w:szCs w:val="20"/>
                <w:rtl/>
              </w:rPr>
              <w:t>.</w:t>
            </w:r>
          </w:p>
        </w:tc>
      </w:tr>
      <w:tr w:rsidR="004A6CD3" w:rsidRPr="006804EE" w14:paraId="682C799F"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083781D2" w14:textId="77777777" w:rsidR="004A6CD3" w:rsidRPr="006804EE" w:rsidRDefault="004A6CD3" w:rsidP="00A8110F">
            <w:pPr>
              <w:jc w:val="left"/>
              <w:rPr>
                <w:sz w:val="24"/>
                <w:szCs w:val="24"/>
                <w:rtl/>
              </w:rPr>
            </w:pPr>
          </w:p>
        </w:tc>
        <w:tc>
          <w:tcPr>
            <w:tcW w:w="1620" w:type="dxa"/>
          </w:tcPr>
          <w:p w14:paraId="547BFDC0" w14:textId="77777777" w:rsidR="004A6CD3" w:rsidRPr="005A34BB"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FA2C36">
              <w:rPr>
                <w:sz w:val="20"/>
                <w:szCs w:val="20"/>
              </w:rPr>
              <w:t>Petrou</w:t>
            </w:r>
          </w:p>
        </w:tc>
        <w:tc>
          <w:tcPr>
            <w:tcW w:w="900" w:type="dxa"/>
          </w:tcPr>
          <w:p w14:paraId="33C28BE3" w14:textId="793733B1" w:rsidR="004A6CD3" w:rsidRPr="006804EE"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۲۰۰۷</w:t>
            </w:r>
          </w:p>
        </w:tc>
        <w:tc>
          <w:tcPr>
            <w:tcW w:w="3515" w:type="dxa"/>
          </w:tcPr>
          <w:p w14:paraId="497D54D6" w14:textId="4CF6E6B8" w:rsidR="004A6CD3" w:rsidRPr="00B958A0" w:rsidRDefault="004A6CD3" w:rsidP="00A8110F">
            <w:pPr>
              <w:cnfStyle w:val="000000100000" w:firstRow="0" w:lastRow="0" w:firstColumn="0" w:lastColumn="0" w:oddVBand="0" w:evenVBand="0" w:oddHBand="1" w:evenHBand="0" w:firstRowFirstColumn="0" w:firstRowLastColumn="0" w:lastRowFirstColumn="0" w:lastRowLastColumn="0"/>
              <w:rPr>
                <w:sz w:val="20"/>
                <w:szCs w:val="20"/>
                <w:rtl/>
              </w:rPr>
            </w:pPr>
            <w:r w:rsidRPr="00647F73">
              <w:rPr>
                <w:sz w:val="20"/>
                <w:szCs w:val="20"/>
                <w:rtl/>
              </w:rPr>
              <w:t>بانک‌ها</w:t>
            </w:r>
            <w:r w:rsidRPr="00647F73">
              <w:rPr>
                <w:rFonts w:hint="cs"/>
                <w:sz w:val="20"/>
                <w:szCs w:val="20"/>
                <w:rtl/>
              </w:rPr>
              <w:t>ی</w:t>
            </w:r>
            <w:r w:rsidRPr="00647F73">
              <w:rPr>
                <w:sz w:val="20"/>
                <w:szCs w:val="20"/>
                <w:rtl/>
              </w:rPr>
              <w:t xml:space="preserve"> خارج</w:t>
            </w:r>
            <w:r w:rsidRPr="00647F73">
              <w:rPr>
                <w:rFonts w:hint="cs"/>
                <w:sz w:val="20"/>
                <w:szCs w:val="20"/>
                <w:rtl/>
              </w:rPr>
              <w:t>ی</w:t>
            </w:r>
            <w:r w:rsidRPr="00647F73">
              <w:rPr>
                <w:sz w:val="20"/>
                <w:szCs w:val="20"/>
                <w:rtl/>
              </w:rPr>
              <w:t xml:space="preserve"> از کشورها</w:t>
            </w:r>
            <w:r w:rsidRPr="00647F73">
              <w:rPr>
                <w:rFonts w:hint="cs"/>
                <w:sz w:val="20"/>
                <w:szCs w:val="20"/>
                <w:rtl/>
              </w:rPr>
              <w:t>ی</w:t>
            </w:r>
            <w:r w:rsidRPr="00647F73">
              <w:rPr>
                <w:sz w:val="20"/>
                <w:szCs w:val="20"/>
                <w:rtl/>
              </w:rPr>
              <w:t xml:space="preserve"> </w:t>
            </w:r>
            <w:r w:rsidR="002A7E25">
              <w:rPr>
                <w:sz w:val="20"/>
                <w:szCs w:val="20"/>
                <w:rtl/>
              </w:rPr>
              <w:t>درحال‌توسعه</w:t>
            </w:r>
            <w:r>
              <w:rPr>
                <w:rFonts w:hint="cs"/>
                <w:sz w:val="20"/>
                <w:szCs w:val="20"/>
                <w:rtl/>
              </w:rPr>
              <w:t>،</w:t>
            </w:r>
            <w:r w:rsidRPr="00647F73">
              <w:rPr>
                <w:sz w:val="20"/>
                <w:szCs w:val="20"/>
                <w:rtl/>
              </w:rPr>
              <w:t xml:space="preserve"> به دلا</w:t>
            </w:r>
            <w:r w:rsidRPr="00647F73">
              <w:rPr>
                <w:rFonts w:hint="cs"/>
                <w:sz w:val="20"/>
                <w:szCs w:val="20"/>
                <w:rtl/>
              </w:rPr>
              <w:t>ی</w:t>
            </w:r>
            <w:r w:rsidRPr="00647F73">
              <w:rPr>
                <w:rFonts w:hint="eastAsia"/>
                <w:sz w:val="20"/>
                <w:szCs w:val="20"/>
                <w:rtl/>
              </w:rPr>
              <w:t>ل</w:t>
            </w:r>
            <w:r w:rsidRPr="00647F73">
              <w:rPr>
                <w:sz w:val="20"/>
                <w:szCs w:val="20"/>
                <w:rtl/>
              </w:rPr>
              <w:t xml:space="preserve"> ز</w:t>
            </w:r>
            <w:r w:rsidRPr="00647F73">
              <w:rPr>
                <w:rFonts w:hint="cs"/>
                <w:sz w:val="20"/>
                <w:szCs w:val="20"/>
                <w:rtl/>
              </w:rPr>
              <w:t>ی</w:t>
            </w:r>
            <w:r w:rsidRPr="00647F73">
              <w:rPr>
                <w:rFonts w:hint="eastAsia"/>
                <w:sz w:val="20"/>
                <w:szCs w:val="20"/>
                <w:rtl/>
              </w:rPr>
              <w:t>ر</w:t>
            </w:r>
            <w:r w:rsidRPr="00647F73">
              <w:rPr>
                <w:sz w:val="20"/>
                <w:szCs w:val="20"/>
                <w:rtl/>
              </w:rPr>
              <w:t xml:space="preserve"> تما</w:t>
            </w:r>
            <w:r w:rsidRPr="00647F73">
              <w:rPr>
                <w:rFonts w:hint="cs"/>
                <w:sz w:val="20"/>
                <w:szCs w:val="20"/>
                <w:rtl/>
              </w:rPr>
              <w:t>ی</w:t>
            </w:r>
            <w:r w:rsidRPr="00647F73">
              <w:rPr>
                <w:rFonts w:hint="eastAsia"/>
                <w:sz w:val="20"/>
                <w:szCs w:val="20"/>
                <w:rtl/>
              </w:rPr>
              <w:t>ل</w:t>
            </w:r>
            <w:r w:rsidRPr="00647F73">
              <w:rPr>
                <w:sz w:val="20"/>
                <w:szCs w:val="20"/>
                <w:rtl/>
              </w:rPr>
              <w:t xml:space="preserve"> ب</w:t>
            </w:r>
            <w:r w:rsidRPr="00647F73">
              <w:rPr>
                <w:rFonts w:hint="cs"/>
                <w:sz w:val="20"/>
                <w:szCs w:val="20"/>
                <w:rtl/>
              </w:rPr>
              <w:t>ی</w:t>
            </w:r>
            <w:r w:rsidRPr="00647F73">
              <w:rPr>
                <w:rFonts w:hint="eastAsia"/>
                <w:sz w:val="20"/>
                <w:szCs w:val="20"/>
                <w:rtl/>
              </w:rPr>
              <w:t>شتر</w:t>
            </w:r>
            <w:r w:rsidRPr="00647F73">
              <w:rPr>
                <w:rFonts w:hint="cs"/>
                <w:sz w:val="20"/>
                <w:szCs w:val="20"/>
                <w:rtl/>
              </w:rPr>
              <w:t>ی</w:t>
            </w:r>
            <w:r w:rsidRPr="00647F73">
              <w:rPr>
                <w:sz w:val="20"/>
                <w:szCs w:val="20"/>
                <w:rtl/>
              </w:rPr>
              <w:t xml:space="preserve"> دارند مشتر</w:t>
            </w:r>
            <w:r w:rsidRPr="00647F73">
              <w:rPr>
                <w:rFonts w:hint="cs"/>
                <w:sz w:val="20"/>
                <w:szCs w:val="20"/>
                <w:rtl/>
              </w:rPr>
              <w:t>ی</w:t>
            </w:r>
            <w:r w:rsidRPr="00647F73">
              <w:rPr>
                <w:rFonts w:hint="eastAsia"/>
                <w:sz w:val="20"/>
                <w:szCs w:val="20"/>
                <w:rtl/>
              </w:rPr>
              <w:t>ان</w:t>
            </w:r>
            <w:r w:rsidRPr="00647F73">
              <w:rPr>
                <w:sz w:val="20"/>
                <w:szCs w:val="20"/>
                <w:rtl/>
              </w:rPr>
              <w:t xml:space="preserve"> خود را دنبال کنند:</w:t>
            </w:r>
            <w:r>
              <w:rPr>
                <w:rFonts w:hint="cs"/>
                <w:sz w:val="20"/>
                <w:szCs w:val="20"/>
                <w:rtl/>
              </w:rPr>
              <w:t xml:space="preserve"> </w:t>
            </w:r>
            <w:r w:rsidRPr="00647F73">
              <w:rPr>
                <w:rFonts w:hint="eastAsia"/>
                <w:sz w:val="20"/>
                <w:szCs w:val="20"/>
                <w:rtl/>
              </w:rPr>
              <w:t>بهره‌بردار</w:t>
            </w:r>
            <w:r w:rsidRPr="00647F73">
              <w:rPr>
                <w:rFonts w:hint="cs"/>
                <w:sz w:val="20"/>
                <w:szCs w:val="20"/>
                <w:rtl/>
              </w:rPr>
              <w:t>ی</w:t>
            </w:r>
            <w:r w:rsidRPr="00647F73">
              <w:rPr>
                <w:sz w:val="20"/>
                <w:szCs w:val="20"/>
                <w:rtl/>
              </w:rPr>
              <w:t xml:space="preserve"> از فرصت‌ها</w:t>
            </w:r>
            <w:r w:rsidRPr="00647F73">
              <w:rPr>
                <w:rFonts w:hint="cs"/>
                <w:sz w:val="20"/>
                <w:szCs w:val="20"/>
                <w:rtl/>
              </w:rPr>
              <w:t>ی</w:t>
            </w:r>
            <w:r w:rsidRPr="00647F73">
              <w:rPr>
                <w:sz w:val="20"/>
                <w:szCs w:val="20"/>
                <w:rtl/>
              </w:rPr>
              <w:t xml:space="preserve"> سودآور</w:t>
            </w:r>
            <w:r>
              <w:rPr>
                <w:rFonts w:hint="cs"/>
                <w:sz w:val="20"/>
                <w:szCs w:val="20"/>
                <w:rtl/>
              </w:rPr>
              <w:t>،</w:t>
            </w:r>
            <w:r w:rsidRPr="00647F73">
              <w:rPr>
                <w:sz w:val="20"/>
                <w:szCs w:val="20"/>
                <w:rtl/>
              </w:rPr>
              <w:t xml:space="preserve"> با توانا</w:t>
            </w:r>
            <w:r w:rsidRPr="00647F73">
              <w:rPr>
                <w:rFonts w:hint="cs"/>
                <w:sz w:val="20"/>
                <w:szCs w:val="20"/>
                <w:rtl/>
              </w:rPr>
              <w:t>یی‌</w:t>
            </w:r>
            <w:r w:rsidRPr="00647F73">
              <w:rPr>
                <w:rFonts w:hint="eastAsia"/>
                <w:sz w:val="20"/>
                <w:szCs w:val="20"/>
                <w:rtl/>
              </w:rPr>
              <w:t>ها</w:t>
            </w:r>
            <w:r w:rsidRPr="00647F73">
              <w:rPr>
                <w:rFonts w:hint="cs"/>
                <w:sz w:val="20"/>
                <w:szCs w:val="20"/>
                <w:rtl/>
              </w:rPr>
              <w:t>ی</w:t>
            </w:r>
            <w:r w:rsidRPr="00647F73">
              <w:rPr>
                <w:sz w:val="20"/>
                <w:szCs w:val="20"/>
                <w:rtl/>
              </w:rPr>
              <w:t xml:space="preserve"> محدود،</w:t>
            </w:r>
            <w:r>
              <w:rPr>
                <w:rFonts w:hint="cs"/>
                <w:sz w:val="20"/>
                <w:szCs w:val="20"/>
                <w:rtl/>
              </w:rPr>
              <w:t xml:space="preserve"> </w:t>
            </w:r>
            <w:r w:rsidRPr="00647F73">
              <w:rPr>
                <w:rFonts w:hint="eastAsia"/>
                <w:sz w:val="20"/>
                <w:szCs w:val="20"/>
                <w:rtl/>
              </w:rPr>
              <w:t>ارتقا</w:t>
            </w:r>
            <w:r w:rsidRPr="00647F73">
              <w:rPr>
                <w:rFonts w:hint="cs"/>
                <w:sz w:val="20"/>
                <w:szCs w:val="20"/>
                <w:rtl/>
              </w:rPr>
              <w:t>ی</w:t>
            </w:r>
            <w:r w:rsidRPr="00647F73">
              <w:rPr>
                <w:sz w:val="20"/>
                <w:szCs w:val="20"/>
                <w:rtl/>
              </w:rPr>
              <w:t xml:space="preserve"> توانا</w:t>
            </w:r>
            <w:r w:rsidRPr="00647F73">
              <w:rPr>
                <w:rFonts w:hint="cs"/>
                <w:sz w:val="20"/>
                <w:szCs w:val="20"/>
                <w:rtl/>
              </w:rPr>
              <w:t>یی‌</w:t>
            </w:r>
            <w:r w:rsidRPr="00647F73">
              <w:rPr>
                <w:rFonts w:hint="eastAsia"/>
                <w:sz w:val="20"/>
                <w:szCs w:val="20"/>
                <w:rtl/>
              </w:rPr>
              <w:t>ها</w:t>
            </w:r>
            <w:r w:rsidRPr="00647F73">
              <w:rPr>
                <w:rFonts w:hint="cs"/>
                <w:sz w:val="20"/>
                <w:szCs w:val="20"/>
                <w:rtl/>
              </w:rPr>
              <w:t>ی</w:t>
            </w:r>
            <w:r w:rsidRPr="00647F73">
              <w:rPr>
                <w:sz w:val="20"/>
                <w:szCs w:val="20"/>
                <w:rtl/>
              </w:rPr>
              <w:t xml:space="preserve"> خود از طر</w:t>
            </w:r>
            <w:r w:rsidRPr="00647F73">
              <w:rPr>
                <w:rFonts w:hint="cs"/>
                <w:sz w:val="20"/>
                <w:szCs w:val="20"/>
                <w:rtl/>
              </w:rPr>
              <w:t>ی</w:t>
            </w:r>
            <w:r w:rsidRPr="00647F73">
              <w:rPr>
                <w:rFonts w:hint="eastAsia"/>
                <w:sz w:val="20"/>
                <w:szCs w:val="20"/>
                <w:rtl/>
              </w:rPr>
              <w:t>ق</w:t>
            </w:r>
            <w:r w:rsidRPr="00647F73">
              <w:rPr>
                <w:sz w:val="20"/>
                <w:szCs w:val="20"/>
                <w:rtl/>
              </w:rPr>
              <w:t xml:space="preserve"> </w:t>
            </w:r>
            <w:r w:rsidRPr="00647F73">
              <w:rPr>
                <w:rFonts w:hint="cs"/>
                <w:sz w:val="20"/>
                <w:szCs w:val="20"/>
                <w:rtl/>
              </w:rPr>
              <w:t>ی</w:t>
            </w:r>
            <w:r w:rsidRPr="00647F73">
              <w:rPr>
                <w:rFonts w:hint="eastAsia"/>
                <w:sz w:val="20"/>
                <w:szCs w:val="20"/>
                <w:rtl/>
              </w:rPr>
              <w:t>ادگ</w:t>
            </w:r>
            <w:r w:rsidRPr="00647F73">
              <w:rPr>
                <w:rFonts w:hint="cs"/>
                <w:sz w:val="20"/>
                <w:szCs w:val="20"/>
                <w:rtl/>
              </w:rPr>
              <w:t>ی</w:t>
            </w:r>
            <w:r w:rsidRPr="00647F73">
              <w:rPr>
                <w:rFonts w:hint="eastAsia"/>
                <w:sz w:val="20"/>
                <w:szCs w:val="20"/>
                <w:rtl/>
              </w:rPr>
              <w:t>ر</w:t>
            </w:r>
            <w:r w:rsidRPr="00647F73">
              <w:rPr>
                <w:rFonts w:hint="cs"/>
                <w:sz w:val="20"/>
                <w:szCs w:val="20"/>
                <w:rtl/>
              </w:rPr>
              <w:t>ی</w:t>
            </w:r>
            <w:r w:rsidRPr="00647F73">
              <w:rPr>
                <w:sz w:val="20"/>
                <w:szCs w:val="20"/>
                <w:rtl/>
              </w:rPr>
              <w:t xml:space="preserve"> از بانک‌ها</w:t>
            </w:r>
            <w:r w:rsidRPr="00647F73">
              <w:rPr>
                <w:rFonts w:hint="cs"/>
                <w:sz w:val="20"/>
                <w:szCs w:val="20"/>
                <w:rtl/>
              </w:rPr>
              <w:t>ی</w:t>
            </w:r>
            <w:r w:rsidRPr="00647F73">
              <w:rPr>
                <w:sz w:val="20"/>
                <w:szCs w:val="20"/>
                <w:rtl/>
              </w:rPr>
              <w:t xml:space="preserve"> خارج</w:t>
            </w:r>
            <w:r w:rsidRPr="00647F73">
              <w:rPr>
                <w:rFonts w:hint="cs"/>
                <w:sz w:val="20"/>
                <w:szCs w:val="20"/>
                <w:rtl/>
              </w:rPr>
              <w:t>ی</w:t>
            </w:r>
            <w:r w:rsidRPr="00647F73">
              <w:rPr>
                <w:sz w:val="20"/>
                <w:szCs w:val="20"/>
                <w:rtl/>
              </w:rPr>
              <w:t xml:space="preserve"> در خارج از کشور.</w:t>
            </w:r>
          </w:p>
        </w:tc>
      </w:tr>
      <w:tr w:rsidR="004A6CD3" w:rsidRPr="006804EE" w14:paraId="023DB36A" w14:textId="77777777" w:rsidTr="00927EC0">
        <w:trPr>
          <w:jc w:val="center"/>
        </w:trPr>
        <w:tc>
          <w:tcPr>
            <w:cnfStyle w:val="001000000000" w:firstRow="0" w:lastRow="0" w:firstColumn="1" w:lastColumn="0" w:oddVBand="0" w:evenVBand="0" w:oddHBand="0" w:evenHBand="0" w:firstRowFirstColumn="0" w:firstRowLastColumn="0" w:lastRowFirstColumn="0" w:lastRowLastColumn="0"/>
            <w:tcW w:w="3315" w:type="dxa"/>
          </w:tcPr>
          <w:p w14:paraId="0D42A779" w14:textId="77777777" w:rsidR="004A6CD3" w:rsidRPr="006804EE" w:rsidRDefault="004A6CD3" w:rsidP="00A8110F">
            <w:pPr>
              <w:jc w:val="left"/>
              <w:rPr>
                <w:sz w:val="24"/>
                <w:szCs w:val="24"/>
                <w:rtl/>
              </w:rPr>
            </w:pPr>
          </w:p>
        </w:tc>
        <w:tc>
          <w:tcPr>
            <w:tcW w:w="1620" w:type="dxa"/>
          </w:tcPr>
          <w:p w14:paraId="511F9736" w14:textId="77777777" w:rsidR="004A6CD3" w:rsidRPr="005A34BB"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FA2C36">
              <w:rPr>
                <w:sz w:val="20"/>
                <w:szCs w:val="20"/>
              </w:rPr>
              <w:t>Molyneux, Nguyen, &amp; Xie</w:t>
            </w:r>
          </w:p>
        </w:tc>
        <w:tc>
          <w:tcPr>
            <w:tcW w:w="900" w:type="dxa"/>
          </w:tcPr>
          <w:p w14:paraId="43F8CCAE" w14:textId="4B9D59AE" w:rsidR="004A6CD3" w:rsidRPr="006804EE"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۲۰۱۳</w:t>
            </w:r>
          </w:p>
        </w:tc>
        <w:tc>
          <w:tcPr>
            <w:tcW w:w="3515" w:type="dxa"/>
          </w:tcPr>
          <w:p w14:paraId="3AD115CA" w14:textId="62644C28" w:rsidR="004A6CD3" w:rsidRPr="00B958A0"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A127F">
              <w:rPr>
                <w:sz w:val="20"/>
                <w:szCs w:val="20"/>
                <w:rtl/>
              </w:rPr>
              <w:t>در کشورها</w:t>
            </w:r>
            <w:r w:rsidRPr="003A127F">
              <w:rPr>
                <w:rFonts w:hint="cs"/>
                <w:sz w:val="20"/>
                <w:szCs w:val="20"/>
                <w:rtl/>
              </w:rPr>
              <w:t>ی</w:t>
            </w:r>
            <w:r w:rsidRPr="003A127F">
              <w:rPr>
                <w:sz w:val="20"/>
                <w:szCs w:val="20"/>
                <w:rtl/>
              </w:rPr>
              <w:t xml:space="preserve"> </w:t>
            </w:r>
            <w:r w:rsidR="002A7E25">
              <w:rPr>
                <w:sz w:val="20"/>
                <w:szCs w:val="20"/>
                <w:rtl/>
              </w:rPr>
              <w:t>درحال‌توسعه</w:t>
            </w:r>
            <w:r w:rsidRPr="003A127F">
              <w:rPr>
                <w:sz w:val="20"/>
                <w:szCs w:val="20"/>
                <w:rtl/>
              </w:rPr>
              <w:t xml:space="preserve">، سطح </w:t>
            </w:r>
            <w:r w:rsidRPr="003A127F">
              <w:rPr>
                <w:rFonts w:hint="cs"/>
                <w:sz w:val="20"/>
                <w:szCs w:val="20"/>
                <w:rtl/>
              </w:rPr>
              <w:t>ی</w:t>
            </w:r>
            <w:r w:rsidRPr="003A127F">
              <w:rPr>
                <w:rFonts w:hint="eastAsia"/>
                <w:sz w:val="20"/>
                <w:szCs w:val="20"/>
                <w:rtl/>
              </w:rPr>
              <w:t>کپارچگ</w:t>
            </w:r>
            <w:r w:rsidRPr="003A127F">
              <w:rPr>
                <w:rFonts w:hint="cs"/>
                <w:sz w:val="20"/>
                <w:szCs w:val="20"/>
                <w:rtl/>
              </w:rPr>
              <w:t>ی</w:t>
            </w:r>
            <w:r w:rsidRPr="003A127F">
              <w:rPr>
                <w:sz w:val="20"/>
                <w:szCs w:val="20"/>
                <w:rtl/>
              </w:rPr>
              <w:t xml:space="preserve"> تأث</w:t>
            </w:r>
            <w:r w:rsidRPr="003A127F">
              <w:rPr>
                <w:rFonts w:hint="cs"/>
                <w:sz w:val="20"/>
                <w:szCs w:val="20"/>
                <w:rtl/>
              </w:rPr>
              <w:t>ی</w:t>
            </w:r>
            <w:r w:rsidRPr="003A127F">
              <w:rPr>
                <w:rFonts w:hint="eastAsia"/>
                <w:sz w:val="20"/>
                <w:szCs w:val="20"/>
                <w:rtl/>
              </w:rPr>
              <w:t>ر</w:t>
            </w:r>
            <w:r w:rsidRPr="003A127F">
              <w:rPr>
                <w:sz w:val="20"/>
                <w:szCs w:val="20"/>
                <w:rtl/>
              </w:rPr>
              <w:t xml:space="preserve"> کمتر</w:t>
            </w:r>
            <w:r w:rsidRPr="003A127F">
              <w:rPr>
                <w:rFonts w:hint="cs"/>
                <w:sz w:val="20"/>
                <w:szCs w:val="20"/>
                <w:rtl/>
              </w:rPr>
              <w:t>ی</w:t>
            </w:r>
            <w:r w:rsidRPr="003A127F">
              <w:rPr>
                <w:sz w:val="20"/>
                <w:szCs w:val="20"/>
                <w:rtl/>
              </w:rPr>
              <w:t xml:space="preserve"> بر تصم</w:t>
            </w:r>
            <w:r w:rsidRPr="003A127F">
              <w:rPr>
                <w:rFonts w:hint="cs"/>
                <w:sz w:val="20"/>
                <w:szCs w:val="20"/>
                <w:rtl/>
              </w:rPr>
              <w:t>ی</w:t>
            </w:r>
            <w:r w:rsidRPr="003A127F">
              <w:rPr>
                <w:rFonts w:hint="eastAsia"/>
                <w:sz w:val="20"/>
                <w:szCs w:val="20"/>
                <w:rtl/>
              </w:rPr>
              <w:t>مات</w:t>
            </w:r>
            <w:r w:rsidRPr="003A127F">
              <w:rPr>
                <w:sz w:val="20"/>
                <w:szCs w:val="20"/>
                <w:rtl/>
              </w:rPr>
              <w:t xml:space="preserve"> ورود دارد، ز</w:t>
            </w:r>
            <w:r w:rsidRPr="003A127F">
              <w:rPr>
                <w:rFonts w:hint="cs"/>
                <w:sz w:val="20"/>
                <w:szCs w:val="20"/>
                <w:rtl/>
              </w:rPr>
              <w:t>ی</w:t>
            </w:r>
            <w:r w:rsidRPr="003A127F">
              <w:rPr>
                <w:rFonts w:hint="eastAsia"/>
                <w:sz w:val="20"/>
                <w:szCs w:val="20"/>
                <w:rtl/>
              </w:rPr>
              <w:t>را</w:t>
            </w:r>
            <w:r w:rsidRPr="003A127F">
              <w:rPr>
                <w:sz w:val="20"/>
                <w:szCs w:val="20"/>
                <w:rtl/>
              </w:rPr>
              <w:t xml:space="preserve"> فرصت‌ها</w:t>
            </w:r>
            <w:r w:rsidRPr="003A127F">
              <w:rPr>
                <w:rFonts w:hint="cs"/>
                <w:sz w:val="20"/>
                <w:szCs w:val="20"/>
                <w:rtl/>
              </w:rPr>
              <w:t>ی</w:t>
            </w:r>
            <w:r w:rsidRPr="003A127F">
              <w:rPr>
                <w:sz w:val="20"/>
                <w:szCs w:val="20"/>
                <w:rtl/>
              </w:rPr>
              <w:t xml:space="preserve"> بازار محل</w:t>
            </w:r>
            <w:r w:rsidRPr="003A127F">
              <w:rPr>
                <w:rFonts w:hint="cs"/>
                <w:sz w:val="20"/>
                <w:szCs w:val="20"/>
                <w:rtl/>
              </w:rPr>
              <w:t>ی</w:t>
            </w:r>
            <w:r w:rsidRPr="003A127F">
              <w:rPr>
                <w:sz w:val="20"/>
                <w:szCs w:val="20"/>
                <w:rtl/>
              </w:rPr>
              <w:t xml:space="preserve"> انگ</w:t>
            </w:r>
            <w:r w:rsidRPr="003A127F">
              <w:rPr>
                <w:rFonts w:hint="cs"/>
                <w:sz w:val="20"/>
                <w:szCs w:val="20"/>
                <w:rtl/>
              </w:rPr>
              <w:t>ی</w:t>
            </w:r>
            <w:r w:rsidRPr="003A127F">
              <w:rPr>
                <w:rFonts w:hint="eastAsia"/>
                <w:sz w:val="20"/>
                <w:szCs w:val="20"/>
                <w:rtl/>
              </w:rPr>
              <w:t>زه</w:t>
            </w:r>
            <w:r w:rsidRPr="003A127F">
              <w:rPr>
                <w:sz w:val="20"/>
                <w:szCs w:val="20"/>
                <w:rtl/>
              </w:rPr>
              <w:t xml:space="preserve"> </w:t>
            </w:r>
            <w:r w:rsidRPr="003A127F">
              <w:rPr>
                <w:sz w:val="20"/>
                <w:szCs w:val="20"/>
                <w:rtl/>
              </w:rPr>
              <w:lastRenderedPageBreak/>
              <w:t>اصل</w:t>
            </w:r>
            <w:r w:rsidRPr="003A127F">
              <w:rPr>
                <w:rFonts w:hint="cs"/>
                <w:sz w:val="20"/>
                <w:szCs w:val="20"/>
                <w:rtl/>
              </w:rPr>
              <w:t>ی</w:t>
            </w:r>
            <w:r w:rsidRPr="003A127F">
              <w:rPr>
                <w:sz w:val="20"/>
                <w:szCs w:val="20"/>
                <w:rtl/>
              </w:rPr>
              <w:t xml:space="preserve"> هستند، نه رو</w:t>
            </w:r>
            <w:r w:rsidRPr="003A127F">
              <w:rPr>
                <w:rFonts w:hint="cs"/>
                <w:sz w:val="20"/>
                <w:szCs w:val="20"/>
                <w:rtl/>
              </w:rPr>
              <w:t>ی</w:t>
            </w:r>
            <w:r w:rsidRPr="003A127F">
              <w:rPr>
                <w:rFonts w:hint="eastAsia"/>
                <w:sz w:val="20"/>
                <w:szCs w:val="20"/>
                <w:rtl/>
              </w:rPr>
              <w:t>کرد</w:t>
            </w:r>
            <w:r w:rsidRPr="003A127F">
              <w:rPr>
                <w:sz w:val="20"/>
                <w:szCs w:val="20"/>
                <w:rtl/>
              </w:rPr>
              <w:t xml:space="preserve"> </w:t>
            </w:r>
            <w:r w:rsidR="002A7E25">
              <w:rPr>
                <w:sz w:val="20"/>
                <w:szCs w:val="20"/>
                <w:rtl/>
              </w:rPr>
              <w:t>دنبال‌کردن</w:t>
            </w:r>
            <w:r w:rsidRPr="003A127F">
              <w:rPr>
                <w:sz w:val="20"/>
                <w:szCs w:val="20"/>
                <w:rtl/>
              </w:rPr>
              <w:t xml:space="preserve"> مشتر</w:t>
            </w:r>
            <w:r w:rsidRPr="003A127F">
              <w:rPr>
                <w:rFonts w:hint="cs"/>
                <w:sz w:val="20"/>
                <w:szCs w:val="20"/>
                <w:rtl/>
              </w:rPr>
              <w:t>ی</w:t>
            </w:r>
            <w:r w:rsidRPr="003A127F">
              <w:rPr>
                <w:sz w:val="20"/>
                <w:szCs w:val="20"/>
                <w:rtl/>
              </w:rPr>
              <w:t>.</w:t>
            </w:r>
          </w:p>
        </w:tc>
      </w:tr>
      <w:tr w:rsidR="004A6CD3" w:rsidRPr="006804EE" w14:paraId="4B911135"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1418927F" w14:textId="77777777" w:rsidR="004A6CD3" w:rsidRPr="006804EE" w:rsidRDefault="004A6CD3" w:rsidP="00A8110F">
            <w:pPr>
              <w:jc w:val="left"/>
              <w:rPr>
                <w:sz w:val="24"/>
                <w:szCs w:val="24"/>
                <w:rtl/>
              </w:rPr>
            </w:pPr>
          </w:p>
        </w:tc>
        <w:tc>
          <w:tcPr>
            <w:tcW w:w="1620" w:type="dxa"/>
          </w:tcPr>
          <w:p w14:paraId="0DB8D354" w14:textId="77777777" w:rsidR="004A6CD3" w:rsidRPr="005A34BB"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FA2C36">
              <w:rPr>
                <w:sz w:val="20"/>
                <w:szCs w:val="20"/>
              </w:rPr>
              <w:t>Leung, Young, &amp; Fung</w:t>
            </w:r>
          </w:p>
        </w:tc>
        <w:tc>
          <w:tcPr>
            <w:tcW w:w="900" w:type="dxa"/>
          </w:tcPr>
          <w:p w14:paraId="0690090C" w14:textId="40C4D0D1" w:rsidR="004A6CD3" w:rsidRPr="006804EE"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۲۰۰۸</w:t>
            </w:r>
          </w:p>
        </w:tc>
        <w:tc>
          <w:tcPr>
            <w:tcW w:w="3515" w:type="dxa"/>
          </w:tcPr>
          <w:p w14:paraId="5EB7C86E" w14:textId="62418DC4" w:rsidR="004A6CD3" w:rsidRPr="00B958A0"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5317E">
              <w:rPr>
                <w:sz w:val="20"/>
                <w:szCs w:val="20"/>
                <w:rtl/>
              </w:rPr>
              <w:t>رشد سر</w:t>
            </w:r>
            <w:r w:rsidRPr="0035317E">
              <w:rPr>
                <w:rFonts w:hint="cs"/>
                <w:sz w:val="20"/>
                <w:szCs w:val="20"/>
                <w:rtl/>
              </w:rPr>
              <w:t>ی</w:t>
            </w:r>
            <w:r w:rsidRPr="0035317E">
              <w:rPr>
                <w:rFonts w:hint="eastAsia"/>
                <w:sz w:val="20"/>
                <w:szCs w:val="20"/>
                <w:rtl/>
              </w:rPr>
              <w:t>ع‌تر</w:t>
            </w:r>
            <w:r w:rsidRPr="0035317E">
              <w:rPr>
                <w:sz w:val="20"/>
                <w:szCs w:val="20"/>
                <w:rtl/>
              </w:rPr>
              <w:t xml:space="preserve"> تجارت و </w:t>
            </w:r>
            <w:r w:rsidR="002A7E25">
              <w:rPr>
                <w:sz w:val="20"/>
                <w:szCs w:val="20"/>
                <w:rtl/>
              </w:rPr>
              <w:t>توسعه‌بخش</w:t>
            </w:r>
            <w:r w:rsidRPr="0035317E">
              <w:rPr>
                <w:sz w:val="20"/>
                <w:szCs w:val="20"/>
                <w:rtl/>
              </w:rPr>
              <w:t xml:space="preserve"> بانک</w:t>
            </w:r>
            <w:r w:rsidRPr="0035317E">
              <w:rPr>
                <w:rFonts w:hint="cs"/>
                <w:sz w:val="20"/>
                <w:szCs w:val="20"/>
                <w:rtl/>
              </w:rPr>
              <w:t>ی</w:t>
            </w:r>
            <w:r w:rsidRPr="0035317E">
              <w:rPr>
                <w:sz w:val="20"/>
                <w:szCs w:val="20"/>
                <w:rtl/>
              </w:rPr>
              <w:t xml:space="preserve"> ورود بانک‌ها</w:t>
            </w:r>
            <w:r w:rsidRPr="0035317E">
              <w:rPr>
                <w:rFonts w:hint="cs"/>
                <w:sz w:val="20"/>
                <w:szCs w:val="20"/>
                <w:rtl/>
              </w:rPr>
              <w:t>ی</w:t>
            </w:r>
            <w:r w:rsidRPr="0035317E">
              <w:rPr>
                <w:sz w:val="20"/>
                <w:szCs w:val="20"/>
                <w:rtl/>
              </w:rPr>
              <w:t xml:space="preserve"> خارج</w:t>
            </w:r>
            <w:r w:rsidRPr="0035317E">
              <w:rPr>
                <w:rFonts w:hint="cs"/>
                <w:sz w:val="20"/>
                <w:szCs w:val="20"/>
                <w:rtl/>
              </w:rPr>
              <w:t>ی</w:t>
            </w:r>
            <w:r w:rsidRPr="0035317E">
              <w:rPr>
                <w:sz w:val="20"/>
                <w:szCs w:val="20"/>
                <w:rtl/>
              </w:rPr>
              <w:t xml:space="preserve"> را افزا</w:t>
            </w:r>
            <w:r w:rsidRPr="0035317E">
              <w:rPr>
                <w:rFonts w:hint="cs"/>
                <w:sz w:val="20"/>
                <w:szCs w:val="20"/>
                <w:rtl/>
              </w:rPr>
              <w:t>ی</w:t>
            </w:r>
            <w:r w:rsidRPr="0035317E">
              <w:rPr>
                <w:rFonts w:hint="eastAsia"/>
                <w:sz w:val="20"/>
                <w:szCs w:val="20"/>
                <w:rtl/>
              </w:rPr>
              <w:t>ش</w:t>
            </w:r>
            <w:r w:rsidRPr="0035317E">
              <w:rPr>
                <w:sz w:val="20"/>
                <w:szCs w:val="20"/>
                <w:rtl/>
              </w:rPr>
              <w:t xml:space="preserve"> م</w:t>
            </w:r>
            <w:r w:rsidRPr="0035317E">
              <w:rPr>
                <w:rFonts w:hint="cs"/>
                <w:sz w:val="20"/>
                <w:szCs w:val="20"/>
                <w:rtl/>
              </w:rPr>
              <w:t>ی‌</w:t>
            </w:r>
            <w:r w:rsidRPr="0035317E">
              <w:rPr>
                <w:rFonts w:hint="eastAsia"/>
                <w:sz w:val="20"/>
                <w:szCs w:val="20"/>
                <w:rtl/>
              </w:rPr>
              <w:t>دهد،</w:t>
            </w:r>
            <w:r w:rsidRPr="0035317E">
              <w:rPr>
                <w:sz w:val="20"/>
                <w:szCs w:val="20"/>
                <w:rtl/>
              </w:rPr>
              <w:t xml:space="preserve"> ز</w:t>
            </w:r>
            <w:r w:rsidRPr="0035317E">
              <w:rPr>
                <w:rFonts w:hint="cs"/>
                <w:sz w:val="20"/>
                <w:szCs w:val="20"/>
                <w:rtl/>
              </w:rPr>
              <w:t>ی</w:t>
            </w:r>
            <w:r w:rsidRPr="0035317E">
              <w:rPr>
                <w:rFonts w:hint="eastAsia"/>
                <w:sz w:val="20"/>
                <w:szCs w:val="20"/>
                <w:rtl/>
              </w:rPr>
              <w:t>را</w:t>
            </w:r>
            <w:r w:rsidRPr="0035317E">
              <w:rPr>
                <w:sz w:val="20"/>
                <w:szCs w:val="20"/>
                <w:rtl/>
              </w:rPr>
              <w:t xml:space="preserve"> هز</w:t>
            </w:r>
            <w:r w:rsidRPr="0035317E">
              <w:rPr>
                <w:rFonts w:hint="cs"/>
                <w:sz w:val="20"/>
                <w:szCs w:val="20"/>
                <w:rtl/>
              </w:rPr>
              <w:t>ی</w:t>
            </w:r>
            <w:r w:rsidRPr="0035317E">
              <w:rPr>
                <w:rFonts w:hint="eastAsia"/>
                <w:sz w:val="20"/>
                <w:szCs w:val="20"/>
                <w:rtl/>
              </w:rPr>
              <w:t>نه‌ها</w:t>
            </w:r>
            <w:r w:rsidRPr="0035317E">
              <w:rPr>
                <w:rFonts w:hint="cs"/>
                <w:sz w:val="20"/>
                <w:szCs w:val="20"/>
                <w:rtl/>
              </w:rPr>
              <w:t>ی</w:t>
            </w:r>
            <w:r w:rsidRPr="0035317E">
              <w:rPr>
                <w:sz w:val="20"/>
                <w:szCs w:val="20"/>
                <w:rtl/>
              </w:rPr>
              <w:t xml:space="preserve"> تراکنش ب</w:t>
            </w:r>
            <w:r w:rsidRPr="0035317E">
              <w:rPr>
                <w:rFonts w:hint="cs"/>
                <w:sz w:val="20"/>
                <w:szCs w:val="20"/>
                <w:rtl/>
              </w:rPr>
              <w:t>ی</w:t>
            </w:r>
            <w:r w:rsidRPr="0035317E">
              <w:rPr>
                <w:rFonts w:hint="eastAsia"/>
                <w:sz w:val="20"/>
                <w:szCs w:val="20"/>
                <w:rtl/>
              </w:rPr>
              <w:t>ن</w:t>
            </w:r>
            <w:r w:rsidRPr="0035317E">
              <w:rPr>
                <w:sz w:val="20"/>
                <w:szCs w:val="20"/>
                <w:rtl/>
              </w:rPr>
              <w:t xml:space="preserve"> </w:t>
            </w:r>
            <w:r>
              <w:rPr>
                <w:rFonts w:hint="cs"/>
                <w:sz w:val="20"/>
                <w:szCs w:val="20"/>
                <w:rtl/>
              </w:rPr>
              <w:t xml:space="preserve">کسب‌وکارها </w:t>
            </w:r>
            <w:r w:rsidRPr="0035317E">
              <w:rPr>
                <w:sz w:val="20"/>
                <w:szCs w:val="20"/>
                <w:rtl/>
              </w:rPr>
              <w:t>کاهش م</w:t>
            </w:r>
            <w:r w:rsidRPr="0035317E">
              <w:rPr>
                <w:rFonts w:hint="cs"/>
                <w:sz w:val="20"/>
                <w:szCs w:val="20"/>
                <w:rtl/>
              </w:rPr>
              <w:t>ی‌ی</w:t>
            </w:r>
            <w:r w:rsidRPr="0035317E">
              <w:rPr>
                <w:rFonts w:hint="eastAsia"/>
                <w:sz w:val="20"/>
                <w:szCs w:val="20"/>
                <w:rtl/>
              </w:rPr>
              <w:t>ابد،</w:t>
            </w:r>
            <w:r w:rsidRPr="0035317E">
              <w:rPr>
                <w:sz w:val="20"/>
                <w:szCs w:val="20"/>
                <w:rtl/>
              </w:rPr>
              <w:t xml:space="preserve"> انتقال دانش آسان‌تر م</w:t>
            </w:r>
            <w:r w:rsidRPr="0035317E">
              <w:rPr>
                <w:rFonts w:hint="cs"/>
                <w:sz w:val="20"/>
                <w:szCs w:val="20"/>
                <w:rtl/>
              </w:rPr>
              <w:t>ی‌</w:t>
            </w:r>
            <w:r w:rsidRPr="0035317E">
              <w:rPr>
                <w:rFonts w:hint="eastAsia"/>
                <w:sz w:val="20"/>
                <w:szCs w:val="20"/>
                <w:rtl/>
              </w:rPr>
              <w:t>شود،</w:t>
            </w:r>
            <w:r w:rsidRPr="0035317E">
              <w:rPr>
                <w:sz w:val="20"/>
                <w:szCs w:val="20"/>
                <w:rtl/>
              </w:rPr>
              <w:t xml:space="preserve"> و با ارزش‌ها</w:t>
            </w:r>
            <w:r w:rsidRPr="0035317E">
              <w:rPr>
                <w:rFonts w:hint="cs"/>
                <w:sz w:val="20"/>
                <w:szCs w:val="20"/>
                <w:rtl/>
              </w:rPr>
              <w:t>ی</w:t>
            </w:r>
            <w:r w:rsidRPr="0035317E">
              <w:rPr>
                <w:sz w:val="20"/>
                <w:szCs w:val="20"/>
                <w:rtl/>
              </w:rPr>
              <w:t xml:space="preserve"> فرهنگ</w:t>
            </w:r>
            <w:r w:rsidRPr="0035317E">
              <w:rPr>
                <w:rFonts w:hint="cs"/>
                <w:sz w:val="20"/>
                <w:szCs w:val="20"/>
                <w:rtl/>
              </w:rPr>
              <w:t>ی</w:t>
            </w:r>
            <w:r w:rsidRPr="0035317E">
              <w:rPr>
                <w:sz w:val="20"/>
                <w:szCs w:val="20"/>
                <w:rtl/>
              </w:rPr>
              <w:t xml:space="preserve"> آشنا</w:t>
            </w:r>
            <w:r w:rsidRPr="0035317E">
              <w:rPr>
                <w:rFonts w:hint="cs"/>
                <w:sz w:val="20"/>
                <w:szCs w:val="20"/>
                <w:rtl/>
              </w:rPr>
              <w:t>یی</w:t>
            </w:r>
            <w:r w:rsidRPr="0035317E">
              <w:rPr>
                <w:sz w:val="20"/>
                <w:szCs w:val="20"/>
                <w:rtl/>
              </w:rPr>
              <w:t xml:space="preserve"> ب</w:t>
            </w:r>
            <w:r w:rsidRPr="0035317E">
              <w:rPr>
                <w:rFonts w:hint="cs"/>
                <w:sz w:val="20"/>
                <w:szCs w:val="20"/>
                <w:rtl/>
              </w:rPr>
              <w:t>ی</w:t>
            </w:r>
            <w:r w:rsidRPr="0035317E">
              <w:rPr>
                <w:rFonts w:hint="eastAsia"/>
                <w:sz w:val="20"/>
                <w:szCs w:val="20"/>
                <w:rtl/>
              </w:rPr>
              <w:t>شتر</w:t>
            </w:r>
            <w:r w:rsidRPr="0035317E">
              <w:rPr>
                <w:rFonts w:hint="cs"/>
                <w:sz w:val="20"/>
                <w:szCs w:val="20"/>
                <w:rtl/>
              </w:rPr>
              <w:t>ی</w:t>
            </w:r>
            <w:r w:rsidRPr="0035317E">
              <w:rPr>
                <w:sz w:val="20"/>
                <w:szCs w:val="20"/>
                <w:rtl/>
              </w:rPr>
              <w:t xml:space="preserve"> ا</w:t>
            </w:r>
            <w:r w:rsidRPr="0035317E">
              <w:rPr>
                <w:rFonts w:hint="cs"/>
                <w:sz w:val="20"/>
                <w:szCs w:val="20"/>
                <w:rtl/>
              </w:rPr>
              <w:t>ی</w:t>
            </w:r>
            <w:r w:rsidRPr="0035317E">
              <w:rPr>
                <w:rFonts w:hint="eastAsia"/>
                <w:sz w:val="20"/>
                <w:szCs w:val="20"/>
                <w:rtl/>
              </w:rPr>
              <w:t>جاد</w:t>
            </w:r>
            <w:r w:rsidRPr="0035317E">
              <w:rPr>
                <w:sz w:val="20"/>
                <w:szCs w:val="20"/>
                <w:rtl/>
              </w:rPr>
              <w:t xml:space="preserve"> م</w:t>
            </w:r>
            <w:r w:rsidRPr="0035317E">
              <w:rPr>
                <w:rFonts w:hint="cs"/>
                <w:sz w:val="20"/>
                <w:szCs w:val="20"/>
                <w:rtl/>
              </w:rPr>
              <w:t>ی‌</w:t>
            </w:r>
            <w:r w:rsidRPr="0035317E">
              <w:rPr>
                <w:rFonts w:hint="eastAsia"/>
                <w:sz w:val="20"/>
                <w:szCs w:val="20"/>
                <w:rtl/>
              </w:rPr>
              <w:t>گردد</w:t>
            </w:r>
            <w:r w:rsidRPr="0035317E">
              <w:rPr>
                <w:sz w:val="20"/>
                <w:szCs w:val="20"/>
                <w:rtl/>
              </w:rPr>
              <w:t>.</w:t>
            </w:r>
          </w:p>
        </w:tc>
      </w:tr>
      <w:tr w:rsidR="004A6CD3" w:rsidRPr="006804EE" w14:paraId="1AC5288F" w14:textId="77777777" w:rsidTr="00927EC0">
        <w:trPr>
          <w:jc w:val="center"/>
        </w:trPr>
        <w:tc>
          <w:tcPr>
            <w:cnfStyle w:val="001000000000" w:firstRow="0" w:lastRow="0" w:firstColumn="1" w:lastColumn="0" w:oddVBand="0" w:evenVBand="0" w:oddHBand="0" w:evenHBand="0" w:firstRowFirstColumn="0" w:firstRowLastColumn="0" w:lastRowFirstColumn="0" w:lastRowLastColumn="0"/>
            <w:tcW w:w="3315" w:type="dxa"/>
          </w:tcPr>
          <w:p w14:paraId="174DF1A7" w14:textId="77777777" w:rsidR="004A6CD3" w:rsidRPr="006804EE" w:rsidRDefault="004A6CD3" w:rsidP="00A8110F">
            <w:pPr>
              <w:jc w:val="left"/>
              <w:rPr>
                <w:sz w:val="24"/>
                <w:szCs w:val="24"/>
                <w:rtl/>
              </w:rPr>
            </w:pPr>
          </w:p>
        </w:tc>
        <w:tc>
          <w:tcPr>
            <w:tcW w:w="1620" w:type="dxa"/>
          </w:tcPr>
          <w:p w14:paraId="243C4D84" w14:textId="77777777" w:rsidR="004A6CD3" w:rsidRPr="005A34BB"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FA2C36">
              <w:rPr>
                <w:sz w:val="20"/>
                <w:szCs w:val="20"/>
              </w:rPr>
              <w:t>Li, Zeng, &amp; Liu</w:t>
            </w:r>
          </w:p>
        </w:tc>
        <w:tc>
          <w:tcPr>
            <w:tcW w:w="900" w:type="dxa"/>
          </w:tcPr>
          <w:p w14:paraId="38767D1F" w14:textId="00E0E2D2" w:rsidR="004A6CD3" w:rsidRPr="006804EE"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۲۰۱۴</w:t>
            </w:r>
          </w:p>
        </w:tc>
        <w:tc>
          <w:tcPr>
            <w:tcW w:w="3515" w:type="dxa"/>
          </w:tcPr>
          <w:p w14:paraId="34AAE2A2" w14:textId="77777777" w:rsidR="004A6CD3" w:rsidRPr="00B958A0"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C651DF">
              <w:rPr>
                <w:sz w:val="20"/>
                <w:szCs w:val="20"/>
                <w:rtl/>
              </w:rPr>
              <w:t>نزد</w:t>
            </w:r>
            <w:r w:rsidRPr="00C651DF">
              <w:rPr>
                <w:rFonts w:hint="cs"/>
                <w:sz w:val="20"/>
                <w:szCs w:val="20"/>
                <w:rtl/>
              </w:rPr>
              <w:t>ی</w:t>
            </w:r>
            <w:r w:rsidRPr="00C651DF">
              <w:rPr>
                <w:rFonts w:hint="eastAsia"/>
                <w:sz w:val="20"/>
                <w:szCs w:val="20"/>
                <w:rtl/>
              </w:rPr>
              <w:t>ک</w:t>
            </w:r>
            <w:r w:rsidRPr="00C651DF">
              <w:rPr>
                <w:rFonts w:hint="cs"/>
                <w:sz w:val="20"/>
                <w:szCs w:val="20"/>
                <w:rtl/>
              </w:rPr>
              <w:t>ی</w:t>
            </w:r>
            <w:r w:rsidRPr="00C651DF">
              <w:rPr>
                <w:sz w:val="20"/>
                <w:szCs w:val="20"/>
                <w:rtl/>
              </w:rPr>
              <w:t xml:space="preserve"> جغراف</w:t>
            </w:r>
            <w:r w:rsidRPr="00C651DF">
              <w:rPr>
                <w:rFonts w:hint="cs"/>
                <w:sz w:val="20"/>
                <w:szCs w:val="20"/>
                <w:rtl/>
              </w:rPr>
              <w:t>ی</w:t>
            </w:r>
            <w:r w:rsidRPr="00C651DF">
              <w:rPr>
                <w:rFonts w:hint="eastAsia"/>
                <w:sz w:val="20"/>
                <w:szCs w:val="20"/>
                <w:rtl/>
              </w:rPr>
              <w:t>ا</w:t>
            </w:r>
            <w:r w:rsidRPr="00C651DF">
              <w:rPr>
                <w:rFonts w:hint="cs"/>
                <w:sz w:val="20"/>
                <w:szCs w:val="20"/>
                <w:rtl/>
              </w:rPr>
              <w:t>یی</w:t>
            </w:r>
            <w:r w:rsidRPr="00C651DF">
              <w:rPr>
                <w:sz w:val="20"/>
                <w:szCs w:val="20"/>
                <w:rtl/>
              </w:rPr>
              <w:t xml:space="preserve"> و فرهنگ</w:t>
            </w:r>
            <w:r w:rsidRPr="00C651DF">
              <w:rPr>
                <w:rFonts w:hint="cs"/>
                <w:sz w:val="20"/>
                <w:szCs w:val="20"/>
                <w:rtl/>
              </w:rPr>
              <w:t>ی</w:t>
            </w:r>
            <w:r w:rsidRPr="00C651DF">
              <w:rPr>
                <w:sz w:val="20"/>
                <w:szCs w:val="20"/>
                <w:rtl/>
              </w:rPr>
              <w:t xml:space="preserve"> بر تصم</w:t>
            </w:r>
            <w:r w:rsidRPr="00C651DF">
              <w:rPr>
                <w:rFonts w:hint="cs"/>
                <w:sz w:val="20"/>
                <w:szCs w:val="20"/>
                <w:rtl/>
              </w:rPr>
              <w:t>ی</w:t>
            </w:r>
            <w:r w:rsidRPr="00C651DF">
              <w:rPr>
                <w:rFonts w:hint="eastAsia"/>
                <w:sz w:val="20"/>
                <w:szCs w:val="20"/>
                <w:rtl/>
              </w:rPr>
              <w:t>مات</w:t>
            </w:r>
            <w:r w:rsidRPr="00C651DF">
              <w:rPr>
                <w:sz w:val="20"/>
                <w:szCs w:val="20"/>
                <w:rtl/>
              </w:rPr>
              <w:t xml:space="preserve"> ورود بانک‌ها</w:t>
            </w:r>
            <w:r w:rsidRPr="00C651DF">
              <w:rPr>
                <w:rFonts w:hint="cs"/>
                <w:sz w:val="20"/>
                <w:szCs w:val="20"/>
                <w:rtl/>
              </w:rPr>
              <w:t>ی</w:t>
            </w:r>
            <w:r w:rsidRPr="00C651DF">
              <w:rPr>
                <w:sz w:val="20"/>
                <w:szCs w:val="20"/>
                <w:rtl/>
              </w:rPr>
              <w:t xml:space="preserve"> چندمل</w:t>
            </w:r>
            <w:r w:rsidRPr="00C651DF">
              <w:rPr>
                <w:rFonts w:hint="cs"/>
                <w:sz w:val="20"/>
                <w:szCs w:val="20"/>
                <w:rtl/>
              </w:rPr>
              <w:t>ی</w:t>
            </w:r>
            <w:r w:rsidRPr="00C651DF">
              <w:rPr>
                <w:rFonts w:hint="eastAsia"/>
                <w:sz w:val="20"/>
                <w:szCs w:val="20"/>
                <w:rtl/>
              </w:rPr>
              <w:t>ت</w:t>
            </w:r>
            <w:r w:rsidRPr="00C651DF">
              <w:rPr>
                <w:rFonts w:hint="cs"/>
                <w:sz w:val="20"/>
                <w:szCs w:val="20"/>
                <w:rtl/>
              </w:rPr>
              <w:t>ی</w:t>
            </w:r>
            <w:r w:rsidRPr="00C651DF">
              <w:rPr>
                <w:sz w:val="20"/>
                <w:szCs w:val="20"/>
                <w:rtl/>
              </w:rPr>
              <w:t xml:space="preserve"> تأث</w:t>
            </w:r>
            <w:r w:rsidRPr="00C651DF">
              <w:rPr>
                <w:rFonts w:hint="cs"/>
                <w:sz w:val="20"/>
                <w:szCs w:val="20"/>
                <w:rtl/>
              </w:rPr>
              <w:t>ی</w:t>
            </w:r>
            <w:r w:rsidRPr="00C651DF">
              <w:rPr>
                <w:rFonts w:hint="eastAsia"/>
                <w:sz w:val="20"/>
                <w:szCs w:val="20"/>
                <w:rtl/>
              </w:rPr>
              <w:t>ر</w:t>
            </w:r>
            <w:r w:rsidRPr="00C651DF">
              <w:rPr>
                <w:sz w:val="20"/>
                <w:szCs w:val="20"/>
                <w:rtl/>
              </w:rPr>
              <w:t xml:space="preserve"> م</w:t>
            </w:r>
            <w:r w:rsidRPr="00C651DF">
              <w:rPr>
                <w:rFonts w:hint="cs"/>
                <w:sz w:val="20"/>
                <w:szCs w:val="20"/>
                <w:rtl/>
              </w:rPr>
              <w:t>ی‌</w:t>
            </w:r>
            <w:r w:rsidRPr="00C651DF">
              <w:rPr>
                <w:rFonts w:hint="eastAsia"/>
                <w:sz w:val="20"/>
                <w:szCs w:val="20"/>
                <w:rtl/>
              </w:rPr>
              <w:t>گذارد،</w:t>
            </w:r>
            <w:r w:rsidRPr="00C651DF">
              <w:rPr>
                <w:sz w:val="20"/>
                <w:szCs w:val="20"/>
                <w:rtl/>
              </w:rPr>
              <w:t xml:space="preserve"> ز</w:t>
            </w:r>
            <w:r w:rsidRPr="00C651DF">
              <w:rPr>
                <w:rFonts w:hint="cs"/>
                <w:sz w:val="20"/>
                <w:szCs w:val="20"/>
                <w:rtl/>
              </w:rPr>
              <w:t>ی</w:t>
            </w:r>
            <w:r w:rsidRPr="00C651DF">
              <w:rPr>
                <w:rFonts w:hint="eastAsia"/>
                <w:sz w:val="20"/>
                <w:szCs w:val="20"/>
                <w:rtl/>
              </w:rPr>
              <w:t>را</w:t>
            </w:r>
            <w:r w:rsidRPr="00C651DF">
              <w:rPr>
                <w:sz w:val="20"/>
                <w:szCs w:val="20"/>
                <w:rtl/>
              </w:rPr>
              <w:t xml:space="preserve"> بانک‌ها</w:t>
            </w:r>
            <w:r w:rsidRPr="00C651DF">
              <w:rPr>
                <w:rFonts w:hint="cs"/>
                <w:sz w:val="20"/>
                <w:szCs w:val="20"/>
                <w:rtl/>
              </w:rPr>
              <w:t>ی</w:t>
            </w:r>
            <w:r w:rsidRPr="00C651DF">
              <w:rPr>
                <w:sz w:val="20"/>
                <w:szCs w:val="20"/>
                <w:rtl/>
              </w:rPr>
              <w:t xml:space="preserve"> خارج</w:t>
            </w:r>
            <w:r w:rsidRPr="00C651DF">
              <w:rPr>
                <w:rFonts w:hint="cs"/>
                <w:sz w:val="20"/>
                <w:szCs w:val="20"/>
                <w:rtl/>
              </w:rPr>
              <w:t>ی</w:t>
            </w:r>
            <w:r w:rsidRPr="00C651DF">
              <w:rPr>
                <w:sz w:val="20"/>
                <w:szCs w:val="20"/>
                <w:rtl/>
              </w:rPr>
              <w:t xml:space="preserve"> م</w:t>
            </w:r>
            <w:r w:rsidRPr="00C651DF">
              <w:rPr>
                <w:rFonts w:hint="cs"/>
                <w:sz w:val="20"/>
                <w:szCs w:val="20"/>
                <w:rtl/>
              </w:rPr>
              <w:t>ی‌</w:t>
            </w:r>
            <w:r w:rsidRPr="00C651DF">
              <w:rPr>
                <w:rFonts w:hint="eastAsia"/>
                <w:sz w:val="20"/>
                <w:szCs w:val="20"/>
                <w:rtl/>
              </w:rPr>
              <w:t>توانند</w:t>
            </w:r>
            <w:r w:rsidRPr="00C651DF">
              <w:rPr>
                <w:sz w:val="20"/>
                <w:szCs w:val="20"/>
                <w:rtl/>
              </w:rPr>
              <w:t xml:space="preserve"> ب</w:t>
            </w:r>
            <w:r>
              <w:rPr>
                <w:rFonts w:hint="cs"/>
                <w:sz w:val="20"/>
                <w:szCs w:val="20"/>
                <w:rtl/>
              </w:rPr>
              <w:t xml:space="preserve">ه علت </w:t>
            </w:r>
            <w:r w:rsidRPr="00C651DF">
              <w:rPr>
                <w:sz w:val="20"/>
                <w:szCs w:val="20"/>
                <w:rtl/>
              </w:rPr>
              <w:t xml:space="preserve">سطح </w:t>
            </w:r>
            <w:r w:rsidRPr="00C651DF">
              <w:rPr>
                <w:rFonts w:hint="cs"/>
                <w:sz w:val="20"/>
                <w:szCs w:val="20"/>
                <w:rtl/>
              </w:rPr>
              <w:t>ی</w:t>
            </w:r>
            <w:r w:rsidRPr="00C651DF">
              <w:rPr>
                <w:rFonts w:hint="eastAsia"/>
                <w:sz w:val="20"/>
                <w:szCs w:val="20"/>
                <w:rtl/>
              </w:rPr>
              <w:t>کپارچگ</w:t>
            </w:r>
            <w:r w:rsidRPr="00C651DF">
              <w:rPr>
                <w:rFonts w:hint="cs"/>
                <w:sz w:val="20"/>
                <w:szCs w:val="20"/>
                <w:rtl/>
              </w:rPr>
              <w:t>ی</w:t>
            </w:r>
            <w:r w:rsidRPr="00C651DF">
              <w:rPr>
                <w:sz w:val="20"/>
                <w:szCs w:val="20"/>
                <w:rtl/>
              </w:rPr>
              <w:t xml:space="preserve"> بالاتر</w:t>
            </w:r>
            <w:r>
              <w:rPr>
                <w:rFonts w:hint="cs"/>
                <w:sz w:val="20"/>
                <w:szCs w:val="20"/>
                <w:rtl/>
              </w:rPr>
              <w:t>،</w:t>
            </w:r>
            <w:r w:rsidRPr="00C651DF">
              <w:rPr>
                <w:sz w:val="20"/>
                <w:szCs w:val="20"/>
                <w:rtl/>
              </w:rPr>
              <w:t xml:space="preserve"> مشکل </w:t>
            </w:r>
            <w:r>
              <w:rPr>
                <w:rFonts w:hint="cs"/>
                <w:sz w:val="20"/>
                <w:szCs w:val="20"/>
                <w:rtl/>
              </w:rPr>
              <w:t>بیگانگی</w:t>
            </w:r>
            <w:r w:rsidRPr="00C651DF">
              <w:rPr>
                <w:sz w:val="20"/>
                <w:szCs w:val="20"/>
                <w:rtl/>
              </w:rPr>
              <w:t xml:space="preserve"> </w:t>
            </w:r>
            <w:r>
              <w:rPr>
                <w:rFonts w:hint="cs"/>
                <w:sz w:val="20"/>
                <w:szCs w:val="20"/>
                <w:rtl/>
              </w:rPr>
              <w:t xml:space="preserve">را </w:t>
            </w:r>
            <w:r w:rsidRPr="00C651DF">
              <w:rPr>
                <w:sz w:val="20"/>
                <w:szCs w:val="20"/>
                <w:rtl/>
              </w:rPr>
              <w:t>در بازارها</w:t>
            </w:r>
            <w:r w:rsidRPr="00C651DF">
              <w:rPr>
                <w:rFonts w:hint="cs"/>
                <w:sz w:val="20"/>
                <w:szCs w:val="20"/>
                <w:rtl/>
              </w:rPr>
              <w:t>ی</w:t>
            </w:r>
            <w:r w:rsidRPr="00C651DF">
              <w:rPr>
                <w:sz w:val="20"/>
                <w:szCs w:val="20"/>
                <w:rtl/>
              </w:rPr>
              <w:t xml:space="preserve"> نزد</w:t>
            </w:r>
            <w:r w:rsidRPr="00C651DF">
              <w:rPr>
                <w:rFonts w:hint="cs"/>
                <w:sz w:val="20"/>
                <w:szCs w:val="20"/>
                <w:rtl/>
              </w:rPr>
              <w:t>ی</w:t>
            </w:r>
            <w:r w:rsidRPr="00C651DF">
              <w:rPr>
                <w:rFonts w:hint="eastAsia"/>
                <w:sz w:val="20"/>
                <w:szCs w:val="20"/>
                <w:rtl/>
              </w:rPr>
              <w:t>ک‌تر</w:t>
            </w:r>
            <w:r>
              <w:rPr>
                <w:rFonts w:hint="cs"/>
                <w:sz w:val="20"/>
                <w:szCs w:val="20"/>
                <w:rtl/>
              </w:rPr>
              <w:t xml:space="preserve"> کاهش دهند</w:t>
            </w:r>
            <w:r w:rsidRPr="00C651DF">
              <w:rPr>
                <w:sz w:val="20"/>
                <w:szCs w:val="20"/>
                <w:rtl/>
              </w:rPr>
              <w:t>.</w:t>
            </w:r>
          </w:p>
        </w:tc>
      </w:tr>
      <w:tr w:rsidR="004A6CD3" w:rsidRPr="006804EE" w14:paraId="61B5C753"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18B1C946" w14:textId="77777777" w:rsidR="004A6CD3" w:rsidRPr="006804EE" w:rsidRDefault="004A6CD3" w:rsidP="00A8110F">
            <w:pPr>
              <w:jc w:val="left"/>
              <w:rPr>
                <w:sz w:val="24"/>
                <w:szCs w:val="24"/>
                <w:rtl/>
              </w:rPr>
            </w:pPr>
          </w:p>
        </w:tc>
        <w:tc>
          <w:tcPr>
            <w:tcW w:w="1620" w:type="dxa"/>
          </w:tcPr>
          <w:p w14:paraId="7783354E" w14:textId="77777777" w:rsidR="004A6CD3" w:rsidRPr="005A34BB"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FA2C36">
              <w:rPr>
                <w:sz w:val="20"/>
                <w:szCs w:val="20"/>
              </w:rPr>
              <w:t>Buch, Koch, &amp; Koetter</w:t>
            </w:r>
          </w:p>
        </w:tc>
        <w:tc>
          <w:tcPr>
            <w:tcW w:w="900" w:type="dxa"/>
          </w:tcPr>
          <w:p w14:paraId="7FA0D7FC" w14:textId="5CC1505C" w:rsidR="004A6CD3" w:rsidRPr="006804EE"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۲۰۱۴</w:t>
            </w:r>
          </w:p>
        </w:tc>
        <w:tc>
          <w:tcPr>
            <w:tcW w:w="3515" w:type="dxa"/>
          </w:tcPr>
          <w:p w14:paraId="588AD90E" w14:textId="77777777" w:rsidR="004A6CD3" w:rsidRPr="00B958A0"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033A1A">
              <w:rPr>
                <w:sz w:val="20"/>
                <w:szCs w:val="20"/>
                <w:rtl/>
              </w:rPr>
              <w:t>فاصله جغراف</w:t>
            </w:r>
            <w:r w:rsidRPr="00033A1A">
              <w:rPr>
                <w:rFonts w:hint="cs"/>
                <w:sz w:val="20"/>
                <w:szCs w:val="20"/>
                <w:rtl/>
              </w:rPr>
              <w:t>ی</w:t>
            </w:r>
            <w:r w:rsidRPr="00033A1A">
              <w:rPr>
                <w:rFonts w:hint="eastAsia"/>
                <w:sz w:val="20"/>
                <w:szCs w:val="20"/>
                <w:rtl/>
              </w:rPr>
              <w:t>ا</w:t>
            </w:r>
            <w:r w:rsidRPr="00033A1A">
              <w:rPr>
                <w:rFonts w:hint="cs"/>
                <w:sz w:val="20"/>
                <w:szCs w:val="20"/>
                <w:rtl/>
              </w:rPr>
              <w:t>یی</w:t>
            </w:r>
            <w:r w:rsidRPr="00033A1A">
              <w:rPr>
                <w:sz w:val="20"/>
                <w:szCs w:val="20"/>
                <w:rtl/>
              </w:rPr>
              <w:t xml:space="preserve"> به‌عنوان شاخص</w:t>
            </w:r>
            <w:r w:rsidRPr="00033A1A">
              <w:rPr>
                <w:rFonts w:hint="cs"/>
                <w:sz w:val="20"/>
                <w:szCs w:val="20"/>
                <w:rtl/>
              </w:rPr>
              <w:t>ی</w:t>
            </w:r>
            <w:r w:rsidRPr="00033A1A">
              <w:rPr>
                <w:sz w:val="20"/>
                <w:szCs w:val="20"/>
                <w:rtl/>
              </w:rPr>
              <w:t xml:space="preserve"> برا</w:t>
            </w:r>
            <w:r w:rsidRPr="00033A1A">
              <w:rPr>
                <w:rFonts w:hint="cs"/>
                <w:sz w:val="20"/>
                <w:szCs w:val="20"/>
                <w:rtl/>
              </w:rPr>
              <w:t>ی</w:t>
            </w:r>
            <w:r w:rsidRPr="00033A1A">
              <w:rPr>
                <w:sz w:val="20"/>
                <w:szCs w:val="20"/>
                <w:rtl/>
              </w:rPr>
              <w:t xml:space="preserve"> هز</w:t>
            </w:r>
            <w:r w:rsidRPr="00033A1A">
              <w:rPr>
                <w:rFonts w:hint="cs"/>
                <w:sz w:val="20"/>
                <w:szCs w:val="20"/>
                <w:rtl/>
              </w:rPr>
              <w:t>ی</w:t>
            </w:r>
            <w:r w:rsidRPr="00033A1A">
              <w:rPr>
                <w:rFonts w:hint="eastAsia"/>
                <w:sz w:val="20"/>
                <w:szCs w:val="20"/>
                <w:rtl/>
              </w:rPr>
              <w:t>نه‌ها</w:t>
            </w:r>
            <w:r w:rsidRPr="00033A1A">
              <w:rPr>
                <w:rFonts w:hint="cs"/>
                <w:sz w:val="20"/>
                <w:szCs w:val="20"/>
                <w:rtl/>
              </w:rPr>
              <w:t>ی</w:t>
            </w:r>
            <w:r w:rsidRPr="00033A1A">
              <w:rPr>
                <w:sz w:val="20"/>
                <w:szCs w:val="20"/>
                <w:rtl/>
              </w:rPr>
              <w:t xml:space="preserve"> اطلاعات</w:t>
            </w:r>
            <w:r w:rsidRPr="00033A1A">
              <w:rPr>
                <w:rFonts w:hint="cs"/>
                <w:sz w:val="20"/>
                <w:szCs w:val="20"/>
                <w:rtl/>
              </w:rPr>
              <w:t>ی</w:t>
            </w:r>
            <w:r w:rsidRPr="00033A1A">
              <w:rPr>
                <w:sz w:val="20"/>
                <w:szCs w:val="20"/>
                <w:rtl/>
              </w:rPr>
              <w:t xml:space="preserve"> در نظر گرفته م</w:t>
            </w:r>
            <w:r w:rsidRPr="00033A1A">
              <w:rPr>
                <w:rFonts w:hint="cs"/>
                <w:sz w:val="20"/>
                <w:szCs w:val="20"/>
                <w:rtl/>
              </w:rPr>
              <w:t>ی‌</w:t>
            </w:r>
            <w:r w:rsidRPr="00033A1A">
              <w:rPr>
                <w:rFonts w:hint="eastAsia"/>
                <w:sz w:val="20"/>
                <w:szCs w:val="20"/>
                <w:rtl/>
              </w:rPr>
              <w:t>شود؛</w:t>
            </w:r>
            <w:r w:rsidRPr="00033A1A">
              <w:rPr>
                <w:sz w:val="20"/>
                <w:szCs w:val="20"/>
                <w:rtl/>
              </w:rPr>
              <w:t xml:space="preserve"> بنابرا</w:t>
            </w:r>
            <w:r w:rsidRPr="00033A1A">
              <w:rPr>
                <w:rFonts w:hint="cs"/>
                <w:sz w:val="20"/>
                <w:szCs w:val="20"/>
                <w:rtl/>
              </w:rPr>
              <w:t>ی</w:t>
            </w:r>
            <w:r w:rsidRPr="00033A1A">
              <w:rPr>
                <w:rFonts w:hint="eastAsia"/>
                <w:sz w:val="20"/>
                <w:szCs w:val="20"/>
                <w:rtl/>
              </w:rPr>
              <w:t>ن،</w:t>
            </w:r>
            <w:r w:rsidRPr="00033A1A">
              <w:rPr>
                <w:sz w:val="20"/>
                <w:szCs w:val="20"/>
                <w:rtl/>
              </w:rPr>
              <w:t xml:space="preserve"> بازارها</w:t>
            </w:r>
            <w:r w:rsidRPr="00033A1A">
              <w:rPr>
                <w:rFonts w:hint="cs"/>
                <w:sz w:val="20"/>
                <w:szCs w:val="20"/>
                <w:rtl/>
              </w:rPr>
              <w:t>ی</w:t>
            </w:r>
            <w:r w:rsidRPr="00033A1A">
              <w:rPr>
                <w:sz w:val="20"/>
                <w:szCs w:val="20"/>
                <w:rtl/>
              </w:rPr>
              <w:t xml:space="preserve"> نزد</w:t>
            </w:r>
            <w:r w:rsidRPr="00033A1A">
              <w:rPr>
                <w:rFonts w:hint="cs"/>
                <w:sz w:val="20"/>
                <w:szCs w:val="20"/>
                <w:rtl/>
              </w:rPr>
              <w:t>ی</w:t>
            </w:r>
            <w:r w:rsidRPr="00033A1A">
              <w:rPr>
                <w:rFonts w:hint="eastAsia"/>
                <w:sz w:val="20"/>
                <w:szCs w:val="20"/>
                <w:rtl/>
              </w:rPr>
              <w:t>ک‌تر</w:t>
            </w:r>
            <w:r w:rsidRPr="00033A1A">
              <w:rPr>
                <w:sz w:val="20"/>
                <w:szCs w:val="20"/>
                <w:rtl/>
              </w:rPr>
              <w:t xml:space="preserve"> هز</w:t>
            </w:r>
            <w:r w:rsidRPr="00033A1A">
              <w:rPr>
                <w:rFonts w:hint="cs"/>
                <w:sz w:val="20"/>
                <w:szCs w:val="20"/>
                <w:rtl/>
              </w:rPr>
              <w:t>ی</w:t>
            </w:r>
            <w:r w:rsidRPr="00033A1A">
              <w:rPr>
                <w:rFonts w:hint="eastAsia"/>
                <w:sz w:val="20"/>
                <w:szCs w:val="20"/>
                <w:rtl/>
              </w:rPr>
              <w:t>نه‌ها</w:t>
            </w:r>
            <w:r w:rsidRPr="00033A1A">
              <w:rPr>
                <w:rFonts w:hint="cs"/>
                <w:sz w:val="20"/>
                <w:szCs w:val="20"/>
                <w:rtl/>
              </w:rPr>
              <w:t>ی</w:t>
            </w:r>
            <w:r w:rsidRPr="00033A1A">
              <w:rPr>
                <w:sz w:val="20"/>
                <w:szCs w:val="20"/>
                <w:rtl/>
              </w:rPr>
              <w:t xml:space="preserve"> ورود کمتر</w:t>
            </w:r>
            <w:r w:rsidRPr="00033A1A">
              <w:rPr>
                <w:rFonts w:hint="cs"/>
                <w:sz w:val="20"/>
                <w:szCs w:val="20"/>
                <w:rtl/>
              </w:rPr>
              <w:t>ی</w:t>
            </w:r>
            <w:r w:rsidRPr="00033A1A">
              <w:rPr>
                <w:sz w:val="20"/>
                <w:szCs w:val="20"/>
                <w:rtl/>
              </w:rPr>
              <w:t xml:space="preserve"> دارند، ز</w:t>
            </w:r>
            <w:r w:rsidRPr="00033A1A">
              <w:rPr>
                <w:rFonts w:hint="cs"/>
                <w:sz w:val="20"/>
                <w:szCs w:val="20"/>
                <w:rtl/>
              </w:rPr>
              <w:t>ی</w:t>
            </w:r>
            <w:r w:rsidRPr="00033A1A">
              <w:rPr>
                <w:rFonts w:hint="eastAsia"/>
                <w:sz w:val="20"/>
                <w:szCs w:val="20"/>
                <w:rtl/>
              </w:rPr>
              <w:t>را</w:t>
            </w:r>
            <w:r w:rsidRPr="00033A1A">
              <w:rPr>
                <w:sz w:val="20"/>
                <w:szCs w:val="20"/>
                <w:rtl/>
              </w:rPr>
              <w:t xml:space="preserve"> عدم تقارن اطلاعات</w:t>
            </w:r>
            <w:r w:rsidRPr="00033A1A">
              <w:rPr>
                <w:rFonts w:hint="cs"/>
                <w:sz w:val="20"/>
                <w:szCs w:val="20"/>
                <w:rtl/>
              </w:rPr>
              <w:t>ی</w:t>
            </w:r>
            <w:r w:rsidRPr="00033A1A">
              <w:rPr>
                <w:sz w:val="20"/>
                <w:szCs w:val="20"/>
                <w:rtl/>
              </w:rPr>
              <w:t xml:space="preserve"> در ا</w:t>
            </w:r>
            <w:r w:rsidRPr="00033A1A">
              <w:rPr>
                <w:rFonts w:hint="cs"/>
                <w:sz w:val="20"/>
                <w:szCs w:val="20"/>
                <w:rtl/>
              </w:rPr>
              <w:t>ی</w:t>
            </w:r>
            <w:r w:rsidRPr="00033A1A">
              <w:rPr>
                <w:rFonts w:hint="eastAsia"/>
                <w:sz w:val="20"/>
                <w:szCs w:val="20"/>
                <w:rtl/>
              </w:rPr>
              <w:t>ن</w:t>
            </w:r>
            <w:r w:rsidRPr="00033A1A">
              <w:rPr>
                <w:sz w:val="20"/>
                <w:szCs w:val="20"/>
                <w:rtl/>
              </w:rPr>
              <w:t xml:space="preserve"> بازارها کمتر است.</w:t>
            </w:r>
          </w:p>
        </w:tc>
      </w:tr>
      <w:tr w:rsidR="004A6CD3" w:rsidRPr="006804EE" w14:paraId="1E5C002A" w14:textId="77777777" w:rsidTr="00927EC0">
        <w:trPr>
          <w:jc w:val="center"/>
        </w:trPr>
        <w:tc>
          <w:tcPr>
            <w:cnfStyle w:val="001000000000" w:firstRow="0" w:lastRow="0" w:firstColumn="1" w:lastColumn="0" w:oddVBand="0" w:evenVBand="0" w:oddHBand="0" w:evenHBand="0" w:firstRowFirstColumn="0" w:firstRowLastColumn="0" w:lastRowFirstColumn="0" w:lastRowLastColumn="0"/>
            <w:tcW w:w="3315" w:type="dxa"/>
          </w:tcPr>
          <w:p w14:paraId="15ACA1CF" w14:textId="77777777" w:rsidR="004A6CD3" w:rsidRPr="006804EE" w:rsidRDefault="004A6CD3" w:rsidP="00A8110F">
            <w:pPr>
              <w:jc w:val="left"/>
              <w:rPr>
                <w:sz w:val="24"/>
                <w:szCs w:val="24"/>
                <w:rtl/>
              </w:rPr>
            </w:pPr>
          </w:p>
        </w:tc>
        <w:tc>
          <w:tcPr>
            <w:tcW w:w="1620" w:type="dxa"/>
          </w:tcPr>
          <w:p w14:paraId="1AC82FD5" w14:textId="77777777" w:rsidR="004A6CD3" w:rsidRPr="005A34BB"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FA2C36">
              <w:rPr>
                <w:sz w:val="20"/>
                <w:szCs w:val="20"/>
              </w:rPr>
              <w:t>Hryckiewicz &amp; Kowalewski</w:t>
            </w:r>
          </w:p>
        </w:tc>
        <w:tc>
          <w:tcPr>
            <w:tcW w:w="900" w:type="dxa"/>
          </w:tcPr>
          <w:p w14:paraId="0CDFC99C" w14:textId="25A26DEF" w:rsidR="004A6CD3" w:rsidRPr="006804EE"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۲۰۱۰</w:t>
            </w:r>
          </w:p>
        </w:tc>
        <w:tc>
          <w:tcPr>
            <w:tcW w:w="3515" w:type="dxa"/>
          </w:tcPr>
          <w:p w14:paraId="0046273D" w14:textId="77777777" w:rsidR="004A6CD3" w:rsidRPr="00B958A0"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27359">
              <w:rPr>
                <w:rFonts w:hint="cs"/>
                <w:sz w:val="20"/>
                <w:szCs w:val="20"/>
                <w:rtl/>
              </w:rPr>
              <w:t>ی</w:t>
            </w:r>
            <w:r w:rsidRPr="00327359">
              <w:rPr>
                <w:rFonts w:hint="eastAsia"/>
                <w:sz w:val="20"/>
                <w:szCs w:val="20"/>
                <w:rtl/>
              </w:rPr>
              <w:t>کپارچگ</w:t>
            </w:r>
            <w:r w:rsidRPr="00327359">
              <w:rPr>
                <w:rFonts w:hint="cs"/>
                <w:sz w:val="20"/>
                <w:szCs w:val="20"/>
                <w:rtl/>
              </w:rPr>
              <w:t>ی</w:t>
            </w:r>
            <w:r w:rsidRPr="00327359">
              <w:rPr>
                <w:sz w:val="20"/>
                <w:szCs w:val="20"/>
                <w:rtl/>
              </w:rPr>
              <w:t xml:space="preserve"> بالاتر همچن</w:t>
            </w:r>
            <w:r w:rsidRPr="00327359">
              <w:rPr>
                <w:rFonts w:hint="cs"/>
                <w:sz w:val="20"/>
                <w:szCs w:val="20"/>
                <w:rtl/>
              </w:rPr>
              <w:t>ی</w:t>
            </w:r>
            <w:r w:rsidRPr="00327359">
              <w:rPr>
                <w:rFonts w:hint="eastAsia"/>
                <w:sz w:val="20"/>
                <w:szCs w:val="20"/>
                <w:rtl/>
              </w:rPr>
              <w:t>ن</w:t>
            </w:r>
            <w:r w:rsidRPr="00327359">
              <w:rPr>
                <w:sz w:val="20"/>
                <w:szCs w:val="20"/>
                <w:rtl/>
              </w:rPr>
              <w:t xml:space="preserve"> به معنا</w:t>
            </w:r>
            <w:r w:rsidRPr="00327359">
              <w:rPr>
                <w:rFonts w:hint="cs"/>
                <w:sz w:val="20"/>
                <w:szCs w:val="20"/>
                <w:rtl/>
              </w:rPr>
              <w:t>ی</w:t>
            </w:r>
            <w:r w:rsidRPr="00327359">
              <w:rPr>
                <w:sz w:val="20"/>
                <w:szCs w:val="20"/>
                <w:rtl/>
              </w:rPr>
              <w:t xml:space="preserve"> </w:t>
            </w:r>
            <w:r>
              <w:rPr>
                <w:rFonts w:hint="cs"/>
                <w:sz w:val="20"/>
                <w:szCs w:val="20"/>
                <w:rtl/>
              </w:rPr>
              <w:t xml:space="preserve">تشابه </w:t>
            </w:r>
            <w:r w:rsidRPr="00327359">
              <w:rPr>
                <w:sz w:val="20"/>
                <w:szCs w:val="20"/>
                <w:rtl/>
              </w:rPr>
              <w:t>ساختار نهاد</w:t>
            </w:r>
            <w:r w:rsidRPr="00327359">
              <w:rPr>
                <w:rFonts w:hint="cs"/>
                <w:sz w:val="20"/>
                <w:szCs w:val="20"/>
                <w:rtl/>
              </w:rPr>
              <w:t>ی</w:t>
            </w:r>
            <w:r w:rsidRPr="00327359">
              <w:rPr>
                <w:sz w:val="20"/>
                <w:szCs w:val="20"/>
                <w:rtl/>
              </w:rPr>
              <w:t xml:space="preserve"> و منشأ قانون</w:t>
            </w:r>
            <w:r w:rsidRPr="00327359">
              <w:rPr>
                <w:rFonts w:hint="cs"/>
                <w:sz w:val="20"/>
                <w:szCs w:val="20"/>
                <w:rtl/>
              </w:rPr>
              <w:t>ی</w:t>
            </w:r>
            <w:r w:rsidRPr="00327359">
              <w:rPr>
                <w:sz w:val="20"/>
                <w:szCs w:val="20"/>
                <w:rtl/>
              </w:rPr>
              <w:t xml:space="preserve"> با بازار مبدأ است. در نت</w:t>
            </w:r>
            <w:r w:rsidRPr="00327359">
              <w:rPr>
                <w:rFonts w:hint="cs"/>
                <w:sz w:val="20"/>
                <w:szCs w:val="20"/>
                <w:rtl/>
              </w:rPr>
              <w:t>ی</w:t>
            </w:r>
            <w:r w:rsidRPr="00327359">
              <w:rPr>
                <w:rFonts w:hint="eastAsia"/>
                <w:sz w:val="20"/>
                <w:szCs w:val="20"/>
                <w:rtl/>
              </w:rPr>
              <w:t>جه،</w:t>
            </w:r>
            <w:r w:rsidRPr="00327359">
              <w:rPr>
                <w:sz w:val="20"/>
                <w:szCs w:val="20"/>
                <w:rtl/>
              </w:rPr>
              <w:t xml:space="preserve"> بانک‌ها</w:t>
            </w:r>
            <w:r w:rsidRPr="00327359">
              <w:rPr>
                <w:rFonts w:hint="cs"/>
                <w:sz w:val="20"/>
                <w:szCs w:val="20"/>
                <w:rtl/>
              </w:rPr>
              <w:t>ی</w:t>
            </w:r>
            <w:r w:rsidRPr="00327359">
              <w:rPr>
                <w:sz w:val="20"/>
                <w:szCs w:val="20"/>
                <w:rtl/>
              </w:rPr>
              <w:t xml:space="preserve"> چندمل</w:t>
            </w:r>
            <w:r w:rsidRPr="00327359">
              <w:rPr>
                <w:rFonts w:hint="cs"/>
                <w:sz w:val="20"/>
                <w:szCs w:val="20"/>
                <w:rtl/>
              </w:rPr>
              <w:t>ی</w:t>
            </w:r>
            <w:r w:rsidRPr="00327359">
              <w:rPr>
                <w:rFonts w:hint="eastAsia"/>
                <w:sz w:val="20"/>
                <w:szCs w:val="20"/>
                <w:rtl/>
              </w:rPr>
              <w:t>ت</w:t>
            </w:r>
            <w:r w:rsidRPr="00327359">
              <w:rPr>
                <w:rFonts w:hint="cs"/>
                <w:sz w:val="20"/>
                <w:szCs w:val="20"/>
                <w:rtl/>
              </w:rPr>
              <w:t>ی</w:t>
            </w:r>
            <w:r w:rsidRPr="00327359">
              <w:rPr>
                <w:sz w:val="20"/>
                <w:szCs w:val="20"/>
                <w:rtl/>
              </w:rPr>
              <w:t xml:space="preserve"> تما</w:t>
            </w:r>
            <w:r w:rsidRPr="00327359">
              <w:rPr>
                <w:rFonts w:hint="cs"/>
                <w:sz w:val="20"/>
                <w:szCs w:val="20"/>
                <w:rtl/>
              </w:rPr>
              <w:t>ی</w:t>
            </w:r>
            <w:r w:rsidRPr="00327359">
              <w:rPr>
                <w:rFonts w:hint="eastAsia"/>
                <w:sz w:val="20"/>
                <w:szCs w:val="20"/>
                <w:rtl/>
              </w:rPr>
              <w:t>ل</w:t>
            </w:r>
            <w:r w:rsidRPr="00327359">
              <w:rPr>
                <w:sz w:val="20"/>
                <w:szCs w:val="20"/>
                <w:rtl/>
              </w:rPr>
              <w:t xml:space="preserve"> دارند وارد ا</w:t>
            </w:r>
            <w:r w:rsidRPr="00327359">
              <w:rPr>
                <w:rFonts w:hint="cs"/>
                <w:sz w:val="20"/>
                <w:szCs w:val="20"/>
                <w:rtl/>
              </w:rPr>
              <w:t>ی</w:t>
            </w:r>
            <w:r w:rsidRPr="00327359">
              <w:rPr>
                <w:rFonts w:hint="eastAsia"/>
                <w:sz w:val="20"/>
                <w:szCs w:val="20"/>
                <w:rtl/>
              </w:rPr>
              <w:t>ن</w:t>
            </w:r>
            <w:r w:rsidRPr="00327359">
              <w:rPr>
                <w:sz w:val="20"/>
                <w:szCs w:val="20"/>
                <w:rtl/>
              </w:rPr>
              <w:t xml:space="preserve"> بازارها شوند تا از مز</w:t>
            </w:r>
            <w:r w:rsidRPr="00327359">
              <w:rPr>
                <w:rFonts w:hint="cs"/>
                <w:sz w:val="20"/>
                <w:szCs w:val="20"/>
                <w:rtl/>
              </w:rPr>
              <w:t>ی</w:t>
            </w:r>
            <w:r w:rsidRPr="00327359">
              <w:rPr>
                <w:rFonts w:hint="eastAsia"/>
                <w:sz w:val="20"/>
                <w:szCs w:val="20"/>
                <w:rtl/>
              </w:rPr>
              <w:t>ت‌ها</w:t>
            </w:r>
            <w:r w:rsidRPr="00327359">
              <w:rPr>
                <w:rFonts w:hint="cs"/>
                <w:sz w:val="20"/>
                <w:szCs w:val="20"/>
                <w:rtl/>
              </w:rPr>
              <w:t>ی</w:t>
            </w:r>
            <w:r w:rsidRPr="00327359">
              <w:rPr>
                <w:sz w:val="20"/>
                <w:szCs w:val="20"/>
                <w:rtl/>
              </w:rPr>
              <w:t xml:space="preserve"> نسب</w:t>
            </w:r>
            <w:r w:rsidRPr="00327359">
              <w:rPr>
                <w:rFonts w:hint="cs"/>
                <w:sz w:val="20"/>
                <w:szCs w:val="20"/>
                <w:rtl/>
              </w:rPr>
              <w:t>ی</w:t>
            </w:r>
            <w:r w:rsidRPr="00327359">
              <w:rPr>
                <w:sz w:val="20"/>
                <w:szCs w:val="20"/>
                <w:rtl/>
              </w:rPr>
              <w:t xml:space="preserve"> خود بهره ببرند و هز</w:t>
            </w:r>
            <w:r w:rsidRPr="00327359">
              <w:rPr>
                <w:rFonts w:hint="cs"/>
                <w:sz w:val="20"/>
                <w:szCs w:val="20"/>
                <w:rtl/>
              </w:rPr>
              <w:t>ی</w:t>
            </w:r>
            <w:r w:rsidRPr="00327359">
              <w:rPr>
                <w:rFonts w:hint="eastAsia"/>
                <w:sz w:val="20"/>
                <w:szCs w:val="20"/>
                <w:rtl/>
              </w:rPr>
              <w:t>نه‌ها</w:t>
            </w:r>
            <w:r w:rsidRPr="00327359">
              <w:rPr>
                <w:rFonts w:hint="cs"/>
                <w:sz w:val="20"/>
                <w:szCs w:val="20"/>
                <w:rtl/>
              </w:rPr>
              <w:t>ی</w:t>
            </w:r>
            <w:r w:rsidRPr="00327359">
              <w:rPr>
                <w:sz w:val="20"/>
                <w:szCs w:val="20"/>
                <w:rtl/>
              </w:rPr>
              <w:t xml:space="preserve"> عمل</w:t>
            </w:r>
            <w:r w:rsidRPr="00327359">
              <w:rPr>
                <w:rFonts w:hint="cs"/>
                <w:sz w:val="20"/>
                <w:szCs w:val="20"/>
                <w:rtl/>
              </w:rPr>
              <w:t>ی</w:t>
            </w:r>
            <w:r w:rsidRPr="00327359">
              <w:rPr>
                <w:rFonts w:hint="eastAsia"/>
                <w:sz w:val="20"/>
                <w:szCs w:val="20"/>
                <w:rtl/>
              </w:rPr>
              <w:t>ات</w:t>
            </w:r>
            <w:r w:rsidRPr="00327359">
              <w:rPr>
                <w:rFonts w:hint="cs"/>
                <w:sz w:val="20"/>
                <w:szCs w:val="20"/>
                <w:rtl/>
              </w:rPr>
              <w:t>ی</w:t>
            </w:r>
            <w:r w:rsidRPr="00327359">
              <w:rPr>
                <w:sz w:val="20"/>
                <w:szCs w:val="20"/>
                <w:rtl/>
              </w:rPr>
              <w:t xml:space="preserve"> را کاهش دهند.</w:t>
            </w:r>
          </w:p>
        </w:tc>
      </w:tr>
      <w:tr w:rsidR="004A6CD3" w:rsidRPr="006804EE" w14:paraId="5C51A0ED"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4A7F1D28" w14:textId="77777777" w:rsidR="004A6CD3" w:rsidRPr="006804EE" w:rsidRDefault="004A6CD3" w:rsidP="00A8110F">
            <w:pPr>
              <w:jc w:val="left"/>
              <w:rPr>
                <w:sz w:val="24"/>
                <w:szCs w:val="24"/>
                <w:rtl/>
              </w:rPr>
            </w:pPr>
            <w:r>
              <w:rPr>
                <w:rFonts w:hint="cs"/>
                <w:sz w:val="24"/>
                <w:szCs w:val="24"/>
                <w:rtl/>
              </w:rPr>
              <w:t>فرصت‌های بازار کشور میزبان</w:t>
            </w:r>
          </w:p>
        </w:tc>
        <w:tc>
          <w:tcPr>
            <w:tcW w:w="1620" w:type="dxa"/>
          </w:tcPr>
          <w:p w14:paraId="098E5DDA" w14:textId="77777777" w:rsidR="004A6CD3" w:rsidRPr="005A34BB"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B233F4">
              <w:rPr>
                <w:sz w:val="20"/>
                <w:szCs w:val="20"/>
              </w:rPr>
              <w:t>Hryckiewicz &amp; Kowalewski</w:t>
            </w:r>
          </w:p>
        </w:tc>
        <w:tc>
          <w:tcPr>
            <w:tcW w:w="900" w:type="dxa"/>
          </w:tcPr>
          <w:p w14:paraId="35B33143" w14:textId="7C1404D4" w:rsidR="004A6CD3" w:rsidRPr="006804EE"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۲۰۱۰</w:t>
            </w:r>
          </w:p>
        </w:tc>
        <w:tc>
          <w:tcPr>
            <w:tcW w:w="3515" w:type="dxa"/>
          </w:tcPr>
          <w:p w14:paraId="3675B29A" w14:textId="77777777" w:rsidR="004A6CD3" w:rsidRPr="00B958A0"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281498">
              <w:rPr>
                <w:sz w:val="20"/>
                <w:szCs w:val="20"/>
                <w:rtl/>
              </w:rPr>
              <w:t>علاوه بر درآمد سرانه بالاتر، شکاف نرخ بهره ب</w:t>
            </w:r>
            <w:r w:rsidRPr="00281498">
              <w:rPr>
                <w:rFonts w:hint="cs"/>
                <w:sz w:val="20"/>
                <w:szCs w:val="20"/>
                <w:rtl/>
              </w:rPr>
              <w:t>ی</w:t>
            </w:r>
            <w:r w:rsidRPr="00281498">
              <w:rPr>
                <w:rFonts w:hint="eastAsia"/>
                <w:sz w:val="20"/>
                <w:szCs w:val="20"/>
                <w:rtl/>
              </w:rPr>
              <w:t>شتر</w:t>
            </w:r>
            <w:r w:rsidRPr="00281498">
              <w:rPr>
                <w:sz w:val="20"/>
                <w:szCs w:val="20"/>
                <w:rtl/>
              </w:rPr>
              <w:t xml:space="preserve"> و نرخ رشد اقتصاد</w:t>
            </w:r>
            <w:r w:rsidRPr="00281498">
              <w:rPr>
                <w:rFonts w:hint="cs"/>
                <w:sz w:val="20"/>
                <w:szCs w:val="20"/>
                <w:rtl/>
              </w:rPr>
              <w:t>ی</w:t>
            </w:r>
            <w:r w:rsidRPr="00281498">
              <w:rPr>
                <w:sz w:val="20"/>
                <w:szCs w:val="20"/>
                <w:rtl/>
              </w:rPr>
              <w:t xml:space="preserve"> بالاتر، بحران مال</w:t>
            </w:r>
            <w:r w:rsidRPr="00281498">
              <w:rPr>
                <w:rFonts w:hint="cs"/>
                <w:sz w:val="20"/>
                <w:szCs w:val="20"/>
                <w:rtl/>
              </w:rPr>
              <w:t>ی</w:t>
            </w:r>
            <w:r w:rsidRPr="00281498">
              <w:rPr>
                <w:sz w:val="20"/>
                <w:szCs w:val="20"/>
                <w:rtl/>
              </w:rPr>
              <w:t xml:space="preserve"> در کشور م</w:t>
            </w:r>
            <w:r w:rsidRPr="00281498">
              <w:rPr>
                <w:rFonts w:hint="cs"/>
                <w:sz w:val="20"/>
                <w:szCs w:val="20"/>
                <w:rtl/>
              </w:rPr>
              <w:t>ی</w:t>
            </w:r>
            <w:r w:rsidRPr="00281498">
              <w:rPr>
                <w:rFonts w:hint="eastAsia"/>
                <w:sz w:val="20"/>
                <w:szCs w:val="20"/>
                <w:rtl/>
              </w:rPr>
              <w:t>زبان</w:t>
            </w:r>
            <w:r w:rsidRPr="00281498">
              <w:rPr>
                <w:sz w:val="20"/>
                <w:szCs w:val="20"/>
                <w:rtl/>
              </w:rPr>
              <w:t xml:space="preserve"> </w:t>
            </w:r>
            <w:r>
              <w:rPr>
                <w:rFonts w:hint="cs"/>
                <w:sz w:val="20"/>
                <w:szCs w:val="20"/>
                <w:rtl/>
              </w:rPr>
              <w:t xml:space="preserve">باعث جذب </w:t>
            </w:r>
            <w:r w:rsidRPr="00281498">
              <w:rPr>
                <w:sz w:val="20"/>
                <w:szCs w:val="20"/>
                <w:rtl/>
              </w:rPr>
              <w:t>بانک‌ها</w:t>
            </w:r>
            <w:r w:rsidRPr="00281498">
              <w:rPr>
                <w:rFonts w:hint="cs"/>
                <w:sz w:val="20"/>
                <w:szCs w:val="20"/>
                <w:rtl/>
              </w:rPr>
              <w:t>ی</w:t>
            </w:r>
            <w:r w:rsidRPr="00281498">
              <w:rPr>
                <w:sz w:val="20"/>
                <w:szCs w:val="20"/>
                <w:rtl/>
              </w:rPr>
              <w:t xml:space="preserve"> خارج</w:t>
            </w:r>
            <w:r w:rsidRPr="00281498">
              <w:rPr>
                <w:rFonts w:hint="cs"/>
                <w:sz w:val="20"/>
                <w:szCs w:val="20"/>
                <w:rtl/>
              </w:rPr>
              <w:t>ی</w:t>
            </w:r>
            <w:r w:rsidRPr="00281498">
              <w:rPr>
                <w:sz w:val="20"/>
                <w:szCs w:val="20"/>
                <w:rtl/>
              </w:rPr>
              <w:t xml:space="preserve"> م</w:t>
            </w:r>
            <w:r w:rsidRPr="00281498">
              <w:rPr>
                <w:rFonts w:hint="cs"/>
                <w:sz w:val="20"/>
                <w:szCs w:val="20"/>
                <w:rtl/>
              </w:rPr>
              <w:t>ی‌</w:t>
            </w:r>
            <w:r>
              <w:rPr>
                <w:rFonts w:hint="cs"/>
                <w:sz w:val="20"/>
                <w:szCs w:val="20"/>
                <w:rtl/>
              </w:rPr>
              <w:t>شود</w:t>
            </w:r>
            <w:r w:rsidRPr="00281498">
              <w:rPr>
                <w:sz w:val="20"/>
                <w:szCs w:val="20"/>
                <w:rtl/>
              </w:rPr>
              <w:t>.</w:t>
            </w:r>
          </w:p>
        </w:tc>
      </w:tr>
      <w:tr w:rsidR="004A6CD3" w:rsidRPr="006804EE" w14:paraId="74B6F8BF" w14:textId="77777777" w:rsidTr="00927EC0">
        <w:trPr>
          <w:jc w:val="center"/>
        </w:trPr>
        <w:tc>
          <w:tcPr>
            <w:cnfStyle w:val="001000000000" w:firstRow="0" w:lastRow="0" w:firstColumn="1" w:lastColumn="0" w:oddVBand="0" w:evenVBand="0" w:oddHBand="0" w:evenHBand="0" w:firstRowFirstColumn="0" w:firstRowLastColumn="0" w:lastRowFirstColumn="0" w:lastRowLastColumn="0"/>
            <w:tcW w:w="3315" w:type="dxa"/>
          </w:tcPr>
          <w:p w14:paraId="42977BEA" w14:textId="77777777" w:rsidR="004A6CD3" w:rsidRPr="006804EE" w:rsidRDefault="004A6CD3" w:rsidP="00A8110F">
            <w:pPr>
              <w:jc w:val="left"/>
              <w:rPr>
                <w:sz w:val="24"/>
                <w:szCs w:val="24"/>
                <w:rtl/>
              </w:rPr>
            </w:pPr>
          </w:p>
        </w:tc>
        <w:tc>
          <w:tcPr>
            <w:tcW w:w="1620" w:type="dxa"/>
          </w:tcPr>
          <w:p w14:paraId="4879955A" w14:textId="77777777" w:rsidR="004A6CD3" w:rsidRPr="005A34BB"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B233F4">
              <w:rPr>
                <w:sz w:val="20"/>
                <w:szCs w:val="20"/>
              </w:rPr>
              <w:t>Buch et al.</w:t>
            </w:r>
          </w:p>
        </w:tc>
        <w:tc>
          <w:tcPr>
            <w:tcW w:w="900" w:type="dxa"/>
          </w:tcPr>
          <w:p w14:paraId="7B637343" w14:textId="4BBE080F" w:rsidR="004A6CD3" w:rsidRPr="006804EE"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۲۰۱۴</w:t>
            </w:r>
          </w:p>
        </w:tc>
        <w:tc>
          <w:tcPr>
            <w:tcW w:w="3515" w:type="dxa"/>
          </w:tcPr>
          <w:p w14:paraId="3149BBD0" w14:textId="77777777" w:rsidR="004A6CD3" w:rsidRPr="00B958A0"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DD400C">
              <w:rPr>
                <w:sz w:val="20"/>
                <w:szCs w:val="20"/>
                <w:rtl/>
              </w:rPr>
              <w:t>بازارها</w:t>
            </w:r>
            <w:r w:rsidRPr="00DD400C">
              <w:rPr>
                <w:rFonts w:hint="cs"/>
                <w:sz w:val="20"/>
                <w:szCs w:val="20"/>
                <w:rtl/>
              </w:rPr>
              <w:t>ی</w:t>
            </w:r>
            <w:r w:rsidRPr="00DD400C">
              <w:rPr>
                <w:sz w:val="20"/>
                <w:szCs w:val="20"/>
                <w:rtl/>
              </w:rPr>
              <w:t xml:space="preserve"> توسعه‌</w:t>
            </w:r>
            <w:r w:rsidRPr="00DD400C">
              <w:rPr>
                <w:rFonts w:hint="cs"/>
                <w:sz w:val="20"/>
                <w:szCs w:val="20"/>
                <w:rtl/>
              </w:rPr>
              <w:t>ی</w:t>
            </w:r>
            <w:r w:rsidRPr="00DD400C">
              <w:rPr>
                <w:rFonts w:hint="eastAsia"/>
                <w:sz w:val="20"/>
                <w:szCs w:val="20"/>
                <w:rtl/>
              </w:rPr>
              <w:t>افته‌تر</w:t>
            </w:r>
            <w:r>
              <w:rPr>
                <w:rFonts w:hint="cs"/>
                <w:sz w:val="20"/>
                <w:szCs w:val="20"/>
                <w:rtl/>
              </w:rPr>
              <w:t>،</w:t>
            </w:r>
            <w:r w:rsidRPr="00DD400C">
              <w:rPr>
                <w:sz w:val="20"/>
                <w:szCs w:val="20"/>
                <w:rtl/>
              </w:rPr>
              <w:t xml:space="preserve"> بس</w:t>
            </w:r>
            <w:r w:rsidRPr="00DD400C">
              <w:rPr>
                <w:rFonts w:hint="cs"/>
                <w:sz w:val="20"/>
                <w:szCs w:val="20"/>
                <w:rtl/>
              </w:rPr>
              <w:t>ی</w:t>
            </w:r>
            <w:r w:rsidRPr="00DD400C">
              <w:rPr>
                <w:rFonts w:hint="eastAsia"/>
                <w:sz w:val="20"/>
                <w:szCs w:val="20"/>
                <w:rtl/>
              </w:rPr>
              <w:t>ار</w:t>
            </w:r>
            <w:r w:rsidRPr="00DD400C">
              <w:rPr>
                <w:rFonts w:hint="cs"/>
                <w:sz w:val="20"/>
                <w:szCs w:val="20"/>
                <w:rtl/>
              </w:rPr>
              <w:t>ی</w:t>
            </w:r>
            <w:r w:rsidRPr="00DD400C">
              <w:rPr>
                <w:sz w:val="20"/>
                <w:szCs w:val="20"/>
                <w:rtl/>
              </w:rPr>
              <w:t xml:space="preserve"> از بانک‌ها</w:t>
            </w:r>
            <w:r w:rsidRPr="00DD400C">
              <w:rPr>
                <w:rFonts w:hint="cs"/>
                <w:sz w:val="20"/>
                <w:szCs w:val="20"/>
                <w:rtl/>
              </w:rPr>
              <w:t>ی</w:t>
            </w:r>
            <w:r w:rsidRPr="00DD400C">
              <w:rPr>
                <w:sz w:val="20"/>
                <w:szCs w:val="20"/>
                <w:rtl/>
              </w:rPr>
              <w:t xml:space="preserve"> چندمل</w:t>
            </w:r>
            <w:r w:rsidRPr="00DD400C">
              <w:rPr>
                <w:rFonts w:hint="cs"/>
                <w:sz w:val="20"/>
                <w:szCs w:val="20"/>
                <w:rtl/>
              </w:rPr>
              <w:t>ی</w:t>
            </w:r>
            <w:r w:rsidRPr="00DD400C">
              <w:rPr>
                <w:rFonts w:hint="eastAsia"/>
                <w:sz w:val="20"/>
                <w:szCs w:val="20"/>
                <w:rtl/>
              </w:rPr>
              <w:t>ت</w:t>
            </w:r>
            <w:r w:rsidRPr="00DD400C">
              <w:rPr>
                <w:rFonts w:hint="cs"/>
                <w:sz w:val="20"/>
                <w:szCs w:val="20"/>
                <w:rtl/>
              </w:rPr>
              <w:t>ی</w:t>
            </w:r>
            <w:r w:rsidRPr="00DD400C">
              <w:rPr>
                <w:sz w:val="20"/>
                <w:szCs w:val="20"/>
                <w:rtl/>
              </w:rPr>
              <w:t xml:space="preserve"> را با اندازه بازار بزرگ‌تر، هز</w:t>
            </w:r>
            <w:r w:rsidRPr="00DD400C">
              <w:rPr>
                <w:rFonts w:hint="cs"/>
                <w:sz w:val="20"/>
                <w:szCs w:val="20"/>
                <w:rtl/>
              </w:rPr>
              <w:t>ی</w:t>
            </w:r>
            <w:r w:rsidRPr="00DD400C">
              <w:rPr>
                <w:rFonts w:hint="eastAsia"/>
                <w:sz w:val="20"/>
                <w:szCs w:val="20"/>
                <w:rtl/>
              </w:rPr>
              <w:t>نه‌ها</w:t>
            </w:r>
            <w:r w:rsidRPr="00DD400C">
              <w:rPr>
                <w:rFonts w:hint="cs"/>
                <w:sz w:val="20"/>
                <w:szCs w:val="20"/>
                <w:rtl/>
              </w:rPr>
              <w:t>ی</w:t>
            </w:r>
            <w:r w:rsidRPr="00DD400C">
              <w:rPr>
                <w:sz w:val="20"/>
                <w:szCs w:val="20"/>
                <w:rtl/>
              </w:rPr>
              <w:t xml:space="preserve"> کمتر که </w:t>
            </w:r>
            <w:r>
              <w:rPr>
                <w:rFonts w:hint="cs"/>
                <w:sz w:val="20"/>
                <w:szCs w:val="20"/>
                <w:rtl/>
              </w:rPr>
              <w:t xml:space="preserve">باعث </w:t>
            </w:r>
            <w:r w:rsidRPr="00DD400C">
              <w:rPr>
                <w:sz w:val="20"/>
                <w:szCs w:val="20"/>
                <w:rtl/>
              </w:rPr>
              <w:t>افزا</w:t>
            </w:r>
            <w:r w:rsidRPr="00DD400C">
              <w:rPr>
                <w:rFonts w:hint="cs"/>
                <w:sz w:val="20"/>
                <w:szCs w:val="20"/>
                <w:rtl/>
              </w:rPr>
              <w:t>ی</w:t>
            </w:r>
            <w:r w:rsidRPr="00DD400C">
              <w:rPr>
                <w:rFonts w:hint="eastAsia"/>
                <w:sz w:val="20"/>
                <w:szCs w:val="20"/>
                <w:rtl/>
              </w:rPr>
              <w:t>ش</w:t>
            </w:r>
            <w:r w:rsidRPr="00DD400C">
              <w:rPr>
                <w:sz w:val="20"/>
                <w:szCs w:val="20"/>
                <w:rtl/>
              </w:rPr>
              <w:t xml:space="preserve"> </w:t>
            </w:r>
            <w:r>
              <w:rPr>
                <w:rFonts w:hint="cs"/>
                <w:sz w:val="20"/>
                <w:szCs w:val="20"/>
                <w:rtl/>
              </w:rPr>
              <w:t xml:space="preserve">سودآوری </w:t>
            </w:r>
            <w:r w:rsidRPr="00DD400C">
              <w:rPr>
                <w:sz w:val="20"/>
                <w:szCs w:val="20"/>
                <w:rtl/>
              </w:rPr>
              <w:t>م</w:t>
            </w:r>
            <w:r w:rsidRPr="00DD400C">
              <w:rPr>
                <w:rFonts w:hint="cs"/>
                <w:sz w:val="20"/>
                <w:szCs w:val="20"/>
                <w:rtl/>
              </w:rPr>
              <w:t>ی‌</w:t>
            </w:r>
            <w:r>
              <w:rPr>
                <w:rFonts w:hint="cs"/>
                <w:sz w:val="20"/>
                <w:szCs w:val="20"/>
                <w:rtl/>
              </w:rPr>
              <w:t xml:space="preserve">شود </w:t>
            </w:r>
            <w:r w:rsidRPr="00DD400C">
              <w:rPr>
                <w:sz w:val="20"/>
                <w:szCs w:val="20"/>
                <w:rtl/>
              </w:rPr>
              <w:t>و سطح پ</w:t>
            </w:r>
            <w:r w:rsidRPr="00DD400C">
              <w:rPr>
                <w:rFonts w:hint="cs"/>
                <w:sz w:val="20"/>
                <w:szCs w:val="20"/>
                <w:rtl/>
              </w:rPr>
              <w:t>ی</w:t>
            </w:r>
            <w:r w:rsidRPr="00DD400C">
              <w:rPr>
                <w:rFonts w:hint="eastAsia"/>
                <w:sz w:val="20"/>
                <w:szCs w:val="20"/>
                <w:rtl/>
              </w:rPr>
              <w:t>شرفته‌ا</w:t>
            </w:r>
            <w:r w:rsidRPr="00DD400C">
              <w:rPr>
                <w:rFonts w:hint="cs"/>
                <w:sz w:val="20"/>
                <w:szCs w:val="20"/>
                <w:rtl/>
              </w:rPr>
              <w:t>ی</w:t>
            </w:r>
            <w:r w:rsidRPr="00DD400C">
              <w:rPr>
                <w:sz w:val="20"/>
                <w:szCs w:val="20"/>
                <w:rtl/>
              </w:rPr>
              <w:t xml:space="preserve"> از </w:t>
            </w:r>
            <w:ins w:id="38" w:author="Microsoft Word" w:date="2024-12-06T15:03:00Z">
              <w:r w:rsidRPr="00DD400C">
                <w:rPr>
                  <w:sz w:val="20"/>
                  <w:szCs w:val="20"/>
                  <w:rtl/>
                </w:rPr>
                <w:t xml:space="preserve">مقررات </w:t>
              </w:r>
            </w:ins>
            <w:r w:rsidRPr="00DD400C">
              <w:rPr>
                <w:sz w:val="20"/>
                <w:szCs w:val="20"/>
                <w:rtl/>
              </w:rPr>
              <w:t>که ورود بانک‌ها را آسان‌تر م</w:t>
            </w:r>
            <w:r w:rsidRPr="00DD400C">
              <w:rPr>
                <w:rFonts w:hint="cs"/>
                <w:sz w:val="20"/>
                <w:szCs w:val="20"/>
                <w:rtl/>
              </w:rPr>
              <w:t>ی‌</w:t>
            </w:r>
            <w:r w:rsidRPr="00DD400C">
              <w:rPr>
                <w:rFonts w:hint="eastAsia"/>
                <w:sz w:val="20"/>
                <w:szCs w:val="20"/>
                <w:rtl/>
              </w:rPr>
              <w:t>کند،</w:t>
            </w:r>
            <w:r w:rsidRPr="00DD400C">
              <w:rPr>
                <w:sz w:val="20"/>
                <w:szCs w:val="20"/>
                <w:rtl/>
              </w:rPr>
              <w:t xml:space="preserve"> جذب م</w:t>
            </w:r>
            <w:r w:rsidRPr="00DD400C">
              <w:rPr>
                <w:rFonts w:hint="cs"/>
                <w:sz w:val="20"/>
                <w:szCs w:val="20"/>
                <w:rtl/>
              </w:rPr>
              <w:t>ی‌</w:t>
            </w:r>
            <w:r w:rsidRPr="00DD400C">
              <w:rPr>
                <w:rFonts w:hint="eastAsia"/>
                <w:sz w:val="20"/>
                <w:szCs w:val="20"/>
                <w:rtl/>
              </w:rPr>
              <w:t>کنند</w:t>
            </w:r>
            <w:r w:rsidRPr="00DD400C">
              <w:rPr>
                <w:sz w:val="20"/>
                <w:szCs w:val="20"/>
                <w:rtl/>
              </w:rPr>
              <w:t>.</w:t>
            </w:r>
          </w:p>
        </w:tc>
      </w:tr>
      <w:tr w:rsidR="004A6CD3" w:rsidRPr="006804EE" w14:paraId="726504EE"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2A719D97" w14:textId="77777777" w:rsidR="004A6CD3" w:rsidRPr="006804EE" w:rsidRDefault="004A6CD3" w:rsidP="00A8110F">
            <w:pPr>
              <w:jc w:val="left"/>
              <w:rPr>
                <w:sz w:val="24"/>
                <w:szCs w:val="24"/>
                <w:rtl/>
              </w:rPr>
            </w:pPr>
          </w:p>
        </w:tc>
        <w:tc>
          <w:tcPr>
            <w:tcW w:w="1620" w:type="dxa"/>
          </w:tcPr>
          <w:p w14:paraId="63B77A67" w14:textId="77777777" w:rsidR="004A6CD3" w:rsidRPr="005A34BB"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B233F4">
              <w:rPr>
                <w:sz w:val="20"/>
                <w:szCs w:val="20"/>
              </w:rPr>
              <w:t>Clarke et al.</w:t>
            </w:r>
          </w:p>
        </w:tc>
        <w:tc>
          <w:tcPr>
            <w:tcW w:w="900" w:type="dxa"/>
          </w:tcPr>
          <w:p w14:paraId="10DFA560" w14:textId="6ABC562A" w:rsidR="004A6CD3" w:rsidRPr="006804EE"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۲۰۰۳</w:t>
            </w:r>
          </w:p>
        </w:tc>
        <w:tc>
          <w:tcPr>
            <w:tcW w:w="3515" w:type="dxa"/>
          </w:tcPr>
          <w:p w14:paraId="6ED81330" w14:textId="77777777" w:rsidR="004A6CD3" w:rsidRPr="00B958A0"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E90592">
              <w:rPr>
                <w:sz w:val="20"/>
                <w:szCs w:val="20"/>
                <w:rtl/>
              </w:rPr>
              <w:t>فرض</w:t>
            </w:r>
            <w:r w:rsidRPr="00E90592">
              <w:rPr>
                <w:rFonts w:hint="cs"/>
                <w:sz w:val="20"/>
                <w:szCs w:val="20"/>
                <w:rtl/>
              </w:rPr>
              <w:t>ی</w:t>
            </w:r>
            <w:r w:rsidRPr="00E90592">
              <w:rPr>
                <w:rFonts w:hint="eastAsia"/>
                <w:sz w:val="20"/>
                <w:szCs w:val="20"/>
                <w:rtl/>
              </w:rPr>
              <w:t>ه</w:t>
            </w:r>
            <w:r w:rsidRPr="00E90592">
              <w:rPr>
                <w:sz w:val="20"/>
                <w:szCs w:val="20"/>
                <w:rtl/>
              </w:rPr>
              <w:t xml:space="preserve"> </w:t>
            </w:r>
            <w:r>
              <w:rPr>
                <w:rFonts w:hint="cs"/>
                <w:sz w:val="20"/>
                <w:szCs w:val="20"/>
                <w:rtl/>
              </w:rPr>
              <w:t>دنبال کردن</w:t>
            </w:r>
            <w:r w:rsidRPr="00E90592">
              <w:rPr>
                <w:sz w:val="20"/>
                <w:szCs w:val="20"/>
                <w:rtl/>
              </w:rPr>
              <w:t xml:space="preserve"> مشتر</w:t>
            </w:r>
            <w:r w:rsidRPr="00E90592">
              <w:rPr>
                <w:rFonts w:hint="cs"/>
                <w:sz w:val="20"/>
                <w:szCs w:val="20"/>
                <w:rtl/>
              </w:rPr>
              <w:t>ی</w:t>
            </w:r>
            <w:r w:rsidRPr="00E90592">
              <w:rPr>
                <w:sz w:val="20"/>
                <w:szCs w:val="20"/>
                <w:rtl/>
              </w:rPr>
              <w:t xml:space="preserve"> در کشورها</w:t>
            </w:r>
            <w:r w:rsidRPr="00E90592">
              <w:rPr>
                <w:rFonts w:hint="cs"/>
                <w:sz w:val="20"/>
                <w:szCs w:val="20"/>
                <w:rtl/>
              </w:rPr>
              <w:t>ی</w:t>
            </w:r>
            <w:r w:rsidRPr="00E90592">
              <w:rPr>
                <w:sz w:val="20"/>
                <w:szCs w:val="20"/>
                <w:rtl/>
              </w:rPr>
              <w:t xml:space="preserve"> در حال توسعه کمتر صدق م</w:t>
            </w:r>
            <w:r w:rsidRPr="00E90592">
              <w:rPr>
                <w:rFonts w:hint="cs"/>
                <w:sz w:val="20"/>
                <w:szCs w:val="20"/>
                <w:rtl/>
              </w:rPr>
              <w:t>ی‌</w:t>
            </w:r>
            <w:r w:rsidRPr="00E90592">
              <w:rPr>
                <w:rFonts w:hint="eastAsia"/>
                <w:sz w:val="20"/>
                <w:szCs w:val="20"/>
                <w:rtl/>
              </w:rPr>
              <w:t>کند،</w:t>
            </w:r>
            <w:r w:rsidRPr="00E90592">
              <w:rPr>
                <w:sz w:val="20"/>
                <w:szCs w:val="20"/>
                <w:rtl/>
              </w:rPr>
              <w:t xml:space="preserve"> ز</w:t>
            </w:r>
            <w:r w:rsidRPr="00E90592">
              <w:rPr>
                <w:rFonts w:hint="cs"/>
                <w:sz w:val="20"/>
                <w:szCs w:val="20"/>
                <w:rtl/>
              </w:rPr>
              <w:t>ی</w:t>
            </w:r>
            <w:r w:rsidRPr="00E90592">
              <w:rPr>
                <w:rFonts w:hint="eastAsia"/>
                <w:sz w:val="20"/>
                <w:szCs w:val="20"/>
                <w:rtl/>
              </w:rPr>
              <w:t>را</w:t>
            </w:r>
            <w:r w:rsidRPr="00E90592">
              <w:rPr>
                <w:sz w:val="20"/>
                <w:szCs w:val="20"/>
                <w:rtl/>
              </w:rPr>
              <w:t xml:space="preserve"> انگ</w:t>
            </w:r>
            <w:r w:rsidRPr="00E90592">
              <w:rPr>
                <w:rFonts w:hint="cs"/>
                <w:sz w:val="20"/>
                <w:szCs w:val="20"/>
                <w:rtl/>
              </w:rPr>
              <w:t>ی</w:t>
            </w:r>
            <w:r w:rsidRPr="00E90592">
              <w:rPr>
                <w:rFonts w:hint="eastAsia"/>
                <w:sz w:val="20"/>
                <w:szCs w:val="20"/>
                <w:rtl/>
              </w:rPr>
              <w:t>زه‌ها</w:t>
            </w:r>
            <w:r w:rsidRPr="00E90592">
              <w:rPr>
                <w:rFonts w:hint="cs"/>
                <w:sz w:val="20"/>
                <w:szCs w:val="20"/>
                <w:rtl/>
              </w:rPr>
              <w:t>ی</w:t>
            </w:r>
            <w:r w:rsidRPr="00E90592">
              <w:rPr>
                <w:sz w:val="20"/>
                <w:szCs w:val="20"/>
                <w:rtl/>
              </w:rPr>
              <w:t xml:space="preserve"> اصل</w:t>
            </w:r>
            <w:r w:rsidRPr="00E90592">
              <w:rPr>
                <w:rFonts w:hint="cs"/>
                <w:sz w:val="20"/>
                <w:szCs w:val="20"/>
                <w:rtl/>
              </w:rPr>
              <w:t>ی</w:t>
            </w:r>
            <w:r w:rsidRPr="00E90592">
              <w:rPr>
                <w:sz w:val="20"/>
                <w:szCs w:val="20"/>
                <w:rtl/>
              </w:rPr>
              <w:t xml:space="preserve"> بانک‌ها</w:t>
            </w:r>
            <w:r w:rsidRPr="00E90592">
              <w:rPr>
                <w:rFonts w:hint="cs"/>
                <w:sz w:val="20"/>
                <w:szCs w:val="20"/>
                <w:rtl/>
              </w:rPr>
              <w:t>ی</w:t>
            </w:r>
            <w:r w:rsidRPr="00E90592">
              <w:rPr>
                <w:sz w:val="20"/>
                <w:szCs w:val="20"/>
                <w:rtl/>
              </w:rPr>
              <w:t xml:space="preserve"> چندمل</w:t>
            </w:r>
            <w:r w:rsidRPr="00E90592">
              <w:rPr>
                <w:rFonts w:hint="cs"/>
                <w:sz w:val="20"/>
                <w:szCs w:val="20"/>
                <w:rtl/>
              </w:rPr>
              <w:t>ی</w:t>
            </w:r>
            <w:r w:rsidRPr="00E90592">
              <w:rPr>
                <w:rFonts w:hint="eastAsia"/>
                <w:sz w:val="20"/>
                <w:szCs w:val="20"/>
                <w:rtl/>
              </w:rPr>
              <w:t>ت</w:t>
            </w:r>
            <w:r w:rsidRPr="00E90592">
              <w:rPr>
                <w:rFonts w:hint="cs"/>
                <w:sz w:val="20"/>
                <w:szCs w:val="20"/>
                <w:rtl/>
              </w:rPr>
              <w:t>ی</w:t>
            </w:r>
            <w:r w:rsidRPr="00E90592">
              <w:rPr>
                <w:sz w:val="20"/>
                <w:szCs w:val="20"/>
                <w:rtl/>
              </w:rPr>
              <w:t xml:space="preserve"> در ا</w:t>
            </w:r>
            <w:r w:rsidRPr="00E90592">
              <w:rPr>
                <w:rFonts w:hint="cs"/>
                <w:sz w:val="20"/>
                <w:szCs w:val="20"/>
                <w:rtl/>
              </w:rPr>
              <w:t>ی</w:t>
            </w:r>
            <w:r w:rsidRPr="00E90592">
              <w:rPr>
                <w:rFonts w:hint="eastAsia"/>
                <w:sz w:val="20"/>
                <w:szCs w:val="20"/>
                <w:rtl/>
              </w:rPr>
              <w:t>ن</w:t>
            </w:r>
            <w:r w:rsidRPr="00E90592">
              <w:rPr>
                <w:sz w:val="20"/>
                <w:szCs w:val="20"/>
                <w:rtl/>
              </w:rPr>
              <w:t xml:space="preserve"> بازارها، بهره‌بردار</w:t>
            </w:r>
            <w:r w:rsidRPr="00E90592">
              <w:rPr>
                <w:rFonts w:hint="cs"/>
                <w:sz w:val="20"/>
                <w:szCs w:val="20"/>
                <w:rtl/>
              </w:rPr>
              <w:t>ی</w:t>
            </w:r>
            <w:r w:rsidRPr="00E90592">
              <w:rPr>
                <w:sz w:val="20"/>
                <w:szCs w:val="20"/>
                <w:rtl/>
              </w:rPr>
              <w:t xml:space="preserve"> از فرصت‌ها</w:t>
            </w:r>
            <w:r w:rsidRPr="00E90592">
              <w:rPr>
                <w:rFonts w:hint="cs"/>
                <w:sz w:val="20"/>
                <w:szCs w:val="20"/>
                <w:rtl/>
              </w:rPr>
              <w:t>ی</w:t>
            </w:r>
            <w:r w:rsidRPr="00E90592">
              <w:rPr>
                <w:sz w:val="20"/>
                <w:szCs w:val="20"/>
                <w:rtl/>
              </w:rPr>
              <w:t xml:space="preserve"> محل</w:t>
            </w:r>
            <w:r w:rsidRPr="00E90592">
              <w:rPr>
                <w:rFonts w:hint="cs"/>
                <w:sz w:val="20"/>
                <w:szCs w:val="20"/>
                <w:rtl/>
              </w:rPr>
              <w:t>ی</w:t>
            </w:r>
            <w:r w:rsidRPr="00E90592">
              <w:rPr>
                <w:sz w:val="20"/>
                <w:szCs w:val="20"/>
                <w:rtl/>
              </w:rPr>
              <w:t xml:space="preserve"> به دل</w:t>
            </w:r>
            <w:r w:rsidRPr="00E90592">
              <w:rPr>
                <w:rFonts w:hint="cs"/>
                <w:sz w:val="20"/>
                <w:szCs w:val="20"/>
                <w:rtl/>
              </w:rPr>
              <w:t>ی</w:t>
            </w:r>
            <w:r w:rsidRPr="00E90592">
              <w:rPr>
                <w:rFonts w:hint="eastAsia"/>
                <w:sz w:val="20"/>
                <w:szCs w:val="20"/>
                <w:rtl/>
              </w:rPr>
              <w:t>ل</w:t>
            </w:r>
            <w:r w:rsidRPr="00E90592">
              <w:rPr>
                <w:sz w:val="20"/>
                <w:szCs w:val="20"/>
                <w:rtl/>
              </w:rPr>
              <w:t xml:space="preserve"> تقاضا</w:t>
            </w:r>
            <w:r w:rsidRPr="00E90592">
              <w:rPr>
                <w:rFonts w:hint="cs"/>
                <w:sz w:val="20"/>
                <w:szCs w:val="20"/>
                <w:rtl/>
              </w:rPr>
              <w:t>ی</w:t>
            </w:r>
            <w:r w:rsidRPr="00E90592">
              <w:rPr>
                <w:sz w:val="20"/>
                <w:szCs w:val="20"/>
                <w:rtl/>
              </w:rPr>
              <w:t xml:space="preserve"> بالاتر برا</w:t>
            </w:r>
            <w:r w:rsidRPr="00E90592">
              <w:rPr>
                <w:rFonts w:hint="cs"/>
                <w:sz w:val="20"/>
                <w:szCs w:val="20"/>
                <w:rtl/>
              </w:rPr>
              <w:t>ی</w:t>
            </w:r>
            <w:r w:rsidRPr="00E90592">
              <w:rPr>
                <w:sz w:val="20"/>
                <w:szCs w:val="20"/>
                <w:rtl/>
              </w:rPr>
              <w:t xml:space="preserve"> خدمات مال</w:t>
            </w:r>
            <w:r w:rsidRPr="00E90592">
              <w:rPr>
                <w:rFonts w:hint="cs"/>
                <w:sz w:val="20"/>
                <w:szCs w:val="20"/>
                <w:rtl/>
              </w:rPr>
              <w:t>ی</w:t>
            </w:r>
            <w:r w:rsidRPr="00E90592">
              <w:rPr>
                <w:rFonts w:hint="eastAsia"/>
                <w:sz w:val="20"/>
                <w:szCs w:val="20"/>
                <w:rtl/>
              </w:rPr>
              <w:t>،</w:t>
            </w:r>
            <w:r w:rsidRPr="00E90592">
              <w:rPr>
                <w:sz w:val="20"/>
                <w:szCs w:val="20"/>
                <w:rtl/>
              </w:rPr>
              <w:t xml:space="preserve"> رقابت کمتر در </w:t>
            </w:r>
            <w:r>
              <w:rPr>
                <w:rFonts w:hint="cs"/>
                <w:sz w:val="20"/>
                <w:szCs w:val="20"/>
                <w:rtl/>
              </w:rPr>
              <w:t xml:space="preserve">صنعت </w:t>
            </w:r>
            <w:r w:rsidRPr="00E90592">
              <w:rPr>
                <w:sz w:val="20"/>
                <w:szCs w:val="20"/>
                <w:rtl/>
              </w:rPr>
              <w:t>بانکدار</w:t>
            </w:r>
            <w:r w:rsidRPr="00E90592">
              <w:rPr>
                <w:rFonts w:hint="cs"/>
                <w:sz w:val="20"/>
                <w:szCs w:val="20"/>
                <w:rtl/>
              </w:rPr>
              <w:t>ی</w:t>
            </w:r>
            <w:r w:rsidRPr="00E90592">
              <w:rPr>
                <w:sz w:val="20"/>
                <w:szCs w:val="20"/>
                <w:rtl/>
              </w:rPr>
              <w:t xml:space="preserve"> و هز</w:t>
            </w:r>
            <w:r w:rsidRPr="00E90592">
              <w:rPr>
                <w:rFonts w:hint="cs"/>
                <w:sz w:val="20"/>
                <w:szCs w:val="20"/>
                <w:rtl/>
              </w:rPr>
              <w:t>ی</w:t>
            </w:r>
            <w:r w:rsidRPr="00E90592">
              <w:rPr>
                <w:rFonts w:hint="eastAsia"/>
                <w:sz w:val="20"/>
                <w:szCs w:val="20"/>
                <w:rtl/>
              </w:rPr>
              <w:t>نه‌ها</w:t>
            </w:r>
            <w:r w:rsidRPr="00E90592">
              <w:rPr>
                <w:rFonts w:hint="cs"/>
                <w:sz w:val="20"/>
                <w:szCs w:val="20"/>
                <w:rtl/>
              </w:rPr>
              <w:t>ی</w:t>
            </w:r>
            <w:r w:rsidRPr="00E90592">
              <w:rPr>
                <w:sz w:val="20"/>
                <w:szCs w:val="20"/>
                <w:rtl/>
              </w:rPr>
              <w:t xml:space="preserve"> کمتر </w:t>
            </w:r>
            <w:r>
              <w:rPr>
                <w:rFonts w:hint="cs"/>
                <w:sz w:val="20"/>
                <w:szCs w:val="20"/>
                <w:rtl/>
              </w:rPr>
              <w:t>نسبت به</w:t>
            </w:r>
            <w:r w:rsidRPr="00E90592">
              <w:rPr>
                <w:sz w:val="20"/>
                <w:szCs w:val="20"/>
                <w:rtl/>
              </w:rPr>
              <w:t xml:space="preserve"> کارا</w:t>
            </w:r>
            <w:r w:rsidRPr="00E90592">
              <w:rPr>
                <w:rFonts w:hint="cs"/>
                <w:sz w:val="20"/>
                <w:szCs w:val="20"/>
                <w:rtl/>
              </w:rPr>
              <w:t>یی</w:t>
            </w:r>
            <w:r w:rsidRPr="00E90592">
              <w:rPr>
                <w:sz w:val="20"/>
                <w:szCs w:val="20"/>
                <w:rtl/>
              </w:rPr>
              <w:t xml:space="preserve"> است.</w:t>
            </w:r>
          </w:p>
        </w:tc>
      </w:tr>
      <w:tr w:rsidR="004A6CD3" w:rsidRPr="006804EE" w14:paraId="08C1C8A5" w14:textId="77777777" w:rsidTr="00927EC0">
        <w:trPr>
          <w:jc w:val="center"/>
        </w:trPr>
        <w:tc>
          <w:tcPr>
            <w:cnfStyle w:val="001000000000" w:firstRow="0" w:lastRow="0" w:firstColumn="1" w:lastColumn="0" w:oddVBand="0" w:evenVBand="0" w:oddHBand="0" w:evenHBand="0" w:firstRowFirstColumn="0" w:firstRowLastColumn="0" w:lastRowFirstColumn="0" w:lastRowLastColumn="0"/>
            <w:tcW w:w="3315" w:type="dxa"/>
          </w:tcPr>
          <w:p w14:paraId="287B1F44" w14:textId="77777777" w:rsidR="004A6CD3" w:rsidRPr="006804EE" w:rsidRDefault="004A6CD3" w:rsidP="00A8110F">
            <w:pPr>
              <w:jc w:val="left"/>
              <w:rPr>
                <w:sz w:val="24"/>
                <w:szCs w:val="24"/>
                <w:rtl/>
              </w:rPr>
            </w:pPr>
          </w:p>
        </w:tc>
        <w:tc>
          <w:tcPr>
            <w:tcW w:w="1620" w:type="dxa"/>
          </w:tcPr>
          <w:p w14:paraId="166B3079" w14:textId="77777777" w:rsidR="004A6CD3" w:rsidRPr="005A34BB"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B233F4">
              <w:rPr>
                <w:sz w:val="20"/>
                <w:szCs w:val="20"/>
              </w:rPr>
              <w:t>Molyneux et al.</w:t>
            </w:r>
          </w:p>
        </w:tc>
        <w:tc>
          <w:tcPr>
            <w:tcW w:w="900" w:type="dxa"/>
          </w:tcPr>
          <w:p w14:paraId="292F5159" w14:textId="4D0E5A2D" w:rsidR="004A6CD3" w:rsidRPr="006804EE"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۲۰۱۳</w:t>
            </w:r>
          </w:p>
        </w:tc>
        <w:tc>
          <w:tcPr>
            <w:tcW w:w="3515" w:type="dxa"/>
          </w:tcPr>
          <w:p w14:paraId="17509070" w14:textId="5F878053" w:rsidR="004A6CD3" w:rsidRPr="00B958A0" w:rsidRDefault="002A7E25"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Pr>
                <w:sz w:val="20"/>
                <w:szCs w:val="20"/>
                <w:rtl/>
              </w:rPr>
              <w:t>به‌عنوان</w:t>
            </w:r>
            <w:r w:rsidR="004A6CD3">
              <w:rPr>
                <w:rFonts w:hint="cs"/>
                <w:sz w:val="20"/>
                <w:szCs w:val="20"/>
                <w:rtl/>
              </w:rPr>
              <w:t xml:space="preserve"> نمونه‌ای از مناطق </w:t>
            </w:r>
            <w:r>
              <w:rPr>
                <w:sz w:val="20"/>
                <w:szCs w:val="20"/>
                <w:rtl/>
              </w:rPr>
              <w:t>درحال‌توسعه</w:t>
            </w:r>
            <w:r w:rsidR="004A6CD3">
              <w:rPr>
                <w:rFonts w:hint="cs"/>
                <w:sz w:val="20"/>
                <w:szCs w:val="20"/>
                <w:rtl/>
              </w:rPr>
              <w:t xml:space="preserve">، </w:t>
            </w:r>
            <w:r w:rsidR="004A6CD3" w:rsidRPr="00E35DA9">
              <w:rPr>
                <w:sz w:val="20"/>
                <w:szCs w:val="20"/>
                <w:rtl/>
              </w:rPr>
              <w:t>آس</w:t>
            </w:r>
            <w:r w:rsidR="004A6CD3" w:rsidRPr="00E35DA9">
              <w:rPr>
                <w:rFonts w:hint="cs"/>
                <w:sz w:val="20"/>
                <w:szCs w:val="20"/>
                <w:rtl/>
              </w:rPr>
              <w:t>ی</w:t>
            </w:r>
            <w:r w:rsidR="004A6CD3" w:rsidRPr="00E35DA9">
              <w:rPr>
                <w:rFonts w:hint="eastAsia"/>
                <w:sz w:val="20"/>
                <w:szCs w:val="20"/>
                <w:rtl/>
              </w:rPr>
              <w:t>ا</w:t>
            </w:r>
            <w:r w:rsidR="004A6CD3" w:rsidRPr="00E35DA9">
              <w:rPr>
                <w:sz w:val="20"/>
                <w:szCs w:val="20"/>
                <w:rtl/>
              </w:rPr>
              <w:t xml:space="preserve"> بانک‌ها</w:t>
            </w:r>
            <w:r w:rsidR="004A6CD3" w:rsidRPr="00E35DA9">
              <w:rPr>
                <w:rFonts w:hint="cs"/>
                <w:sz w:val="20"/>
                <w:szCs w:val="20"/>
                <w:rtl/>
              </w:rPr>
              <w:t>ی</w:t>
            </w:r>
            <w:r w:rsidR="004A6CD3" w:rsidRPr="00E35DA9">
              <w:rPr>
                <w:sz w:val="20"/>
                <w:szCs w:val="20"/>
                <w:rtl/>
              </w:rPr>
              <w:t xml:space="preserve"> خارج</w:t>
            </w:r>
            <w:r w:rsidR="004A6CD3" w:rsidRPr="00E35DA9">
              <w:rPr>
                <w:rFonts w:hint="cs"/>
                <w:sz w:val="20"/>
                <w:szCs w:val="20"/>
                <w:rtl/>
              </w:rPr>
              <w:t>ی</w:t>
            </w:r>
            <w:r w:rsidR="004A6CD3" w:rsidRPr="00E35DA9">
              <w:rPr>
                <w:sz w:val="20"/>
                <w:szCs w:val="20"/>
                <w:rtl/>
              </w:rPr>
              <w:t xml:space="preserve"> را با فرصت‌ها</w:t>
            </w:r>
            <w:r w:rsidR="004A6CD3" w:rsidRPr="00E35DA9">
              <w:rPr>
                <w:rFonts w:hint="cs"/>
                <w:sz w:val="20"/>
                <w:szCs w:val="20"/>
                <w:rtl/>
              </w:rPr>
              <w:t>ی</w:t>
            </w:r>
            <w:r w:rsidR="004A6CD3" w:rsidRPr="00E35DA9">
              <w:rPr>
                <w:sz w:val="20"/>
                <w:szCs w:val="20"/>
                <w:rtl/>
              </w:rPr>
              <w:t xml:space="preserve"> بازار</w:t>
            </w:r>
            <w:r w:rsidR="004A6CD3" w:rsidRPr="00E35DA9">
              <w:rPr>
                <w:rFonts w:hint="cs"/>
                <w:sz w:val="20"/>
                <w:szCs w:val="20"/>
                <w:rtl/>
              </w:rPr>
              <w:t>ی</w:t>
            </w:r>
            <w:r w:rsidR="004A6CD3" w:rsidRPr="00E35DA9">
              <w:rPr>
                <w:sz w:val="20"/>
                <w:szCs w:val="20"/>
                <w:rtl/>
              </w:rPr>
              <w:t xml:space="preserve"> مانند تقاضا</w:t>
            </w:r>
            <w:r w:rsidR="004A6CD3" w:rsidRPr="00E35DA9">
              <w:rPr>
                <w:rFonts w:hint="cs"/>
                <w:sz w:val="20"/>
                <w:szCs w:val="20"/>
                <w:rtl/>
              </w:rPr>
              <w:t>ی</w:t>
            </w:r>
            <w:r w:rsidR="004A6CD3" w:rsidRPr="00E35DA9">
              <w:rPr>
                <w:sz w:val="20"/>
                <w:szCs w:val="20"/>
                <w:rtl/>
              </w:rPr>
              <w:t xml:space="preserve"> بالاتر برا</w:t>
            </w:r>
            <w:r w:rsidR="004A6CD3" w:rsidRPr="00E35DA9">
              <w:rPr>
                <w:rFonts w:hint="cs"/>
                <w:sz w:val="20"/>
                <w:szCs w:val="20"/>
                <w:rtl/>
              </w:rPr>
              <w:t>ی</w:t>
            </w:r>
            <w:r w:rsidR="004A6CD3" w:rsidRPr="00E35DA9">
              <w:rPr>
                <w:sz w:val="20"/>
                <w:szCs w:val="20"/>
                <w:rtl/>
              </w:rPr>
              <w:t xml:space="preserve"> </w:t>
            </w:r>
            <w:r w:rsidR="004A6CD3">
              <w:rPr>
                <w:rFonts w:hint="cs"/>
                <w:sz w:val="20"/>
                <w:szCs w:val="20"/>
                <w:rtl/>
              </w:rPr>
              <w:t xml:space="preserve">خدمات </w:t>
            </w:r>
            <w:r w:rsidR="004A6CD3" w:rsidRPr="00E35DA9">
              <w:rPr>
                <w:sz w:val="20"/>
                <w:szCs w:val="20"/>
                <w:rtl/>
              </w:rPr>
              <w:t>مال</w:t>
            </w:r>
            <w:r w:rsidR="004A6CD3" w:rsidRPr="00E35DA9">
              <w:rPr>
                <w:rFonts w:hint="cs"/>
                <w:sz w:val="20"/>
                <w:szCs w:val="20"/>
                <w:rtl/>
              </w:rPr>
              <w:t>ی</w:t>
            </w:r>
            <w:r w:rsidR="004A6CD3" w:rsidRPr="00E35DA9">
              <w:rPr>
                <w:rFonts w:hint="eastAsia"/>
                <w:sz w:val="20"/>
                <w:szCs w:val="20"/>
                <w:rtl/>
              </w:rPr>
              <w:t>،</w:t>
            </w:r>
            <w:r w:rsidR="004A6CD3" w:rsidRPr="00E35DA9">
              <w:rPr>
                <w:sz w:val="20"/>
                <w:szCs w:val="20"/>
                <w:rtl/>
              </w:rPr>
              <w:t xml:space="preserve"> جمع</w:t>
            </w:r>
            <w:r w:rsidR="004A6CD3" w:rsidRPr="00E35DA9">
              <w:rPr>
                <w:rFonts w:hint="cs"/>
                <w:sz w:val="20"/>
                <w:szCs w:val="20"/>
                <w:rtl/>
              </w:rPr>
              <w:t>ی</w:t>
            </w:r>
            <w:r w:rsidR="004A6CD3" w:rsidRPr="00E35DA9">
              <w:rPr>
                <w:rFonts w:hint="eastAsia"/>
                <w:sz w:val="20"/>
                <w:szCs w:val="20"/>
                <w:rtl/>
              </w:rPr>
              <w:t>ت</w:t>
            </w:r>
            <w:r w:rsidR="004A6CD3" w:rsidRPr="00E35DA9">
              <w:rPr>
                <w:sz w:val="20"/>
                <w:szCs w:val="20"/>
                <w:rtl/>
              </w:rPr>
              <w:t xml:space="preserve"> ب</w:t>
            </w:r>
            <w:r w:rsidR="004A6CD3" w:rsidRPr="00E35DA9">
              <w:rPr>
                <w:rFonts w:hint="cs"/>
                <w:sz w:val="20"/>
                <w:szCs w:val="20"/>
                <w:rtl/>
              </w:rPr>
              <w:t>ی</w:t>
            </w:r>
            <w:r w:rsidR="004A6CD3" w:rsidRPr="00E35DA9">
              <w:rPr>
                <w:rFonts w:hint="eastAsia"/>
                <w:sz w:val="20"/>
                <w:szCs w:val="20"/>
                <w:rtl/>
              </w:rPr>
              <w:t>شتر،</w:t>
            </w:r>
            <w:r w:rsidR="004A6CD3" w:rsidRPr="00E35DA9">
              <w:rPr>
                <w:sz w:val="20"/>
                <w:szCs w:val="20"/>
                <w:rtl/>
              </w:rPr>
              <w:t xml:space="preserve"> جنبش‌ها</w:t>
            </w:r>
            <w:r w:rsidR="004A6CD3" w:rsidRPr="00E35DA9">
              <w:rPr>
                <w:rFonts w:hint="cs"/>
                <w:sz w:val="20"/>
                <w:szCs w:val="20"/>
                <w:rtl/>
              </w:rPr>
              <w:t>ی</w:t>
            </w:r>
            <w:r w:rsidR="004A6CD3" w:rsidRPr="00E35DA9">
              <w:rPr>
                <w:sz w:val="20"/>
                <w:szCs w:val="20"/>
                <w:rtl/>
              </w:rPr>
              <w:t xml:space="preserve"> آزادساز</w:t>
            </w:r>
            <w:r w:rsidR="004A6CD3" w:rsidRPr="00E35DA9">
              <w:rPr>
                <w:rFonts w:hint="cs"/>
                <w:sz w:val="20"/>
                <w:szCs w:val="20"/>
                <w:rtl/>
              </w:rPr>
              <w:t>ی</w:t>
            </w:r>
            <w:r w:rsidR="004A6CD3" w:rsidRPr="00E35DA9">
              <w:rPr>
                <w:sz w:val="20"/>
                <w:szCs w:val="20"/>
                <w:rtl/>
              </w:rPr>
              <w:t xml:space="preserve"> برا</w:t>
            </w:r>
            <w:r w:rsidR="004A6CD3" w:rsidRPr="00E35DA9">
              <w:rPr>
                <w:rFonts w:hint="cs"/>
                <w:sz w:val="20"/>
                <w:szCs w:val="20"/>
                <w:rtl/>
              </w:rPr>
              <w:t>ی</w:t>
            </w:r>
            <w:r w:rsidR="004A6CD3" w:rsidRPr="00E35DA9">
              <w:rPr>
                <w:sz w:val="20"/>
                <w:szCs w:val="20"/>
                <w:rtl/>
              </w:rPr>
              <w:t xml:space="preserve"> افزا</w:t>
            </w:r>
            <w:r w:rsidR="004A6CD3" w:rsidRPr="00E35DA9">
              <w:rPr>
                <w:rFonts w:hint="cs"/>
                <w:sz w:val="20"/>
                <w:szCs w:val="20"/>
                <w:rtl/>
              </w:rPr>
              <w:t>ی</w:t>
            </w:r>
            <w:r w:rsidR="004A6CD3" w:rsidRPr="00E35DA9">
              <w:rPr>
                <w:rFonts w:hint="eastAsia"/>
                <w:sz w:val="20"/>
                <w:szCs w:val="20"/>
                <w:rtl/>
              </w:rPr>
              <w:t>ش</w:t>
            </w:r>
            <w:r w:rsidR="004A6CD3" w:rsidRPr="00E35DA9">
              <w:rPr>
                <w:sz w:val="20"/>
                <w:szCs w:val="20"/>
                <w:rtl/>
              </w:rPr>
              <w:t xml:space="preserve"> کارا</w:t>
            </w:r>
            <w:r w:rsidR="004A6CD3" w:rsidRPr="00E35DA9">
              <w:rPr>
                <w:rFonts w:hint="cs"/>
                <w:sz w:val="20"/>
                <w:szCs w:val="20"/>
                <w:rtl/>
              </w:rPr>
              <w:t>یی</w:t>
            </w:r>
            <w:r w:rsidR="004A6CD3" w:rsidRPr="00E35DA9">
              <w:rPr>
                <w:sz w:val="20"/>
                <w:szCs w:val="20"/>
                <w:rtl/>
              </w:rPr>
              <w:t xml:space="preserve"> بانکدار</w:t>
            </w:r>
            <w:r w:rsidR="004A6CD3" w:rsidRPr="00E35DA9">
              <w:rPr>
                <w:rFonts w:hint="cs"/>
                <w:sz w:val="20"/>
                <w:szCs w:val="20"/>
                <w:rtl/>
              </w:rPr>
              <w:t>ی</w:t>
            </w:r>
            <w:r w:rsidR="004A6CD3" w:rsidRPr="00E35DA9">
              <w:rPr>
                <w:rFonts w:hint="eastAsia"/>
                <w:sz w:val="20"/>
                <w:szCs w:val="20"/>
                <w:rtl/>
              </w:rPr>
              <w:t>،</w:t>
            </w:r>
            <w:r w:rsidR="004A6CD3" w:rsidRPr="00E35DA9">
              <w:rPr>
                <w:sz w:val="20"/>
                <w:szCs w:val="20"/>
                <w:rtl/>
              </w:rPr>
              <w:t xml:space="preserve"> و جر</w:t>
            </w:r>
            <w:r w:rsidR="004A6CD3" w:rsidRPr="00E35DA9">
              <w:rPr>
                <w:rFonts w:hint="cs"/>
                <w:sz w:val="20"/>
                <w:szCs w:val="20"/>
                <w:rtl/>
              </w:rPr>
              <w:t>ی</w:t>
            </w:r>
            <w:r w:rsidR="004A6CD3" w:rsidRPr="00E35DA9">
              <w:rPr>
                <w:rFonts w:hint="eastAsia"/>
                <w:sz w:val="20"/>
                <w:szCs w:val="20"/>
                <w:rtl/>
              </w:rPr>
              <w:t>ان‌ها</w:t>
            </w:r>
            <w:r w:rsidR="004A6CD3" w:rsidRPr="00E35DA9">
              <w:rPr>
                <w:rFonts w:hint="cs"/>
                <w:sz w:val="20"/>
                <w:szCs w:val="20"/>
                <w:rtl/>
              </w:rPr>
              <w:t>ی</w:t>
            </w:r>
            <w:r w:rsidR="004A6CD3" w:rsidRPr="00E35DA9">
              <w:rPr>
                <w:sz w:val="20"/>
                <w:szCs w:val="20"/>
                <w:rtl/>
              </w:rPr>
              <w:t xml:space="preserve"> سرما</w:t>
            </w:r>
            <w:r w:rsidR="004A6CD3" w:rsidRPr="00E35DA9">
              <w:rPr>
                <w:rFonts w:hint="cs"/>
                <w:sz w:val="20"/>
                <w:szCs w:val="20"/>
                <w:rtl/>
              </w:rPr>
              <w:t>ی</w:t>
            </w:r>
            <w:r w:rsidR="004A6CD3" w:rsidRPr="00E35DA9">
              <w:rPr>
                <w:rFonts w:hint="eastAsia"/>
                <w:sz w:val="20"/>
                <w:szCs w:val="20"/>
                <w:rtl/>
              </w:rPr>
              <w:t>ه‌گذار</w:t>
            </w:r>
            <w:r w:rsidR="004A6CD3" w:rsidRPr="00E35DA9">
              <w:rPr>
                <w:rFonts w:hint="cs"/>
                <w:sz w:val="20"/>
                <w:szCs w:val="20"/>
                <w:rtl/>
              </w:rPr>
              <w:t>ی</w:t>
            </w:r>
            <w:r w:rsidR="004A6CD3" w:rsidRPr="00E35DA9">
              <w:rPr>
                <w:sz w:val="20"/>
                <w:szCs w:val="20"/>
                <w:rtl/>
              </w:rPr>
              <w:t xml:space="preserve"> مستق</w:t>
            </w:r>
            <w:r w:rsidR="004A6CD3" w:rsidRPr="00E35DA9">
              <w:rPr>
                <w:rFonts w:hint="cs"/>
                <w:sz w:val="20"/>
                <w:szCs w:val="20"/>
                <w:rtl/>
              </w:rPr>
              <w:t>ی</w:t>
            </w:r>
            <w:r w:rsidR="004A6CD3" w:rsidRPr="00E35DA9">
              <w:rPr>
                <w:rFonts w:hint="eastAsia"/>
                <w:sz w:val="20"/>
                <w:szCs w:val="20"/>
                <w:rtl/>
              </w:rPr>
              <w:t>م</w:t>
            </w:r>
            <w:r w:rsidR="004A6CD3" w:rsidRPr="00E35DA9">
              <w:rPr>
                <w:sz w:val="20"/>
                <w:szCs w:val="20"/>
                <w:rtl/>
              </w:rPr>
              <w:t xml:space="preserve"> خارج</w:t>
            </w:r>
            <w:r w:rsidR="004A6CD3" w:rsidRPr="00E35DA9">
              <w:rPr>
                <w:rFonts w:hint="cs"/>
                <w:sz w:val="20"/>
                <w:szCs w:val="20"/>
                <w:rtl/>
              </w:rPr>
              <w:t>ی</w:t>
            </w:r>
            <w:r w:rsidR="004A6CD3" w:rsidRPr="00E35DA9">
              <w:rPr>
                <w:sz w:val="20"/>
                <w:szCs w:val="20"/>
                <w:rtl/>
              </w:rPr>
              <w:t xml:space="preserve"> جذب م</w:t>
            </w:r>
            <w:r w:rsidR="004A6CD3" w:rsidRPr="00E35DA9">
              <w:rPr>
                <w:rFonts w:hint="cs"/>
                <w:sz w:val="20"/>
                <w:szCs w:val="20"/>
                <w:rtl/>
              </w:rPr>
              <w:t>ی‌</w:t>
            </w:r>
            <w:r w:rsidR="004A6CD3" w:rsidRPr="00E35DA9">
              <w:rPr>
                <w:rFonts w:hint="eastAsia"/>
                <w:sz w:val="20"/>
                <w:szCs w:val="20"/>
                <w:rtl/>
              </w:rPr>
              <w:t>کند</w:t>
            </w:r>
            <w:r w:rsidR="004A6CD3" w:rsidRPr="00E35DA9">
              <w:rPr>
                <w:sz w:val="20"/>
                <w:szCs w:val="20"/>
                <w:rtl/>
              </w:rPr>
              <w:t>.</w:t>
            </w:r>
          </w:p>
        </w:tc>
      </w:tr>
      <w:tr w:rsidR="004A6CD3" w:rsidRPr="006804EE" w14:paraId="6E7A8748"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0D3B1F03" w14:textId="77777777" w:rsidR="004A6CD3" w:rsidRPr="006804EE" w:rsidRDefault="004A6CD3" w:rsidP="00A8110F">
            <w:pPr>
              <w:jc w:val="left"/>
              <w:rPr>
                <w:sz w:val="24"/>
                <w:szCs w:val="24"/>
                <w:rtl/>
              </w:rPr>
            </w:pPr>
            <w:r>
              <w:rPr>
                <w:rFonts w:hint="cs"/>
                <w:sz w:val="24"/>
                <w:szCs w:val="24"/>
                <w:rtl/>
              </w:rPr>
              <w:t>مقررات کشور میزبان</w:t>
            </w:r>
          </w:p>
        </w:tc>
        <w:tc>
          <w:tcPr>
            <w:tcW w:w="1620" w:type="dxa"/>
          </w:tcPr>
          <w:p w14:paraId="30216AFE" w14:textId="77777777" w:rsidR="004A6CD3" w:rsidRPr="005A34BB"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B233F4">
              <w:rPr>
                <w:sz w:val="20"/>
                <w:szCs w:val="20"/>
              </w:rPr>
              <w:t>Temesvary</w:t>
            </w:r>
          </w:p>
        </w:tc>
        <w:tc>
          <w:tcPr>
            <w:tcW w:w="900" w:type="dxa"/>
          </w:tcPr>
          <w:p w14:paraId="0D124EE5" w14:textId="40E4F262" w:rsidR="004A6CD3" w:rsidRPr="006804EE"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۲۰۱۴</w:t>
            </w:r>
          </w:p>
        </w:tc>
        <w:tc>
          <w:tcPr>
            <w:tcW w:w="3515" w:type="dxa"/>
          </w:tcPr>
          <w:p w14:paraId="126958A6" w14:textId="77777777" w:rsidR="004A6CD3" w:rsidRPr="00B958A0"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1355E4">
              <w:rPr>
                <w:sz w:val="20"/>
                <w:szCs w:val="20"/>
                <w:rtl/>
              </w:rPr>
              <w:t>بهبود مقررات در صنعت بانکدار</w:t>
            </w:r>
            <w:r w:rsidRPr="001355E4">
              <w:rPr>
                <w:rFonts w:hint="cs"/>
                <w:sz w:val="20"/>
                <w:szCs w:val="20"/>
                <w:rtl/>
              </w:rPr>
              <w:t>ی</w:t>
            </w:r>
            <w:r w:rsidRPr="001355E4">
              <w:rPr>
                <w:sz w:val="20"/>
                <w:szCs w:val="20"/>
                <w:rtl/>
              </w:rPr>
              <w:t xml:space="preserve"> و کاهش محدود</w:t>
            </w:r>
            <w:r w:rsidRPr="001355E4">
              <w:rPr>
                <w:rFonts w:hint="cs"/>
                <w:sz w:val="20"/>
                <w:szCs w:val="20"/>
                <w:rtl/>
              </w:rPr>
              <w:t>ی</w:t>
            </w:r>
            <w:r w:rsidRPr="001355E4">
              <w:rPr>
                <w:rFonts w:hint="eastAsia"/>
                <w:sz w:val="20"/>
                <w:szCs w:val="20"/>
                <w:rtl/>
              </w:rPr>
              <w:t>ت‌ها</w:t>
            </w:r>
            <w:r w:rsidRPr="001355E4">
              <w:rPr>
                <w:rFonts w:hint="cs"/>
                <w:sz w:val="20"/>
                <w:szCs w:val="20"/>
                <w:rtl/>
              </w:rPr>
              <w:t>ی</w:t>
            </w:r>
            <w:r w:rsidRPr="001355E4">
              <w:rPr>
                <w:sz w:val="20"/>
                <w:szCs w:val="20"/>
                <w:rtl/>
              </w:rPr>
              <w:t xml:space="preserve"> ورود، حضور بانک‌ها</w:t>
            </w:r>
            <w:r w:rsidRPr="001355E4">
              <w:rPr>
                <w:rFonts w:hint="cs"/>
                <w:sz w:val="20"/>
                <w:szCs w:val="20"/>
                <w:rtl/>
              </w:rPr>
              <w:t>ی</w:t>
            </w:r>
            <w:r w:rsidRPr="001355E4">
              <w:rPr>
                <w:sz w:val="20"/>
                <w:szCs w:val="20"/>
                <w:rtl/>
              </w:rPr>
              <w:t xml:space="preserve"> خارج</w:t>
            </w:r>
            <w:r w:rsidRPr="001355E4">
              <w:rPr>
                <w:rFonts w:hint="cs"/>
                <w:sz w:val="20"/>
                <w:szCs w:val="20"/>
                <w:rtl/>
              </w:rPr>
              <w:t>ی</w:t>
            </w:r>
            <w:r w:rsidRPr="001355E4">
              <w:rPr>
                <w:sz w:val="20"/>
                <w:szCs w:val="20"/>
                <w:rtl/>
              </w:rPr>
              <w:t xml:space="preserve"> را با کاهش هز</w:t>
            </w:r>
            <w:r w:rsidRPr="001355E4">
              <w:rPr>
                <w:rFonts w:hint="cs"/>
                <w:sz w:val="20"/>
                <w:szCs w:val="20"/>
                <w:rtl/>
              </w:rPr>
              <w:t>ی</w:t>
            </w:r>
            <w:r w:rsidRPr="001355E4">
              <w:rPr>
                <w:rFonts w:hint="eastAsia"/>
                <w:sz w:val="20"/>
                <w:szCs w:val="20"/>
                <w:rtl/>
              </w:rPr>
              <w:t>نه‌ها</w:t>
            </w:r>
            <w:r w:rsidRPr="001355E4">
              <w:rPr>
                <w:rFonts w:hint="cs"/>
                <w:sz w:val="20"/>
                <w:szCs w:val="20"/>
                <w:rtl/>
              </w:rPr>
              <w:t>ی</w:t>
            </w:r>
            <w:r w:rsidRPr="001355E4">
              <w:rPr>
                <w:sz w:val="20"/>
                <w:szCs w:val="20"/>
                <w:rtl/>
              </w:rPr>
              <w:t xml:space="preserve"> ورود افزا</w:t>
            </w:r>
            <w:r w:rsidRPr="001355E4">
              <w:rPr>
                <w:rFonts w:hint="cs"/>
                <w:sz w:val="20"/>
                <w:szCs w:val="20"/>
                <w:rtl/>
              </w:rPr>
              <w:t>ی</w:t>
            </w:r>
            <w:r w:rsidRPr="001355E4">
              <w:rPr>
                <w:rFonts w:hint="eastAsia"/>
                <w:sz w:val="20"/>
                <w:szCs w:val="20"/>
                <w:rtl/>
              </w:rPr>
              <w:t>ش</w:t>
            </w:r>
            <w:r w:rsidRPr="001355E4">
              <w:rPr>
                <w:sz w:val="20"/>
                <w:szCs w:val="20"/>
                <w:rtl/>
              </w:rPr>
              <w:t xml:space="preserve"> م</w:t>
            </w:r>
            <w:r w:rsidRPr="001355E4">
              <w:rPr>
                <w:rFonts w:hint="cs"/>
                <w:sz w:val="20"/>
                <w:szCs w:val="20"/>
                <w:rtl/>
              </w:rPr>
              <w:t>ی‌</w:t>
            </w:r>
            <w:r w:rsidRPr="001355E4">
              <w:rPr>
                <w:rFonts w:hint="eastAsia"/>
                <w:sz w:val="20"/>
                <w:szCs w:val="20"/>
                <w:rtl/>
              </w:rPr>
              <w:t>دهد</w:t>
            </w:r>
            <w:r w:rsidRPr="001355E4">
              <w:rPr>
                <w:sz w:val="20"/>
                <w:szCs w:val="20"/>
                <w:rtl/>
              </w:rPr>
              <w:t>.</w:t>
            </w:r>
          </w:p>
        </w:tc>
      </w:tr>
      <w:tr w:rsidR="004A6CD3" w:rsidRPr="006804EE" w14:paraId="6A4D9912" w14:textId="77777777" w:rsidTr="00927EC0">
        <w:trPr>
          <w:jc w:val="center"/>
        </w:trPr>
        <w:tc>
          <w:tcPr>
            <w:cnfStyle w:val="001000000000" w:firstRow="0" w:lastRow="0" w:firstColumn="1" w:lastColumn="0" w:oddVBand="0" w:evenVBand="0" w:oddHBand="0" w:evenHBand="0" w:firstRowFirstColumn="0" w:firstRowLastColumn="0" w:lastRowFirstColumn="0" w:lastRowLastColumn="0"/>
            <w:tcW w:w="3315" w:type="dxa"/>
          </w:tcPr>
          <w:p w14:paraId="6DA4D116" w14:textId="77777777" w:rsidR="004A6CD3" w:rsidRPr="006804EE" w:rsidRDefault="004A6CD3" w:rsidP="00A8110F">
            <w:pPr>
              <w:jc w:val="left"/>
              <w:rPr>
                <w:sz w:val="24"/>
                <w:szCs w:val="24"/>
                <w:rtl/>
              </w:rPr>
            </w:pPr>
          </w:p>
        </w:tc>
        <w:tc>
          <w:tcPr>
            <w:tcW w:w="1620" w:type="dxa"/>
          </w:tcPr>
          <w:p w14:paraId="66F6239D" w14:textId="77777777" w:rsidR="004A6CD3" w:rsidRPr="005A34BB"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1570B5">
              <w:rPr>
                <w:sz w:val="20"/>
                <w:szCs w:val="20"/>
              </w:rPr>
              <w:t>Buch et al.</w:t>
            </w:r>
          </w:p>
        </w:tc>
        <w:tc>
          <w:tcPr>
            <w:tcW w:w="900" w:type="dxa"/>
          </w:tcPr>
          <w:p w14:paraId="0BC12A29" w14:textId="125C4DAD" w:rsidR="004A6CD3" w:rsidRPr="006804EE"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۲۰۱۴</w:t>
            </w:r>
          </w:p>
        </w:tc>
        <w:tc>
          <w:tcPr>
            <w:tcW w:w="3515" w:type="dxa"/>
          </w:tcPr>
          <w:p w14:paraId="0C7B1E7F" w14:textId="77777777" w:rsidR="004A6CD3" w:rsidRPr="00B958A0"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1A2805">
              <w:rPr>
                <w:sz w:val="20"/>
                <w:szCs w:val="20"/>
                <w:rtl/>
              </w:rPr>
              <w:t>مقررات سخت‌گ</w:t>
            </w:r>
            <w:r w:rsidRPr="001A2805">
              <w:rPr>
                <w:rFonts w:hint="cs"/>
                <w:sz w:val="20"/>
                <w:szCs w:val="20"/>
                <w:rtl/>
              </w:rPr>
              <w:t>ی</w:t>
            </w:r>
            <w:r w:rsidRPr="001A2805">
              <w:rPr>
                <w:rFonts w:hint="eastAsia"/>
                <w:sz w:val="20"/>
                <w:szCs w:val="20"/>
                <w:rtl/>
              </w:rPr>
              <w:t>رانه‌تر</w:t>
            </w:r>
            <w:r w:rsidRPr="001A2805">
              <w:rPr>
                <w:sz w:val="20"/>
                <w:szCs w:val="20"/>
                <w:rtl/>
              </w:rPr>
              <w:t xml:space="preserve"> بر فعال</w:t>
            </w:r>
            <w:r w:rsidRPr="001A2805">
              <w:rPr>
                <w:rFonts w:hint="cs"/>
                <w:sz w:val="20"/>
                <w:szCs w:val="20"/>
                <w:rtl/>
              </w:rPr>
              <w:t>ی</w:t>
            </w:r>
            <w:r w:rsidRPr="001A2805">
              <w:rPr>
                <w:rFonts w:hint="eastAsia"/>
                <w:sz w:val="20"/>
                <w:szCs w:val="20"/>
                <w:rtl/>
              </w:rPr>
              <w:t>ت‌ها</w:t>
            </w:r>
            <w:r w:rsidRPr="001A2805">
              <w:rPr>
                <w:rFonts w:hint="cs"/>
                <w:sz w:val="20"/>
                <w:szCs w:val="20"/>
                <w:rtl/>
              </w:rPr>
              <w:t>ی</w:t>
            </w:r>
            <w:r w:rsidRPr="001A2805">
              <w:rPr>
                <w:sz w:val="20"/>
                <w:szCs w:val="20"/>
                <w:rtl/>
              </w:rPr>
              <w:t xml:space="preserve"> بانک</w:t>
            </w:r>
            <w:r w:rsidRPr="001A2805">
              <w:rPr>
                <w:rFonts w:hint="cs"/>
                <w:sz w:val="20"/>
                <w:szCs w:val="20"/>
                <w:rtl/>
              </w:rPr>
              <w:t>ی</w:t>
            </w:r>
            <w:r>
              <w:rPr>
                <w:rFonts w:hint="cs"/>
                <w:sz w:val="20"/>
                <w:szCs w:val="20"/>
                <w:rtl/>
              </w:rPr>
              <w:t>،</w:t>
            </w:r>
            <w:r w:rsidRPr="001A2805">
              <w:rPr>
                <w:sz w:val="20"/>
                <w:szCs w:val="20"/>
                <w:rtl/>
              </w:rPr>
              <w:t xml:space="preserve"> ورود بانک‌ها</w:t>
            </w:r>
            <w:r w:rsidRPr="001A2805">
              <w:rPr>
                <w:rFonts w:hint="cs"/>
                <w:sz w:val="20"/>
                <w:szCs w:val="20"/>
                <w:rtl/>
              </w:rPr>
              <w:t>ی</w:t>
            </w:r>
            <w:r w:rsidRPr="001A2805">
              <w:rPr>
                <w:sz w:val="20"/>
                <w:szCs w:val="20"/>
                <w:rtl/>
              </w:rPr>
              <w:t xml:space="preserve"> خارج</w:t>
            </w:r>
            <w:r w:rsidRPr="001A2805">
              <w:rPr>
                <w:rFonts w:hint="cs"/>
                <w:sz w:val="20"/>
                <w:szCs w:val="20"/>
                <w:rtl/>
              </w:rPr>
              <w:t>ی</w:t>
            </w:r>
            <w:r w:rsidRPr="001A2805">
              <w:rPr>
                <w:sz w:val="20"/>
                <w:szCs w:val="20"/>
                <w:rtl/>
              </w:rPr>
              <w:t xml:space="preserve"> را کاهش م</w:t>
            </w:r>
            <w:r w:rsidRPr="001A2805">
              <w:rPr>
                <w:rFonts w:hint="cs"/>
                <w:sz w:val="20"/>
                <w:szCs w:val="20"/>
                <w:rtl/>
              </w:rPr>
              <w:t>ی‌</w:t>
            </w:r>
            <w:r w:rsidRPr="001A2805">
              <w:rPr>
                <w:rFonts w:hint="eastAsia"/>
                <w:sz w:val="20"/>
                <w:szCs w:val="20"/>
                <w:rtl/>
              </w:rPr>
              <w:t>دهد،</w:t>
            </w:r>
            <w:r w:rsidRPr="001A2805">
              <w:rPr>
                <w:sz w:val="20"/>
                <w:szCs w:val="20"/>
                <w:rtl/>
              </w:rPr>
              <w:t xml:space="preserve"> </w:t>
            </w:r>
            <w:r>
              <w:rPr>
                <w:rFonts w:hint="cs"/>
                <w:sz w:val="20"/>
                <w:szCs w:val="20"/>
                <w:rtl/>
              </w:rPr>
              <w:t xml:space="preserve">چرا که باعث کاهش </w:t>
            </w:r>
            <w:r w:rsidRPr="001A2805">
              <w:rPr>
                <w:sz w:val="20"/>
                <w:szCs w:val="20"/>
                <w:rtl/>
              </w:rPr>
              <w:t>حاش</w:t>
            </w:r>
            <w:r w:rsidRPr="001A2805">
              <w:rPr>
                <w:rFonts w:hint="cs"/>
                <w:sz w:val="20"/>
                <w:szCs w:val="20"/>
                <w:rtl/>
              </w:rPr>
              <w:t>ی</w:t>
            </w:r>
            <w:r w:rsidRPr="001A2805">
              <w:rPr>
                <w:rFonts w:hint="eastAsia"/>
                <w:sz w:val="20"/>
                <w:szCs w:val="20"/>
                <w:rtl/>
              </w:rPr>
              <w:t>ه</w:t>
            </w:r>
            <w:r w:rsidRPr="001A2805">
              <w:rPr>
                <w:sz w:val="20"/>
                <w:szCs w:val="20"/>
                <w:rtl/>
              </w:rPr>
              <w:t xml:space="preserve"> سود م</w:t>
            </w:r>
            <w:r w:rsidRPr="001A2805">
              <w:rPr>
                <w:rFonts w:hint="cs"/>
                <w:sz w:val="20"/>
                <w:szCs w:val="20"/>
                <w:rtl/>
              </w:rPr>
              <w:t>ی‌</w:t>
            </w:r>
            <w:r>
              <w:rPr>
                <w:rFonts w:hint="cs"/>
                <w:sz w:val="20"/>
                <w:szCs w:val="20"/>
                <w:rtl/>
              </w:rPr>
              <w:t>شود</w:t>
            </w:r>
            <w:r w:rsidRPr="001A2805">
              <w:rPr>
                <w:sz w:val="20"/>
                <w:szCs w:val="20"/>
                <w:rtl/>
              </w:rPr>
              <w:t>.</w:t>
            </w:r>
          </w:p>
        </w:tc>
      </w:tr>
      <w:tr w:rsidR="004A6CD3" w:rsidRPr="006804EE" w14:paraId="42161405"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3DF62473" w14:textId="77777777" w:rsidR="004A6CD3" w:rsidRPr="006804EE" w:rsidRDefault="004A6CD3" w:rsidP="00A8110F">
            <w:pPr>
              <w:jc w:val="left"/>
              <w:rPr>
                <w:sz w:val="24"/>
                <w:szCs w:val="24"/>
                <w:rtl/>
              </w:rPr>
            </w:pPr>
          </w:p>
        </w:tc>
        <w:tc>
          <w:tcPr>
            <w:tcW w:w="1620" w:type="dxa"/>
          </w:tcPr>
          <w:p w14:paraId="26E1329C" w14:textId="77777777" w:rsidR="004A6CD3" w:rsidRPr="005A34BB"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1570B5">
              <w:rPr>
                <w:sz w:val="20"/>
                <w:szCs w:val="20"/>
              </w:rPr>
              <w:t>Cerutti, Dell</w:t>
            </w:r>
            <w:r w:rsidRPr="001570B5">
              <w:rPr>
                <w:rFonts w:ascii="Arial" w:hAnsi="Arial" w:cs="Arial"/>
                <w:sz w:val="20"/>
                <w:szCs w:val="20"/>
              </w:rPr>
              <w:t>’</w:t>
            </w:r>
            <w:r w:rsidRPr="001570B5">
              <w:rPr>
                <w:sz w:val="20"/>
                <w:szCs w:val="20"/>
              </w:rPr>
              <w:t>Ariccia, &amp; Martinez Peria</w:t>
            </w:r>
          </w:p>
        </w:tc>
        <w:tc>
          <w:tcPr>
            <w:tcW w:w="900" w:type="dxa"/>
          </w:tcPr>
          <w:p w14:paraId="285F548E" w14:textId="35CB5B7B" w:rsidR="004A6CD3" w:rsidRPr="006804EE"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۲۰۰۷</w:t>
            </w:r>
          </w:p>
        </w:tc>
        <w:tc>
          <w:tcPr>
            <w:tcW w:w="3515" w:type="dxa"/>
          </w:tcPr>
          <w:p w14:paraId="6C3B82CE" w14:textId="0C10129F" w:rsidR="004A6CD3" w:rsidRPr="00B958A0"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6209FC">
              <w:rPr>
                <w:sz w:val="20"/>
                <w:szCs w:val="20"/>
                <w:rtl/>
              </w:rPr>
              <w:t>مقررات مال</w:t>
            </w:r>
            <w:r w:rsidRPr="006209FC">
              <w:rPr>
                <w:rFonts w:hint="cs"/>
                <w:sz w:val="20"/>
                <w:szCs w:val="20"/>
                <w:rtl/>
              </w:rPr>
              <w:t>ی</w:t>
            </w:r>
            <w:r w:rsidRPr="006209FC">
              <w:rPr>
                <w:rFonts w:hint="eastAsia"/>
                <w:sz w:val="20"/>
                <w:szCs w:val="20"/>
                <w:rtl/>
              </w:rPr>
              <w:t>ات</w:t>
            </w:r>
            <w:r w:rsidRPr="006209FC">
              <w:rPr>
                <w:rFonts w:hint="cs"/>
                <w:sz w:val="20"/>
                <w:szCs w:val="20"/>
                <w:rtl/>
              </w:rPr>
              <w:t>ی</w:t>
            </w:r>
            <w:r w:rsidRPr="006209FC">
              <w:rPr>
                <w:sz w:val="20"/>
                <w:szCs w:val="20"/>
                <w:rtl/>
              </w:rPr>
              <w:t xml:space="preserve"> کشور م</w:t>
            </w:r>
            <w:r w:rsidRPr="006209FC">
              <w:rPr>
                <w:rFonts w:hint="cs"/>
                <w:sz w:val="20"/>
                <w:szCs w:val="20"/>
                <w:rtl/>
              </w:rPr>
              <w:t>ی</w:t>
            </w:r>
            <w:r w:rsidRPr="006209FC">
              <w:rPr>
                <w:rFonts w:hint="eastAsia"/>
                <w:sz w:val="20"/>
                <w:szCs w:val="20"/>
                <w:rtl/>
              </w:rPr>
              <w:t>زبان</w:t>
            </w:r>
            <w:r w:rsidRPr="006209FC">
              <w:rPr>
                <w:sz w:val="20"/>
                <w:szCs w:val="20"/>
                <w:rtl/>
              </w:rPr>
              <w:t xml:space="preserve"> بر سطح عمل</w:t>
            </w:r>
            <w:r w:rsidRPr="006209FC">
              <w:rPr>
                <w:rFonts w:hint="cs"/>
                <w:sz w:val="20"/>
                <w:szCs w:val="20"/>
                <w:rtl/>
              </w:rPr>
              <w:t>ی</w:t>
            </w:r>
            <w:r w:rsidRPr="006209FC">
              <w:rPr>
                <w:rFonts w:hint="eastAsia"/>
                <w:sz w:val="20"/>
                <w:szCs w:val="20"/>
                <w:rtl/>
              </w:rPr>
              <w:t>ات</w:t>
            </w:r>
            <w:r w:rsidRPr="006209FC">
              <w:rPr>
                <w:rFonts w:hint="cs"/>
                <w:sz w:val="20"/>
                <w:szCs w:val="20"/>
                <w:rtl/>
              </w:rPr>
              <w:t>ی</w:t>
            </w:r>
            <w:r w:rsidRPr="006209FC">
              <w:rPr>
                <w:sz w:val="20"/>
                <w:szCs w:val="20"/>
                <w:rtl/>
              </w:rPr>
              <w:t xml:space="preserve"> بانک‌ها</w:t>
            </w:r>
            <w:r w:rsidRPr="006209FC">
              <w:rPr>
                <w:rFonts w:hint="cs"/>
                <w:sz w:val="20"/>
                <w:szCs w:val="20"/>
                <w:rtl/>
              </w:rPr>
              <w:t>ی</w:t>
            </w:r>
            <w:r w:rsidRPr="006209FC">
              <w:rPr>
                <w:sz w:val="20"/>
                <w:szCs w:val="20"/>
                <w:rtl/>
              </w:rPr>
              <w:t xml:space="preserve"> خارج</w:t>
            </w:r>
            <w:r w:rsidRPr="006209FC">
              <w:rPr>
                <w:rFonts w:hint="cs"/>
                <w:sz w:val="20"/>
                <w:szCs w:val="20"/>
                <w:rtl/>
              </w:rPr>
              <w:t>ی</w:t>
            </w:r>
            <w:r w:rsidRPr="006209FC">
              <w:rPr>
                <w:sz w:val="20"/>
                <w:szCs w:val="20"/>
                <w:rtl/>
              </w:rPr>
              <w:t xml:space="preserve"> تأث</w:t>
            </w:r>
            <w:r w:rsidRPr="006209FC">
              <w:rPr>
                <w:rFonts w:hint="cs"/>
                <w:sz w:val="20"/>
                <w:szCs w:val="20"/>
                <w:rtl/>
              </w:rPr>
              <w:t>ی</w:t>
            </w:r>
            <w:r w:rsidRPr="006209FC">
              <w:rPr>
                <w:rFonts w:hint="eastAsia"/>
                <w:sz w:val="20"/>
                <w:szCs w:val="20"/>
                <w:rtl/>
              </w:rPr>
              <w:t>ر</w:t>
            </w:r>
            <w:r w:rsidRPr="006209FC">
              <w:rPr>
                <w:sz w:val="20"/>
                <w:szCs w:val="20"/>
                <w:rtl/>
              </w:rPr>
              <w:t xml:space="preserve"> م</w:t>
            </w:r>
            <w:r w:rsidRPr="006209FC">
              <w:rPr>
                <w:rFonts w:hint="cs"/>
                <w:sz w:val="20"/>
                <w:szCs w:val="20"/>
                <w:rtl/>
              </w:rPr>
              <w:t>ی‌</w:t>
            </w:r>
            <w:r w:rsidRPr="006209FC">
              <w:rPr>
                <w:rFonts w:hint="eastAsia"/>
                <w:sz w:val="20"/>
                <w:szCs w:val="20"/>
                <w:rtl/>
              </w:rPr>
              <w:t>گذارد</w:t>
            </w:r>
            <w:r w:rsidRPr="006209FC">
              <w:rPr>
                <w:sz w:val="20"/>
                <w:szCs w:val="20"/>
                <w:rtl/>
              </w:rPr>
              <w:t>. مال</w:t>
            </w:r>
            <w:r w:rsidRPr="006209FC">
              <w:rPr>
                <w:rFonts w:hint="cs"/>
                <w:sz w:val="20"/>
                <w:szCs w:val="20"/>
                <w:rtl/>
              </w:rPr>
              <w:t>ی</w:t>
            </w:r>
            <w:r w:rsidRPr="006209FC">
              <w:rPr>
                <w:rFonts w:hint="eastAsia"/>
                <w:sz w:val="20"/>
                <w:szCs w:val="20"/>
                <w:rtl/>
              </w:rPr>
              <w:t>ات‌ها</w:t>
            </w:r>
            <w:r w:rsidRPr="006209FC">
              <w:rPr>
                <w:rFonts w:hint="cs"/>
                <w:sz w:val="20"/>
                <w:szCs w:val="20"/>
                <w:rtl/>
              </w:rPr>
              <w:t>ی</w:t>
            </w:r>
            <w:r w:rsidRPr="006209FC">
              <w:rPr>
                <w:sz w:val="20"/>
                <w:szCs w:val="20"/>
                <w:rtl/>
              </w:rPr>
              <w:t xml:space="preserve"> پا</w:t>
            </w:r>
            <w:r w:rsidRPr="006209FC">
              <w:rPr>
                <w:rFonts w:hint="cs"/>
                <w:sz w:val="20"/>
                <w:szCs w:val="20"/>
                <w:rtl/>
              </w:rPr>
              <w:t>یی</w:t>
            </w:r>
            <w:r w:rsidRPr="006209FC">
              <w:rPr>
                <w:rFonts w:hint="eastAsia"/>
                <w:sz w:val="20"/>
                <w:szCs w:val="20"/>
                <w:rtl/>
              </w:rPr>
              <w:t>ن‌تر</w:t>
            </w:r>
            <w:r w:rsidRPr="006209FC">
              <w:rPr>
                <w:sz w:val="20"/>
                <w:szCs w:val="20"/>
                <w:rtl/>
              </w:rPr>
              <w:t xml:space="preserve"> ورود بانک‌ها از طر</w:t>
            </w:r>
            <w:r w:rsidRPr="006209FC">
              <w:rPr>
                <w:rFonts w:hint="cs"/>
                <w:sz w:val="20"/>
                <w:szCs w:val="20"/>
                <w:rtl/>
              </w:rPr>
              <w:t>ی</w:t>
            </w:r>
            <w:r w:rsidRPr="006209FC">
              <w:rPr>
                <w:rFonts w:hint="eastAsia"/>
                <w:sz w:val="20"/>
                <w:szCs w:val="20"/>
                <w:rtl/>
              </w:rPr>
              <w:t>ق</w:t>
            </w:r>
            <w:r w:rsidRPr="006209FC">
              <w:rPr>
                <w:sz w:val="20"/>
                <w:szCs w:val="20"/>
                <w:rtl/>
              </w:rPr>
              <w:t xml:space="preserve"> تملک را تسه</w:t>
            </w:r>
            <w:r w:rsidRPr="006209FC">
              <w:rPr>
                <w:rFonts w:hint="cs"/>
                <w:sz w:val="20"/>
                <w:szCs w:val="20"/>
                <w:rtl/>
              </w:rPr>
              <w:t>ی</w:t>
            </w:r>
            <w:r w:rsidRPr="006209FC">
              <w:rPr>
                <w:rFonts w:hint="eastAsia"/>
                <w:sz w:val="20"/>
                <w:szCs w:val="20"/>
                <w:rtl/>
              </w:rPr>
              <w:t>ل</w:t>
            </w:r>
            <w:r w:rsidRPr="006209FC">
              <w:rPr>
                <w:sz w:val="20"/>
                <w:szCs w:val="20"/>
                <w:rtl/>
              </w:rPr>
              <w:t xml:space="preserve"> م</w:t>
            </w:r>
            <w:r w:rsidRPr="006209FC">
              <w:rPr>
                <w:rFonts w:hint="cs"/>
                <w:sz w:val="20"/>
                <w:szCs w:val="20"/>
                <w:rtl/>
              </w:rPr>
              <w:t>ی‌</w:t>
            </w:r>
            <w:r w:rsidRPr="006209FC">
              <w:rPr>
                <w:rFonts w:hint="eastAsia"/>
                <w:sz w:val="20"/>
                <w:szCs w:val="20"/>
                <w:rtl/>
              </w:rPr>
              <w:t>کند،</w:t>
            </w:r>
            <w:r w:rsidRPr="006209FC">
              <w:rPr>
                <w:sz w:val="20"/>
                <w:szCs w:val="20"/>
                <w:rtl/>
              </w:rPr>
              <w:t xml:space="preserve"> </w:t>
            </w:r>
            <w:r w:rsidR="002A7E25">
              <w:rPr>
                <w:sz w:val="20"/>
                <w:szCs w:val="20"/>
                <w:rtl/>
              </w:rPr>
              <w:t>درحال</w:t>
            </w:r>
            <w:r w:rsidR="002A7E25">
              <w:rPr>
                <w:rFonts w:hint="cs"/>
                <w:sz w:val="20"/>
                <w:szCs w:val="20"/>
                <w:rtl/>
              </w:rPr>
              <w:t>ی‌</w:t>
            </w:r>
            <w:r w:rsidR="002A7E25">
              <w:rPr>
                <w:rFonts w:hint="eastAsia"/>
                <w:sz w:val="20"/>
                <w:szCs w:val="20"/>
                <w:rtl/>
              </w:rPr>
              <w:t>که</w:t>
            </w:r>
            <w:r w:rsidRPr="006209FC">
              <w:rPr>
                <w:sz w:val="20"/>
                <w:szCs w:val="20"/>
                <w:rtl/>
              </w:rPr>
              <w:t xml:space="preserve"> مال</w:t>
            </w:r>
            <w:r w:rsidRPr="006209FC">
              <w:rPr>
                <w:rFonts w:hint="cs"/>
                <w:sz w:val="20"/>
                <w:szCs w:val="20"/>
                <w:rtl/>
              </w:rPr>
              <w:t>ی</w:t>
            </w:r>
            <w:r w:rsidRPr="006209FC">
              <w:rPr>
                <w:rFonts w:hint="eastAsia"/>
                <w:sz w:val="20"/>
                <w:szCs w:val="20"/>
                <w:rtl/>
              </w:rPr>
              <w:t>ات‌ها</w:t>
            </w:r>
            <w:r w:rsidRPr="006209FC">
              <w:rPr>
                <w:rFonts w:hint="cs"/>
                <w:sz w:val="20"/>
                <w:szCs w:val="20"/>
                <w:rtl/>
              </w:rPr>
              <w:t>ی</w:t>
            </w:r>
            <w:r w:rsidRPr="006209FC">
              <w:rPr>
                <w:sz w:val="20"/>
                <w:szCs w:val="20"/>
                <w:rtl/>
              </w:rPr>
              <w:t xml:space="preserve"> بالاتر</w:t>
            </w:r>
            <w:r>
              <w:rPr>
                <w:rFonts w:hint="cs"/>
                <w:sz w:val="20"/>
                <w:szCs w:val="20"/>
                <w:rtl/>
              </w:rPr>
              <w:t>،</w:t>
            </w:r>
            <w:r w:rsidRPr="006209FC">
              <w:rPr>
                <w:sz w:val="20"/>
                <w:szCs w:val="20"/>
                <w:rtl/>
              </w:rPr>
              <w:t xml:space="preserve"> </w:t>
            </w:r>
            <w:r>
              <w:rPr>
                <w:rFonts w:hint="cs"/>
                <w:sz w:val="20"/>
                <w:szCs w:val="20"/>
                <w:rtl/>
              </w:rPr>
              <w:t xml:space="preserve">باعث تشویق بانک‌های خارجی به </w:t>
            </w:r>
            <w:r w:rsidRPr="006209FC">
              <w:rPr>
                <w:sz w:val="20"/>
                <w:szCs w:val="20"/>
                <w:rtl/>
              </w:rPr>
              <w:t>ا</w:t>
            </w:r>
            <w:r w:rsidRPr="006209FC">
              <w:rPr>
                <w:rFonts w:hint="cs"/>
                <w:sz w:val="20"/>
                <w:szCs w:val="20"/>
                <w:rtl/>
              </w:rPr>
              <w:t>ی</w:t>
            </w:r>
            <w:r w:rsidRPr="006209FC">
              <w:rPr>
                <w:rFonts w:hint="eastAsia"/>
                <w:sz w:val="20"/>
                <w:szCs w:val="20"/>
                <w:rtl/>
              </w:rPr>
              <w:t>جاد</w:t>
            </w:r>
            <w:r w:rsidRPr="006209FC">
              <w:rPr>
                <w:sz w:val="20"/>
                <w:szCs w:val="20"/>
                <w:rtl/>
              </w:rPr>
              <w:t xml:space="preserve"> شعب</w:t>
            </w:r>
            <w:r>
              <w:rPr>
                <w:rFonts w:hint="cs"/>
                <w:sz w:val="20"/>
                <w:szCs w:val="20"/>
                <w:rtl/>
              </w:rPr>
              <w:t>ی در کشور میزبان</w:t>
            </w:r>
            <w:r w:rsidRPr="006209FC">
              <w:rPr>
                <w:sz w:val="20"/>
                <w:szCs w:val="20"/>
                <w:rtl/>
              </w:rPr>
              <w:t xml:space="preserve"> برا</w:t>
            </w:r>
            <w:r w:rsidRPr="006209FC">
              <w:rPr>
                <w:rFonts w:hint="cs"/>
                <w:sz w:val="20"/>
                <w:szCs w:val="20"/>
                <w:rtl/>
              </w:rPr>
              <w:t>ی</w:t>
            </w:r>
            <w:r>
              <w:rPr>
                <w:rFonts w:hint="cs"/>
                <w:sz w:val="20"/>
                <w:szCs w:val="20"/>
                <w:rtl/>
              </w:rPr>
              <w:t xml:space="preserve"> افزایش سود فرامرزی خود می‌شود</w:t>
            </w:r>
            <w:r w:rsidRPr="006209FC">
              <w:rPr>
                <w:sz w:val="20"/>
                <w:szCs w:val="20"/>
                <w:rtl/>
              </w:rPr>
              <w:t>.</w:t>
            </w:r>
          </w:p>
        </w:tc>
      </w:tr>
      <w:tr w:rsidR="004A6CD3" w:rsidRPr="006804EE" w14:paraId="623CF887" w14:textId="77777777" w:rsidTr="00927EC0">
        <w:trPr>
          <w:jc w:val="center"/>
        </w:trPr>
        <w:tc>
          <w:tcPr>
            <w:cnfStyle w:val="001000000000" w:firstRow="0" w:lastRow="0" w:firstColumn="1" w:lastColumn="0" w:oddVBand="0" w:evenVBand="0" w:oddHBand="0" w:evenHBand="0" w:firstRowFirstColumn="0" w:firstRowLastColumn="0" w:lastRowFirstColumn="0" w:lastRowLastColumn="0"/>
            <w:tcW w:w="3315" w:type="dxa"/>
          </w:tcPr>
          <w:p w14:paraId="640ACEF8" w14:textId="77777777" w:rsidR="004A6CD3" w:rsidRPr="006804EE" w:rsidRDefault="004A6CD3" w:rsidP="00A8110F">
            <w:pPr>
              <w:jc w:val="left"/>
              <w:rPr>
                <w:sz w:val="24"/>
                <w:szCs w:val="24"/>
                <w:rtl/>
              </w:rPr>
            </w:pPr>
          </w:p>
        </w:tc>
        <w:tc>
          <w:tcPr>
            <w:tcW w:w="1620" w:type="dxa"/>
          </w:tcPr>
          <w:p w14:paraId="0DB2E10E" w14:textId="77777777" w:rsidR="004A6CD3" w:rsidRPr="005A34BB"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1570B5">
              <w:rPr>
                <w:sz w:val="20"/>
                <w:szCs w:val="20"/>
              </w:rPr>
              <w:t xml:space="preserve">Lehner &amp; </w:t>
            </w:r>
            <w:r w:rsidRPr="001570B5">
              <w:rPr>
                <w:sz w:val="20"/>
                <w:szCs w:val="20"/>
              </w:rPr>
              <w:lastRenderedPageBreak/>
              <w:t>Schnitzer</w:t>
            </w:r>
          </w:p>
        </w:tc>
        <w:tc>
          <w:tcPr>
            <w:tcW w:w="900" w:type="dxa"/>
          </w:tcPr>
          <w:p w14:paraId="22708B36" w14:textId="28B192CC" w:rsidR="004A6CD3" w:rsidRPr="006804EE"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lastRenderedPageBreak/>
              <w:t>۲۰۰۸</w:t>
            </w:r>
          </w:p>
        </w:tc>
        <w:tc>
          <w:tcPr>
            <w:tcW w:w="3515" w:type="dxa"/>
          </w:tcPr>
          <w:p w14:paraId="52996823" w14:textId="77777777" w:rsidR="004A6CD3" w:rsidRPr="00B958A0"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F42BF9">
              <w:rPr>
                <w:sz w:val="20"/>
                <w:szCs w:val="20"/>
                <w:rtl/>
              </w:rPr>
              <w:t>چارچوب قانون</w:t>
            </w:r>
            <w:r w:rsidRPr="00F42BF9">
              <w:rPr>
                <w:rFonts w:hint="cs"/>
                <w:sz w:val="20"/>
                <w:szCs w:val="20"/>
                <w:rtl/>
              </w:rPr>
              <w:t>ی</w:t>
            </w:r>
            <w:r w:rsidRPr="00F42BF9">
              <w:rPr>
                <w:sz w:val="20"/>
                <w:szCs w:val="20"/>
                <w:rtl/>
              </w:rPr>
              <w:t xml:space="preserve"> که عدم تقارن اطلاعات</w:t>
            </w:r>
            <w:r w:rsidRPr="00F42BF9">
              <w:rPr>
                <w:rFonts w:hint="cs"/>
                <w:sz w:val="20"/>
                <w:szCs w:val="20"/>
                <w:rtl/>
              </w:rPr>
              <w:t>ی</w:t>
            </w:r>
            <w:r w:rsidRPr="00F42BF9">
              <w:rPr>
                <w:sz w:val="20"/>
                <w:szCs w:val="20"/>
                <w:rtl/>
              </w:rPr>
              <w:t xml:space="preserve"> را کاهش م</w:t>
            </w:r>
            <w:r w:rsidRPr="00F42BF9">
              <w:rPr>
                <w:rFonts w:hint="cs"/>
                <w:sz w:val="20"/>
                <w:szCs w:val="20"/>
                <w:rtl/>
              </w:rPr>
              <w:t>ی‌</w:t>
            </w:r>
            <w:r w:rsidRPr="00F42BF9">
              <w:rPr>
                <w:rFonts w:hint="eastAsia"/>
                <w:sz w:val="20"/>
                <w:szCs w:val="20"/>
                <w:rtl/>
              </w:rPr>
              <w:t>دهد،</w:t>
            </w:r>
            <w:r w:rsidRPr="00F42BF9">
              <w:rPr>
                <w:sz w:val="20"/>
                <w:szCs w:val="20"/>
                <w:rtl/>
              </w:rPr>
              <w:t xml:space="preserve"> </w:t>
            </w:r>
            <w:r w:rsidRPr="00F42BF9">
              <w:rPr>
                <w:sz w:val="20"/>
                <w:szCs w:val="20"/>
                <w:rtl/>
              </w:rPr>
              <w:lastRenderedPageBreak/>
              <w:t>حضور بانک‌ها</w:t>
            </w:r>
            <w:r w:rsidRPr="00F42BF9">
              <w:rPr>
                <w:rFonts w:hint="cs"/>
                <w:sz w:val="20"/>
                <w:szCs w:val="20"/>
                <w:rtl/>
              </w:rPr>
              <w:t>ی</w:t>
            </w:r>
            <w:r w:rsidRPr="00F42BF9">
              <w:rPr>
                <w:sz w:val="20"/>
                <w:szCs w:val="20"/>
                <w:rtl/>
              </w:rPr>
              <w:t xml:space="preserve"> خارج</w:t>
            </w:r>
            <w:r w:rsidRPr="00F42BF9">
              <w:rPr>
                <w:rFonts w:hint="cs"/>
                <w:sz w:val="20"/>
                <w:szCs w:val="20"/>
                <w:rtl/>
              </w:rPr>
              <w:t>ی</w:t>
            </w:r>
            <w:r w:rsidRPr="00F42BF9">
              <w:rPr>
                <w:sz w:val="20"/>
                <w:szCs w:val="20"/>
                <w:rtl/>
              </w:rPr>
              <w:t xml:space="preserve"> را تسه</w:t>
            </w:r>
            <w:r w:rsidRPr="00F42BF9">
              <w:rPr>
                <w:rFonts w:hint="cs"/>
                <w:sz w:val="20"/>
                <w:szCs w:val="20"/>
                <w:rtl/>
              </w:rPr>
              <w:t>ی</w:t>
            </w:r>
            <w:r w:rsidRPr="00F42BF9">
              <w:rPr>
                <w:rFonts w:hint="eastAsia"/>
                <w:sz w:val="20"/>
                <w:szCs w:val="20"/>
                <w:rtl/>
              </w:rPr>
              <w:t>ل</w:t>
            </w:r>
            <w:r w:rsidRPr="00F42BF9">
              <w:rPr>
                <w:sz w:val="20"/>
                <w:szCs w:val="20"/>
                <w:rtl/>
              </w:rPr>
              <w:t xml:space="preserve"> م</w:t>
            </w:r>
            <w:r w:rsidRPr="00F42BF9">
              <w:rPr>
                <w:rFonts w:hint="cs"/>
                <w:sz w:val="20"/>
                <w:szCs w:val="20"/>
                <w:rtl/>
              </w:rPr>
              <w:t>ی‌</w:t>
            </w:r>
            <w:r w:rsidRPr="00F42BF9">
              <w:rPr>
                <w:rFonts w:hint="eastAsia"/>
                <w:sz w:val="20"/>
                <w:szCs w:val="20"/>
                <w:rtl/>
              </w:rPr>
              <w:t>کند،</w:t>
            </w:r>
            <w:r w:rsidRPr="00F42BF9">
              <w:rPr>
                <w:sz w:val="20"/>
                <w:szCs w:val="20"/>
                <w:rtl/>
              </w:rPr>
              <w:t xml:space="preserve"> </w:t>
            </w:r>
            <w:r>
              <w:rPr>
                <w:rFonts w:hint="cs"/>
                <w:sz w:val="20"/>
                <w:szCs w:val="20"/>
                <w:rtl/>
              </w:rPr>
              <w:t xml:space="preserve">چرا که </w:t>
            </w:r>
            <w:r w:rsidRPr="00F42BF9">
              <w:rPr>
                <w:sz w:val="20"/>
                <w:szCs w:val="20"/>
                <w:rtl/>
              </w:rPr>
              <w:t>هز</w:t>
            </w:r>
            <w:r w:rsidRPr="00F42BF9">
              <w:rPr>
                <w:rFonts w:hint="cs"/>
                <w:sz w:val="20"/>
                <w:szCs w:val="20"/>
                <w:rtl/>
              </w:rPr>
              <w:t>ی</w:t>
            </w:r>
            <w:r w:rsidRPr="00F42BF9">
              <w:rPr>
                <w:rFonts w:hint="eastAsia"/>
                <w:sz w:val="20"/>
                <w:szCs w:val="20"/>
                <w:rtl/>
              </w:rPr>
              <w:t>نه‌ها</w:t>
            </w:r>
            <w:r w:rsidRPr="00F42BF9">
              <w:rPr>
                <w:rFonts w:hint="cs"/>
                <w:sz w:val="20"/>
                <w:szCs w:val="20"/>
                <w:rtl/>
              </w:rPr>
              <w:t>ی</w:t>
            </w:r>
            <w:r w:rsidRPr="00F42BF9">
              <w:rPr>
                <w:sz w:val="20"/>
                <w:szCs w:val="20"/>
                <w:rtl/>
              </w:rPr>
              <w:t xml:space="preserve"> اطلاعات</w:t>
            </w:r>
            <w:r w:rsidRPr="00F42BF9">
              <w:rPr>
                <w:rFonts w:hint="cs"/>
                <w:sz w:val="20"/>
                <w:szCs w:val="20"/>
                <w:rtl/>
              </w:rPr>
              <w:t>ی</w:t>
            </w:r>
            <w:r w:rsidRPr="00F42BF9">
              <w:rPr>
                <w:rFonts w:hint="eastAsia"/>
                <w:sz w:val="20"/>
                <w:szCs w:val="20"/>
                <w:rtl/>
              </w:rPr>
              <w:t>،</w:t>
            </w:r>
            <w:r w:rsidRPr="00F42BF9">
              <w:rPr>
                <w:sz w:val="20"/>
                <w:szCs w:val="20"/>
                <w:rtl/>
              </w:rPr>
              <w:t xml:space="preserve"> به‌و</w:t>
            </w:r>
            <w:r w:rsidRPr="00F42BF9">
              <w:rPr>
                <w:rFonts w:hint="cs"/>
                <w:sz w:val="20"/>
                <w:szCs w:val="20"/>
                <w:rtl/>
              </w:rPr>
              <w:t>ی</w:t>
            </w:r>
            <w:r w:rsidRPr="00F42BF9">
              <w:rPr>
                <w:rFonts w:hint="eastAsia"/>
                <w:sz w:val="20"/>
                <w:szCs w:val="20"/>
                <w:rtl/>
              </w:rPr>
              <w:t>ژه</w:t>
            </w:r>
            <w:r w:rsidRPr="00F42BF9">
              <w:rPr>
                <w:sz w:val="20"/>
                <w:szCs w:val="20"/>
                <w:rtl/>
              </w:rPr>
              <w:t xml:space="preserve"> در کشورها</w:t>
            </w:r>
            <w:r w:rsidRPr="00F42BF9">
              <w:rPr>
                <w:rFonts w:hint="cs"/>
                <w:sz w:val="20"/>
                <w:szCs w:val="20"/>
                <w:rtl/>
              </w:rPr>
              <w:t>ی</w:t>
            </w:r>
            <w:r w:rsidRPr="00F42BF9">
              <w:rPr>
                <w:sz w:val="20"/>
                <w:szCs w:val="20"/>
                <w:rtl/>
              </w:rPr>
              <w:t xml:space="preserve"> کمتر توسعه‌</w:t>
            </w:r>
            <w:r w:rsidRPr="00F42BF9">
              <w:rPr>
                <w:rFonts w:hint="cs"/>
                <w:sz w:val="20"/>
                <w:szCs w:val="20"/>
                <w:rtl/>
              </w:rPr>
              <w:t>ی</w:t>
            </w:r>
            <w:r w:rsidRPr="00F42BF9">
              <w:rPr>
                <w:rFonts w:hint="eastAsia"/>
                <w:sz w:val="20"/>
                <w:szCs w:val="20"/>
                <w:rtl/>
              </w:rPr>
              <w:t>افته،</w:t>
            </w:r>
            <w:r w:rsidRPr="00F42BF9">
              <w:rPr>
                <w:sz w:val="20"/>
                <w:szCs w:val="20"/>
                <w:rtl/>
              </w:rPr>
              <w:t xml:space="preserve"> کاهش م</w:t>
            </w:r>
            <w:r w:rsidRPr="00F42BF9">
              <w:rPr>
                <w:rFonts w:hint="cs"/>
                <w:sz w:val="20"/>
                <w:szCs w:val="20"/>
                <w:rtl/>
              </w:rPr>
              <w:t>ی‌ی</w:t>
            </w:r>
            <w:r w:rsidRPr="00F42BF9">
              <w:rPr>
                <w:rFonts w:hint="eastAsia"/>
                <w:sz w:val="20"/>
                <w:szCs w:val="20"/>
                <w:rtl/>
              </w:rPr>
              <w:t>ابد</w:t>
            </w:r>
            <w:r w:rsidRPr="00F42BF9">
              <w:rPr>
                <w:sz w:val="20"/>
                <w:szCs w:val="20"/>
                <w:rtl/>
              </w:rPr>
              <w:t>.</w:t>
            </w:r>
          </w:p>
        </w:tc>
      </w:tr>
      <w:tr w:rsidR="004A6CD3" w:rsidRPr="006804EE" w14:paraId="32F7C287" w14:textId="77777777" w:rsidTr="00927E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5" w:type="dxa"/>
          </w:tcPr>
          <w:p w14:paraId="58174FDF" w14:textId="77777777" w:rsidR="004A6CD3" w:rsidRPr="006804EE" w:rsidRDefault="004A6CD3" w:rsidP="00A8110F">
            <w:pPr>
              <w:jc w:val="left"/>
              <w:rPr>
                <w:sz w:val="24"/>
                <w:szCs w:val="24"/>
                <w:rtl/>
              </w:rPr>
            </w:pPr>
          </w:p>
        </w:tc>
        <w:tc>
          <w:tcPr>
            <w:tcW w:w="1620" w:type="dxa"/>
          </w:tcPr>
          <w:p w14:paraId="11600F62" w14:textId="77777777" w:rsidR="004A6CD3" w:rsidRPr="005A34BB"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1570B5">
              <w:rPr>
                <w:sz w:val="20"/>
                <w:szCs w:val="20"/>
              </w:rPr>
              <w:t>Tsai, Chang, &amp; Hsiao</w:t>
            </w:r>
          </w:p>
        </w:tc>
        <w:tc>
          <w:tcPr>
            <w:tcW w:w="900" w:type="dxa"/>
          </w:tcPr>
          <w:p w14:paraId="2D3ACF43" w14:textId="642612EF" w:rsidR="004A6CD3" w:rsidRPr="006804EE"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۲۰۱۱</w:t>
            </w:r>
          </w:p>
        </w:tc>
        <w:tc>
          <w:tcPr>
            <w:tcW w:w="3515" w:type="dxa"/>
          </w:tcPr>
          <w:p w14:paraId="442DFAB5" w14:textId="000E2CE1" w:rsidR="004A6CD3" w:rsidRPr="00B958A0"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F50C3B">
              <w:rPr>
                <w:sz w:val="20"/>
                <w:szCs w:val="20"/>
                <w:rtl/>
              </w:rPr>
              <w:t>وجود س</w:t>
            </w:r>
            <w:r w:rsidRPr="00F50C3B">
              <w:rPr>
                <w:rFonts w:hint="cs"/>
                <w:sz w:val="20"/>
                <w:szCs w:val="20"/>
                <w:rtl/>
              </w:rPr>
              <w:t>ی</w:t>
            </w:r>
            <w:r w:rsidRPr="00F50C3B">
              <w:rPr>
                <w:rFonts w:hint="eastAsia"/>
                <w:sz w:val="20"/>
                <w:szCs w:val="20"/>
                <w:rtl/>
              </w:rPr>
              <w:t>ستم</w:t>
            </w:r>
            <w:r w:rsidRPr="00F50C3B">
              <w:rPr>
                <w:sz w:val="20"/>
                <w:szCs w:val="20"/>
                <w:rtl/>
              </w:rPr>
              <w:t xml:space="preserve"> گزارش‌ده</w:t>
            </w:r>
            <w:r w:rsidRPr="00F50C3B">
              <w:rPr>
                <w:rFonts w:hint="cs"/>
                <w:sz w:val="20"/>
                <w:szCs w:val="20"/>
                <w:rtl/>
              </w:rPr>
              <w:t>ی</w:t>
            </w:r>
            <w:r w:rsidRPr="00F50C3B">
              <w:rPr>
                <w:sz w:val="20"/>
                <w:szCs w:val="20"/>
                <w:rtl/>
              </w:rPr>
              <w:t xml:space="preserve"> اعتبار</w:t>
            </w:r>
            <w:r w:rsidRPr="00F50C3B">
              <w:rPr>
                <w:rFonts w:hint="cs"/>
                <w:sz w:val="20"/>
                <w:szCs w:val="20"/>
                <w:rtl/>
              </w:rPr>
              <w:t>ی</w:t>
            </w:r>
            <w:r w:rsidRPr="00F50C3B">
              <w:rPr>
                <w:sz w:val="20"/>
                <w:szCs w:val="20"/>
                <w:rtl/>
              </w:rPr>
              <w:t xml:space="preserve"> که توسط مقررات کشور م</w:t>
            </w:r>
            <w:r w:rsidRPr="00F50C3B">
              <w:rPr>
                <w:rFonts w:hint="cs"/>
                <w:sz w:val="20"/>
                <w:szCs w:val="20"/>
                <w:rtl/>
              </w:rPr>
              <w:t>ی</w:t>
            </w:r>
            <w:r w:rsidRPr="00F50C3B">
              <w:rPr>
                <w:rFonts w:hint="eastAsia"/>
                <w:sz w:val="20"/>
                <w:szCs w:val="20"/>
                <w:rtl/>
              </w:rPr>
              <w:t>زبان</w:t>
            </w:r>
            <w:r w:rsidRPr="00F50C3B">
              <w:rPr>
                <w:sz w:val="20"/>
                <w:szCs w:val="20"/>
                <w:rtl/>
              </w:rPr>
              <w:t xml:space="preserve"> حما</w:t>
            </w:r>
            <w:r w:rsidRPr="00F50C3B">
              <w:rPr>
                <w:rFonts w:hint="cs"/>
                <w:sz w:val="20"/>
                <w:szCs w:val="20"/>
                <w:rtl/>
              </w:rPr>
              <w:t>ی</w:t>
            </w:r>
            <w:r w:rsidRPr="00F50C3B">
              <w:rPr>
                <w:rFonts w:hint="eastAsia"/>
                <w:sz w:val="20"/>
                <w:szCs w:val="20"/>
                <w:rtl/>
              </w:rPr>
              <w:t>ت</w:t>
            </w:r>
            <w:r w:rsidRPr="00F50C3B">
              <w:rPr>
                <w:sz w:val="20"/>
                <w:szCs w:val="20"/>
                <w:rtl/>
              </w:rPr>
              <w:t xml:space="preserve"> م</w:t>
            </w:r>
            <w:r w:rsidRPr="00F50C3B">
              <w:rPr>
                <w:rFonts w:hint="cs"/>
                <w:sz w:val="20"/>
                <w:szCs w:val="20"/>
                <w:rtl/>
              </w:rPr>
              <w:t>ی‌</w:t>
            </w:r>
            <w:r w:rsidRPr="00F50C3B">
              <w:rPr>
                <w:rFonts w:hint="eastAsia"/>
                <w:sz w:val="20"/>
                <w:szCs w:val="20"/>
                <w:rtl/>
              </w:rPr>
              <w:t>شود،</w:t>
            </w:r>
            <w:r w:rsidRPr="00F50C3B">
              <w:rPr>
                <w:sz w:val="20"/>
                <w:szCs w:val="20"/>
                <w:rtl/>
              </w:rPr>
              <w:t xml:space="preserve"> بر تصم</w:t>
            </w:r>
            <w:r w:rsidRPr="00F50C3B">
              <w:rPr>
                <w:rFonts w:hint="cs"/>
                <w:sz w:val="20"/>
                <w:szCs w:val="20"/>
                <w:rtl/>
              </w:rPr>
              <w:t>ی</w:t>
            </w:r>
            <w:r w:rsidRPr="00F50C3B">
              <w:rPr>
                <w:rFonts w:hint="eastAsia"/>
                <w:sz w:val="20"/>
                <w:szCs w:val="20"/>
                <w:rtl/>
              </w:rPr>
              <w:t>مات</w:t>
            </w:r>
            <w:r w:rsidRPr="00F50C3B">
              <w:rPr>
                <w:sz w:val="20"/>
                <w:szCs w:val="20"/>
                <w:rtl/>
              </w:rPr>
              <w:t xml:space="preserve"> ورود بانک‌ها</w:t>
            </w:r>
            <w:r w:rsidRPr="00F50C3B">
              <w:rPr>
                <w:rFonts w:hint="cs"/>
                <w:sz w:val="20"/>
                <w:szCs w:val="20"/>
                <w:rtl/>
              </w:rPr>
              <w:t>ی</w:t>
            </w:r>
            <w:r w:rsidRPr="00F50C3B">
              <w:rPr>
                <w:sz w:val="20"/>
                <w:szCs w:val="20"/>
                <w:rtl/>
              </w:rPr>
              <w:t xml:space="preserve"> چندمل</w:t>
            </w:r>
            <w:r w:rsidRPr="00F50C3B">
              <w:rPr>
                <w:rFonts w:hint="cs"/>
                <w:sz w:val="20"/>
                <w:szCs w:val="20"/>
                <w:rtl/>
              </w:rPr>
              <w:t>ی</w:t>
            </w:r>
            <w:r w:rsidRPr="00F50C3B">
              <w:rPr>
                <w:rFonts w:hint="eastAsia"/>
                <w:sz w:val="20"/>
                <w:szCs w:val="20"/>
                <w:rtl/>
              </w:rPr>
              <w:t>ت</w:t>
            </w:r>
            <w:r w:rsidRPr="00F50C3B">
              <w:rPr>
                <w:rFonts w:hint="cs"/>
                <w:sz w:val="20"/>
                <w:szCs w:val="20"/>
                <w:rtl/>
              </w:rPr>
              <w:t>ی</w:t>
            </w:r>
            <w:r w:rsidRPr="00F50C3B">
              <w:rPr>
                <w:sz w:val="20"/>
                <w:szCs w:val="20"/>
                <w:rtl/>
              </w:rPr>
              <w:t xml:space="preserve"> تأث</w:t>
            </w:r>
            <w:r w:rsidRPr="00F50C3B">
              <w:rPr>
                <w:rFonts w:hint="cs"/>
                <w:sz w:val="20"/>
                <w:szCs w:val="20"/>
                <w:rtl/>
              </w:rPr>
              <w:t>ی</w:t>
            </w:r>
            <w:r w:rsidRPr="00F50C3B">
              <w:rPr>
                <w:rFonts w:hint="eastAsia"/>
                <w:sz w:val="20"/>
                <w:szCs w:val="20"/>
                <w:rtl/>
              </w:rPr>
              <w:t>ر</w:t>
            </w:r>
            <w:r w:rsidRPr="00F50C3B">
              <w:rPr>
                <w:sz w:val="20"/>
                <w:szCs w:val="20"/>
                <w:rtl/>
              </w:rPr>
              <w:t xml:space="preserve"> م</w:t>
            </w:r>
            <w:r w:rsidRPr="00F50C3B">
              <w:rPr>
                <w:rFonts w:hint="cs"/>
                <w:sz w:val="20"/>
                <w:szCs w:val="20"/>
                <w:rtl/>
              </w:rPr>
              <w:t>ی‌</w:t>
            </w:r>
            <w:r w:rsidRPr="00F50C3B">
              <w:rPr>
                <w:rFonts w:hint="eastAsia"/>
                <w:sz w:val="20"/>
                <w:szCs w:val="20"/>
                <w:rtl/>
              </w:rPr>
              <w:t>گذارد،</w:t>
            </w:r>
            <w:r w:rsidRPr="00F50C3B">
              <w:rPr>
                <w:sz w:val="20"/>
                <w:szCs w:val="20"/>
                <w:rtl/>
              </w:rPr>
              <w:t xml:space="preserve"> </w:t>
            </w:r>
            <w:r w:rsidR="002A7E25">
              <w:rPr>
                <w:sz w:val="20"/>
                <w:szCs w:val="20"/>
                <w:rtl/>
              </w:rPr>
              <w:t>درحال</w:t>
            </w:r>
            <w:r w:rsidR="002A7E25">
              <w:rPr>
                <w:rFonts w:hint="cs"/>
                <w:sz w:val="20"/>
                <w:szCs w:val="20"/>
                <w:rtl/>
              </w:rPr>
              <w:t>ی‌</w:t>
            </w:r>
            <w:r w:rsidR="002A7E25">
              <w:rPr>
                <w:rFonts w:hint="eastAsia"/>
                <w:sz w:val="20"/>
                <w:szCs w:val="20"/>
                <w:rtl/>
              </w:rPr>
              <w:t>که</w:t>
            </w:r>
            <w:r w:rsidRPr="00F50C3B">
              <w:rPr>
                <w:sz w:val="20"/>
                <w:szCs w:val="20"/>
                <w:rtl/>
              </w:rPr>
              <w:t xml:space="preserve"> ثبت‌ها</w:t>
            </w:r>
            <w:r w:rsidRPr="00F50C3B">
              <w:rPr>
                <w:rFonts w:hint="cs"/>
                <w:sz w:val="20"/>
                <w:szCs w:val="20"/>
                <w:rtl/>
              </w:rPr>
              <w:t>ی</w:t>
            </w:r>
            <w:r w:rsidRPr="00F50C3B">
              <w:rPr>
                <w:sz w:val="20"/>
                <w:szCs w:val="20"/>
                <w:rtl/>
              </w:rPr>
              <w:t xml:space="preserve"> اعتبار</w:t>
            </w:r>
            <w:r w:rsidRPr="00F50C3B">
              <w:rPr>
                <w:rFonts w:hint="cs"/>
                <w:sz w:val="20"/>
                <w:szCs w:val="20"/>
                <w:rtl/>
              </w:rPr>
              <w:t>ی</w:t>
            </w:r>
            <w:r w:rsidRPr="00F50C3B">
              <w:rPr>
                <w:sz w:val="20"/>
                <w:szCs w:val="20"/>
                <w:rtl/>
              </w:rPr>
              <w:t xml:space="preserve"> عموم</w:t>
            </w:r>
            <w:r w:rsidRPr="00F50C3B">
              <w:rPr>
                <w:rFonts w:hint="cs"/>
                <w:sz w:val="20"/>
                <w:szCs w:val="20"/>
                <w:rtl/>
              </w:rPr>
              <w:t>ی</w:t>
            </w:r>
            <w:r w:rsidRPr="00F50C3B">
              <w:rPr>
                <w:sz w:val="20"/>
                <w:szCs w:val="20"/>
                <w:rtl/>
              </w:rPr>
              <w:t xml:space="preserve"> تأث</w:t>
            </w:r>
            <w:r w:rsidRPr="00F50C3B">
              <w:rPr>
                <w:rFonts w:hint="cs"/>
                <w:sz w:val="20"/>
                <w:szCs w:val="20"/>
                <w:rtl/>
              </w:rPr>
              <w:t>ی</w:t>
            </w:r>
            <w:r w:rsidRPr="00F50C3B">
              <w:rPr>
                <w:rFonts w:hint="eastAsia"/>
                <w:sz w:val="20"/>
                <w:szCs w:val="20"/>
                <w:rtl/>
              </w:rPr>
              <w:t>ر</w:t>
            </w:r>
            <w:r w:rsidRPr="00F50C3B">
              <w:rPr>
                <w:sz w:val="20"/>
                <w:szCs w:val="20"/>
                <w:rtl/>
              </w:rPr>
              <w:t xml:space="preserve"> قابل‌توجه</w:t>
            </w:r>
            <w:r w:rsidRPr="00F50C3B">
              <w:rPr>
                <w:rFonts w:hint="cs"/>
                <w:sz w:val="20"/>
                <w:szCs w:val="20"/>
                <w:rtl/>
              </w:rPr>
              <w:t>ی</w:t>
            </w:r>
            <w:r w:rsidRPr="00F50C3B">
              <w:rPr>
                <w:sz w:val="20"/>
                <w:szCs w:val="20"/>
                <w:rtl/>
              </w:rPr>
              <w:t xml:space="preserve"> بر ا</w:t>
            </w:r>
            <w:r w:rsidRPr="00F50C3B">
              <w:rPr>
                <w:rFonts w:hint="cs"/>
                <w:sz w:val="20"/>
                <w:szCs w:val="20"/>
                <w:rtl/>
              </w:rPr>
              <w:t>ی</w:t>
            </w:r>
            <w:r w:rsidRPr="00F50C3B">
              <w:rPr>
                <w:rFonts w:hint="eastAsia"/>
                <w:sz w:val="20"/>
                <w:szCs w:val="20"/>
                <w:rtl/>
              </w:rPr>
              <w:t>ن</w:t>
            </w:r>
            <w:r w:rsidRPr="00F50C3B">
              <w:rPr>
                <w:sz w:val="20"/>
                <w:szCs w:val="20"/>
                <w:rtl/>
              </w:rPr>
              <w:t xml:space="preserve"> تصم</w:t>
            </w:r>
            <w:r w:rsidRPr="00F50C3B">
              <w:rPr>
                <w:rFonts w:hint="cs"/>
                <w:sz w:val="20"/>
                <w:szCs w:val="20"/>
                <w:rtl/>
              </w:rPr>
              <w:t>ی</w:t>
            </w:r>
            <w:r w:rsidRPr="00F50C3B">
              <w:rPr>
                <w:rFonts w:hint="eastAsia"/>
                <w:sz w:val="20"/>
                <w:szCs w:val="20"/>
                <w:rtl/>
              </w:rPr>
              <w:t>م</w:t>
            </w:r>
            <w:r>
              <w:rPr>
                <w:rFonts w:hint="cs"/>
                <w:sz w:val="20"/>
                <w:szCs w:val="20"/>
                <w:rtl/>
              </w:rPr>
              <w:t>ات</w:t>
            </w:r>
            <w:r w:rsidRPr="00F50C3B">
              <w:rPr>
                <w:sz w:val="20"/>
                <w:szCs w:val="20"/>
                <w:rtl/>
              </w:rPr>
              <w:t xml:space="preserve"> ندارند.</w:t>
            </w:r>
          </w:p>
        </w:tc>
      </w:tr>
    </w:tbl>
    <w:p w14:paraId="65EE8789" w14:textId="77777777" w:rsidR="004A6CD3" w:rsidRDefault="004A6CD3" w:rsidP="00A8110F">
      <w:pPr>
        <w:rPr>
          <w:rtl/>
        </w:rPr>
      </w:pPr>
    </w:p>
    <w:p w14:paraId="0AD29273" w14:textId="1C9CB5CA" w:rsidR="004A6CD3" w:rsidRDefault="004A6CD3" w:rsidP="00A8110F">
      <w:pPr>
        <w:rPr>
          <w:rtl/>
        </w:rPr>
      </w:pPr>
      <w:r>
        <w:rPr>
          <w:rtl/>
        </w:rPr>
        <w:t>ساختار «پد</w:t>
      </w:r>
      <w:r>
        <w:rPr>
          <w:rFonts w:hint="cs"/>
          <w:rtl/>
        </w:rPr>
        <w:t>ی</w:t>
      </w:r>
      <w:r>
        <w:rPr>
          <w:rFonts w:hint="eastAsia"/>
          <w:rtl/>
        </w:rPr>
        <w:t>ده</w:t>
      </w:r>
      <w:r>
        <w:rPr>
          <w:rFonts w:hint="cs"/>
          <w:rtl/>
        </w:rPr>
        <w:t xml:space="preserve">» </w:t>
      </w:r>
      <w:r>
        <w:rPr>
          <w:rtl/>
        </w:rPr>
        <w:t>به مقالات</w:t>
      </w:r>
      <w:r>
        <w:rPr>
          <w:rFonts w:hint="cs"/>
          <w:rtl/>
        </w:rPr>
        <w:t>ی</w:t>
      </w:r>
      <w:r>
        <w:rPr>
          <w:rtl/>
        </w:rPr>
        <w:t xml:space="preserve"> م</w:t>
      </w:r>
      <w:r>
        <w:rPr>
          <w:rFonts w:hint="cs"/>
          <w:rtl/>
        </w:rPr>
        <w:t>ی‌</w:t>
      </w:r>
      <w:r>
        <w:rPr>
          <w:rFonts w:hint="eastAsia"/>
          <w:rtl/>
        </w:rPr>
        <w:t>پردازد</w:t>
      </w:r>
      <w:r>
        <w:rPr>
          <w:rtl/>
        </w:rPr>
        <w:t xml:space="preserve"> که </w:t>
      </w:r>
      <w:r>
        <w:rPr>
          <w:rFonts w:hint="cs"/>
          <w:rtl/>
        </w:rPr>
        <w:t xml:space="preserve">انتخاب </w:t>
      </w:r>
      <w:r>
        <w:rPr>
          <w:rtl/>
        </w:rPr>
        <w:t>استراتژ</w:t>
      </w:r>
      <w:r>
        <w:rPr>
          <w:rFonts w:hint="cs"/>
          <w:rtl/>
        </w:rPr>
        <w:t>ی‌</w:t>
      </w:r>
      <w:r>
        <w:rPr>
          <w:rFonts w:hint="eastAsia"/>
          <w:rtl/>
        </w:rPr>
        <w:t>ها</w:t>
      </w:r>
      <w:r>
        <w:rPr>
          <w:rFonts w:hint="cs"/>
          <w:rtl/>
        </w:rPr>
        <w:t>ی</w:t>
      </w:r>
      <w:r>
        <w:rPr>
          <w:rtl/>
        </w:rPr>
        <w:t xml:space="preserve"> </w:t>
      </w:r>
      <w:r>
        <w:rPr>
          <w:rFonts w:hint="cs"/>
          <w:rtl/>
        </w:rPr>
        <w:t xml:space="preserve">ورود </w:t>
      </w:r>
      <w:r>
        <w:rPr>
          <w:rtl/>
        </w:rPr>
        <w:t xml:space="preserve">را با </w:t>
      </w:r>
      <w:r w:rsidR="002A7E25">
        <w:rPr>
          <w:rtl/>
        </w:rPr>
        <w:t>درنظرگرفتن</w:t>
      </w:r>
      <w:r>
        <w:rPr>
          <w:rtl/>
        </w:rPr>
        <w:t xml:space="preserve"> </w:t>
      </w:r>
      <w:r>
        <w:rPr>
          <w:rFonts w:hint="cs"/>
          <w:rtl/>
        </w:rPr>
        <w:t xml:space="preserve">انگیزه‌های </w:t>
      </w:r>
      <w:r>
        <w:rPr>
          <w:rtl/>
        </w:rPr>
        <w:t>اصل</w:t>
      </w:r>
      <w:r>
        <w:rPr>
          <w:rFonts w:hint="cs"/>
          <w:rtl/>
        </w:rPr>
        <w:t>ی</w:t>
      </w:r>
      <w:r>
        <w:rPr>
          <w:rtl/>
        </w:rPr>
        <w:t xml:space="preserve"> حضور خارج</w:t>
      </w:r>
      <w:r>
        <w:rPr>
          <w:rFonts w:hint="cs"/>
          <w:rtl/>
        </w:rPr>
        <w:t>ی</w:t>
      </w:r>
      <w:r>
        <w:rPr>
          <w:rtl/>
        </w:rPr>
        <w:t xml:space="preserve"> بررس</w:t>
      </w:r>
      <w:r>
        <w:rPr>
          <w:rFonts w:hint="cs"/>
          <w:rtl/>
        </w:rPr>
        <w:t>ی</w:t>
      </w:r>
      <w:r>
        <w:rPr>
          <w:rtl/>
        </w:rPr>
        <w:t xml:space="preserve"> م</w:t>
      </w:r>
      <w:r>
        <w:rPr>
          <w:rFonts w:hint="cs"/>
          <w:rtl/>
        </w:rPr>
        <w:t>ی‌</w:t>
      </w:r>
      <w:r>
        <w:rPr>
          <w:rFonts w:hint="eastAsia"/>
          <w:rtl/>
        </w:rPr>
        <w:t>کنند</w:t>
      </w:r>
      <w:r>
        <w:rPr>
          <w:rtl/>
        </w:rPr>
        <w:t>. سه استراتژ</w:t>
      </w:r>
      <w:r>
        <w:rPr>
          <w:rFonts w:hint="cs"/>
          <w:rtl/>
        </w:rPr>
        <w:t>ی</w:t>
      </w:r>
      <w:r>
        <w:rPr>
          <w:rtl/>
        </w:rPr>
        <w:t xml:space="preserve"> اصل</w:t>
      </w:r>
      <w:r>
        <w:rPr>
          <w:rFonts w:hint="cs"/>
          <w:rtl/>
        </w:rPr>
        <w:t>ی</w:t>
      </w:r>
      <w:r>
        <w:rPr>
          <w:rtl/>
        </w:rPr>
        <w:t xml:space="preserve"> برا</w:t>
      </w:r>
      <w:r>
        <w:rPr>
          <w:rFonts w:hint="cs"/>
          <w:rtl/>
        </w:rPr>
        <w:t>ی</w:t>
      </w:r>
      <w:r>
        <w:rPr>
          <w:rtl/>
        </w:rPr>
        <w:t xml:space="preserve"> ورود بانک‌ها</w:t>
      </w:r>
      <w:r>
        <w:rPr>
          <w:rFonts w:hint="cs"/>
          <w:rtl/>
        </w:rPr>
        <w:t>ی</w:t>
      </w:r>
      <w:r>
        <w:rPr>
          <w:rtl/>
        </w:rPr>
        <w:t xml:space="preserve"> چندمل</w:t>
      </w:r>
      <w:r>
        <w:rPr>
          <w:rFonts w:hint="cs"/>
          <w:rtl/>
        </w:rPr>
        <w:t>ی</w:t>
      </w:r>
      <w:r>
        <w:rPr>
          <w:rFonts w:hint="eastAsia"/>
          <w:rtl/>
        </w:rPr>
        <w:t>ت</w:t>
      </w:r>
      <w:r>
        <w:rPr>
          <w:rFonts w:hint="cs"/>
          <w:rtl/>
        </w:rPr>
        <w:t xml:space="preserve">ی </w:t>
      </w:r>
      <w:r>
        <w:rPr>
          <w:rtl/>
        </w:rPr>
        <w:t>عبارت‌اند از: اعطا</w:t>
      </w:r>
      <w:r>
        <w:rPr>
          <w:rFonts w:hint="cs"/>
          <w:rtl/>
        </w:rPr>
        <w:t>ی</w:t>
      </w:r>
      <w:r>
        <w:rPr>
          <w:rtl/>
        </w:rPr>
        <w:t xml:space="preserve"> وام‌ها</w:t>
      </w:r>
      <w:r>
        <w:rPr>
          <w:rFonts w:hint="cs"/>
          <w:rtl/>
        </w:rPr>
        <w:t>ی</w:t>
      </w:r>
      <w:r>
        <w:rPr>
          <w:rtl/>
        </w:rPr>
        <w:t xml:space="preserve"> </w:t>
      </w:r>
      <w:r>
        <w:rPr>
          <w:rFonts w:hint="cs"/>
          <w:rtl/>
        </w:rPr>
        <w:t>فرا</w:t>
      </w:r>
      <w:r>
        <w:rPr>
          <w:rtl/>
        </w:rPr>
        <w:t>‌مرز</w:t>
      </w:r>
      <w:r>
        <w:rPr>
          <w:rFonts w:hint="cs"/>
          <w:rtl/>
        </w:rPr>
        <w:t>ی</w:t>
      </w:r>
      <w:r>
        <w:rPr>
          <w:rFonts w:hint="eastAsia"/>
          <w:rtl/>
        </w:rPr>
        <w:t>،</w:t>
      </w:r>
      <w:r>
        <w:rPr>
          <w:rtl/>
        </w:rPr>
        <w:t xml:space="preserve"> </w:t>
      </w:r>
      <w:r w:rsidR="008558C2">
        <w:rPr>
          <w:rtl/>
        </w:rPr>
        <w:t>نهادسازی</w:t>
      </w:r>
      <w:r>
        <w:rPr>
          <w:rFonts w:hint="cs"/>
          <w:rtl/>
        </w:rPr>
        <w:t xml:space="preserve"> </w:t>
      </w:r>
      <w:r>
        <w:rPr>
          <w:rtl/>
        </w:rPr>
        <w:t>و تمل</w:t>
      </w:r>
      <w:r>
        <w:rPr>
          <w:rFonts w:hint="eastAsia"/>
          <w:rtl/>
        </w:rPr>
        <w:t>ک</w:t>
      </w:r>
      <w:r>
        <w:rPr>
          <w:rtl/>
        </w:rPr>
        <w:t>. علاوه بر ا</w:t>
      </w:r>
      <w:r>
        <w:rPr>
          <w:rFonts w:hint="cs"/>
          <w:rtl/>
        </w:rPr>
        <w:t>ی</w:t>
      </w:r>
      <w:r>
        <w:rPr>
          <w:rFonts w:hint="eastAsia"/>
          <w:rtl/>
        </w:rPr>
        <w:t>ن،</w:t>
      </w:r>
      <w:r>
        <w:rPr>
          <w:rtl/>
        </w:rPr>
        <w:t xml:space="preserve"> برخ</w:t>
      </w:r>
      <w:r>
        <w:rPr>
          <w:rFonts w:hint="cs"/>
          <w:rtl/>
        </w:rPr>
        <w:t>ی</w:t>
      </w:r>
      <w:r>
        <w:rPr>
          <w:rtl/>
        </w:rPr>
        <w:t xml:space="preserve"> مقالات به اشکال سازمان</w:t>
      </w:r>
      <w:r>
        <w:rPr>
          <w:rFonts w:hint="cs"/>
          <w:rtl/>
        </w:rPr>
        <w:t>ی</w:t>
      </w:r>
      <w:r>
        <w:rPr>
          <w:rtl/>
        </w:rPr>
        <w:t xml:space="preserve"> در بازار م</w:t>
      </w:r>
      <w:r>
        <w:rPr>
          <w:rFonts w:hint="cs"/>
          <w:rtl/>
        </w:rPr>
        <w:t>ی</w:t>
      </w:r>
      <w:r>
        <w:rPr>
          <w:rFonts w:hint="eastAsia"/>
          <w:rtl/>
        </w:rPr>
        <w:t>زبان</w:t>
      </w:r>
      <w:r>
        <w:rPr>
          <w:rtl/>
        </w:rPr>
        <w:t xml:space="preserve"> مانند دفتر نما</w:t>
      </w:r>
      <w:r>
        <w:rPr>
          <w:rFonts w:hint="cs"/>
          <w:rtl/>
        </w:rPr>
        <w:t>ی</w:t>
      </w:r>
      <w:r>
        <w:rPr>
          <w:rFonts w:hint="eastAsia"/>
          <w:rtl/>
        </w:rPr>
        <w:t>ندگ</w:t>
      </w:r>
      <w:r>
        <w:rPr>
          <w:rFonts w:hint="cs"/>
          <w:rtl/>
        </w:rPr>
        <w:t>ی</w:t>
      </w:r>
      <w:r>
        <w:rPr>
          <w:rFonts w:hint="eastAsia"/>
          <w:rtl/>
        </w:rPr>
        <w:t>،</w:t>
      </w:r>
      <w:r>
        <w:rPr>
          <w:rtl/>
        </w:rPr>
        <w:t xml:space="preserve"> آژانس، شعبه، شرکت تابعه، و </w:t>
      </w:r>
      <w:r>
        <w:rPr>
          <w:rFonts w:hint="cs"/>
          <w:rtl/>
        </w:rPr>
        <w:t xml:space="preserve">سرمایه‌گذاری </w:t>
      </w:r>
      <w:r>
        <w:rPr>
          <w:rtl/>
        </w:rPr>
        <w:t>مشترک</w:t>
      </w:r>
      <w:r>
        <w:rPr>
          <w:rFonts w:hint="cs"/>
          <w:rtl/>
        </w:rPr>
        <w:t xml:space="preserve"> </w:t>
      </w:r>
      <w:r>
        <w:rPr>
          <w:rtl/>
        </w:rPr>
        <w:t>پرداخته‌اند.</w:t>
      </w:r>
      <w:r>
        <w:rPr>
          <w:rFonts w:hint="cs"/>
          <w:rtl/>
        </w:rPr>
        <w:t xml:space="preserve"> </w:t>
      </w:r>
      <w:r>
        <w:rPr>
          <w:rFonts w:hint="eastAsia"/>
          <w:rtl/>
        </w:rPr>
        <w:t>از</w:t>
      </w:r>
      <w:r>
        <w:rPr>
          <w:rtl/>
        </w:rPr>
        <w:t xml:space="preserve"> آنجا که ا</w:t>
      </w:r>
      <w:r>
        <w:rPr>
          <w:rFonts w:hint="cs"/>
          <w:rtl/>
        </w:rPr>
        <w:t>ی</w:t>
      </w:r>
      <w:r>
        <w:rPr>
          <w:rFonts w:hint="eastAsia"/>
          <w:rtl/>
        </w:rPr>
        <w:t>ن</w:t>
      </w:r>
      <w:r>
        <w:rPr>
          <w:rtl/>
        </w:rPr>
        <w:t xml:space="preserve"> مطالعه ترج</w:t>
      </w:r>
      <w:r>
        <w:rPr>
          <w:rFonts w:hint="cs"/>
          <w:rtl/>
        </w:rPr>
        <w:t>ی</w:t>
      </w:r>
      <w:r>
        <w:rPr>
          <w:rFonts w:hint="eastAsia"/>
          <w:rtl/>
        </w:rPr>
        <w:t>ح</w:t>
      </w:r>
      <w:r>
        <w:rPr>
          <w:rtl/>
        </w:rPr>
        <w:t xml:space="preserve"> داده است برا</w:t>
      </w:r>
      <w:r>
        <w:rPr>
          <w:rFonts w:hint="cs"/>
          <w:rtl/>
        </w:rPr>
        <w:t>ی</w:t>
      </w:r>
      <w:r>
        <w:rPr>
          <w:rtl/>
        </w:rPr>
        <w:t xml:space="preserve"> حفظ ساختار اصل</w:t>
      </w:r>
      <w:r>
        <w:rPr>
          <w:rFonts w:hint="cs"/>
          <w:rtl/>
        </w:rPr>
        <w:t>ی</w:t>
      </w:r>
      <w:r>
        <w:rPr>
          <w:rtl/>
        </w:rPr>
        <w:t xml:space="preserve"> مقاله</w:t>
      </w:r>
      <w:r>
        <w:rPr>
          <w:rFonts w:hint="cs"/>
          <w:rtl/>
        </w:rPr>
        <w:t>،</w:t>
      </w:r>
      <w:r>
        <w:rPr>
          <w:rtl/>
        </w:rPr>
        <w:t xml:space="preserve"> بر روش‌ها</w:t>
      </w:r>
      <w:r>
        <w:rPr>
          <w:rFonts w:hint="cs"/>
          <w:rtl/>
        </w:rPr>
        <w:t>ی</w:t>
      </w:r>
      <w:r>
        <w:rPr>
          <w:rtl/>
        </w:rPr>
        <w:t xml:space="preserve"> ورود تمرکز کند، جزئ</w:t>
      </w:r>
      <w:r>
        <w:rPr>
          <w:rFonts w:hint="cs"/>
          <w:rtl/>
        </w:rPr>
        <w:t>ی</w:t>
      </w:r>
      <w:r>
        <w:rPr>
          <w:rFonts w:hint="eastAsia"/>
          <w:rtl/>
        </w:rPr>
        <w:t>ات</w:t>
      </w:r>
      <w:r>
        <w:rPr>
          <w:rtl/>
        </w:rPr>
        <w:t xml:space="preserve"> مربوط به اشکال سازمان</w:t>
      </w:r>
      <w:r>
        <w:rPr>
          <w:rFonts w:hint="cs"/>
          <w:rtl/>
        </w:rPr>
        <w:t>ی</w:t>
      </w:r>
      <w:r>
        <w:rPr>
          <w:rtl/>
        </w:rPr>
        <w:t xml:space="preserve"> در پ</w:t>
      </w:r>
      <w:r>
        <w:rPr>
          <w:rFonts w:hint="cs"/>
          <w:rtl/>
        </w:rPr>
        <w:t>ی</w:t>
      </w:r>
      <w:r>
        <w:rPr>
          <w:rFonts w:hint="eastAsia"/>
          <w:rtl/>
        </w:rPr>
        <w:t>وست‌ها</w:t>
      </w:r>
      <w:r>
        <w:rPr>
          <w:rtl/>
        </w:rPr>
        <w:t xml:space="preserve"> </w:t>
      </w:r>
      <w:r>
        <w:rPr>
          <w:rFonts w:hint="cs"/>
          <w:rtl/>
        </w:rPr>
        <w:t xml:space="preserve">بیان شده </w:t>
      </w:r>
      <w:r>
        <w:rPr>
          <w:rtl/>
        </w:rPr>
        <w:t>است</w:t>
      </w:r>
      <w:r w:rsidR="002A7E25">
        <w:rPr>
          <w:rtl/>
        </w:rPr>
        <w:t>؛ لذا</w:t>
      </w:r>
      <w:r>
        <w:rPr>
          <w:rFonts w:hint="cs"/>
          <w:rtl/>
        </w:rPr>
        <w:t xml:space="preserve"> </w:t>
      </w:r>
      <w:r>
        <w:rPr>
          <w:rtl/>
        </w:rPr>
        <w:t xml:space="preserve">جدول </w:t>
      </w:r>
      <w:r w:rsidR="002A7E25">
        <w:rPr>
          <w:rtl/>
        </w:rPr>
        <w:t>۵.۳</w:t>
      </w:r>
      <w:r>
        <w:rPr>
          <w:rtl/>
        </w:rPr>
        <w:t xml:space="preserve"> مقا</w:t>
      </w:r>
      <w:r>
        <w:rPr>
          <w:rFonts w:hint="cs"/>
          <w:rtl/>
        </w:rPr>
        <w:t>ی</w:t>
      </w:r>
      <w:r>
        <w:rPr>
          <w:rFonts w:hint="eastAsia"/>
          <w:rtl/>
        </w:rPr>
        <w:t>سه‌ا</w:t>
      </w:r>
      <w:r>
        <w:rPr>
          <w:rFonts w:hint="cs"/>
          <w:rtl/>
        </w:rPr>
        <w:t>ی</w:t>
      </w:r>
      <w:r>
        <w:rPr>
          <w:rtl/>
        </w:rPr>
        <w:t xml:space="preserve"> از روش‌ها</w:t>
      </w:r>
      <w:r>
        <w:rPr>
          <w:rFonts w:hint="cs"/>
          <w:rtl/>
        </w:rPr>
        <w:t>ی</w:t>
      </w:r>
      <w:r>
        <w:rPr>
          <w:rtl/>
        </w:rPr>
        <w:t xml:space="preserve"> ورود را با رو</w:t>
      </w:r>
      <w:r>
        <w:rPr>
          <w:rFonts w:hint="cs"/>
          <w:rtl/>
        </w:rPr>
        <w:t>ی</w:t>
      </w:r>
      <w:r>
        <w:rPr>
          <w:rFonts w:hint="eastAsia"/>
          <w:rtl/>
        </w:rPr>
        <w:t>کرد</w:t>
      </w:r>
      <w:r>
        <w:rPr>
          <w:rtl/>
        </w:rPr>
        <w:t xml:space="preserve"> </w:t>
      </w:r>
      <w:r>
        <w:t>5W1H</w:t>
      </w:r>
      <w:r>
        <w:rPr>
          <w:rtl/>
        </w:rPr>
        <w:t xml:space="preserve"> ارائه م</w:t>
      </w:r>
      <w:r>
        <w:rPr>
          <w:rFonts w:hint="cs"/>
          <w:rtl/>
        </w:rPr>
        <w:t>ی‌</w:t>
      </w:r>
      <w:r>
        <w:rPr>
          <w:rFonts w:hint="eastAsia"/>
          <w:rtl/>
        </w:rPr>
        <w:t>دهد</w:t>
      </w:r>
      <w:r>
        <w:rPr>
          <w:rtl/>
        </w:rPr>
        <w:t xml:space="preserve"> تا مزا</w:t>
      </w:r>
      <w:r>
        <w:rPr>
          <w:rFonts w:hint="cs"/>
          <w:rtl/>
        </w:rPr>
        <w:t>ی</w:t>
      </w:r>
      <w:r>
        <w:rPr>
          <w:rFonts w:hint="eastAsia"/>
          <w:rtl/>
        </w:rPr>
        <w:t>ا</w:t>
      </w:r>
      <w:r>
        <w:rPr>
          <w:rtl/>
        </w:rPr>
        <w:t xml:space="preserve"> و معا</w:t>
      </w:r>
      <w:r>
        <w:rPr>
          <w:rFonts w:hint="cs"/>
          <w:rtl/>
        </w:rPr>
        <w:t>ی</w:t>
      </w:r>
      <w:r>
        <w:rPr>
          <w:rFonts w:hint="eastAsia"/>
          <w:rtl/>
        </w:rPr>
        <w:t>ب</w:t>
      </w:r>
      <w:r>
        <w:rPr>
          <w:rtl/>
        </w:rPr>
        <w:t xml:space="preserve"> آن‌ها را </w:t>
      </w:r>
      <w:r w:rsidR="002A7E25">
        <w:rPr>
          <w:rtl/>
        </w:rPr>
        <w:t>هم‌زمان</w:t>
      </w:r>
      <w:r>
        <w:rPr>
          <w:rFonts w:hint="cs"/>
          <w:rtl/>
        </w:rPr>
        <w:t xml:space="preserve"> </w:t>
      </w:r>
      <w:r>
        <w:rPr>
          <w:rtl/>
        </w:rPr>
        <w:t>ترس</w:t>
      </w:r>
      <w:r>
        <w:rPr>
          <w:rFonts w:hint="cs"/>
          <w:rtl/>
        </w:rPr>
        <w:t>ی</w:t>
      </w:r>
      <w:r>
        <w:rPr>
          <w:rFonts w:hint="eastAsia"/>
          <w:rtl/>
        </w:rPr>
        <w:t>م</w:t>
      </w:r>
      <w:r>
        <w:rPr>
          <w:rtl/>
        </w:rPr>
        <w:t xml:space="preserve"> کند. ا</w:t>
      </w:r>
      <w:r>
        <w:rPr>
          <w:rFonts w:hint="cs"/>
          <w:rtl/>
        </w:rPr>
        <w:t>ی</w:t>
      </w:r>
      <w:r>
        <w:rPr>
          <w:rFonts w:hint="eastAsia"/>
          <w:rtl/>
        </w:rPr>
        <w:t>ن</w:t>
      </w:r>
      <w:r>
        <w:rPr>
          <w:rtl/>
        </w:rPr>
        <w:t xml:space="preserve"> جدول نشان م</w:t>
      </w:r>
      <w:r>
        <w:rPr>
          <w:rFonts w:hint="cs"/>
          <w:rtl/>
        </w:rPr>
        <w:t>ی‌</w:t>
      </w:r>
      <w:r>
        <w:rPr>
          <w:rFonts w:hint="eastAsia"/>
          <w:rtl/>
        </w:rPr>
        <w:t>دهد</w:t>
      </w:r>
      <w:r>
        <w:rPr>
          <w:rtl/>
        </w:rPr>
        <w:t xml:space="preserve"> که هر روش ورود</w:t>
      </w:r>
      <w:r>
        <w:rPr>
          <w:rFonts w:hint="cs"/>
          <w:rtl/>
        </w:rPr>
        <w:t>،</w:t>
      </w:r>
      <w:r>
        <w:rPr>
          <w:rtl/>
        </w:rPr>
        <w:t xml:space="preserve"> اهم</w:t>
      </w:r>
      <w:r>
        <w:rPr>
          <w:rFonts w:hint="cs"/>
          <w:rtl/>
        </w:rPr>
        <w:t>ی</w:t>
      </w:r>
      <w:r>
        <w:rPr>
          <w:rFonts w:hint="eastAsia"/>
          <w:rtl/>
        </w:rPr>
        <w:t>ت</w:t>
      </w:r>
      <w:r>
        <w:rPr>
          <w:rtl/>
        </w:rPr>
        <w:t xml:space="preserve"> استراتژ</w:t>
      </w:r>
      <w:r>
        <w:rPr>
          <w:rFonts w:hint="cs"/>
          <w:rtl/>
        </w:rPr>
        <w:t>ی</w:t>
      </w:r>
      <w:r>
        <w:rPr>
          <w:rFonts w:hint="eastAsia"/>
          <w:rtl/>
        </w:rPr>
        <w:t>ک</w:t>
      </w:r>
      <w:r>
        <w:rPr>
          <w:rtl/>
        </w:rPr>
        <w:t xml:space="preserve"> متفاوت</w:t>
      </w:r>
      <w:r>
        <w:rPr>
          <w:rFonts w:hint="cs"/>
          <w:rtl/>
        </w:rPr>
        <w:t>ی</w:t>
      </w:r>
      <w:r>
        <w:rPr>
          <w:rtl/>
        </w:rPr>
        <w:t xml:space="preserve"> دارد که به اولو</w:t>
      </w:r>
      <w:r>
        <w:rPr>
          <w:rFonts w:hint="cs"/>
          <w:rtl/>
        </w:rPr>
        <w:t>ی</w:t>
      </w:r>
      <w:r>
        <w:rPr>
          <w:rFonts w:hint="eastAsia"/>
          <w:rtl/>
        </w:rPr>
        <w:t>ت‌ها</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بستگ</w:t>
      </w:r>
      <w:r>
        <w:rPr>
          <w:rFonts w:hint="cs"/>
          <w:rtl/>
        </w:rPr>
        <w:t>ی</w:t>
      </w:r>
      <w:r>
        <w:rPr>
          <w:rtl/>
        </w:rPr>
        <w:t xml:space="preserve"> دارد.</w:t>
      </w:r>
    </w:p>
    <w:p w14:paraId="4B490D09" w14:textId="35844794" w:rsidR="004A6CD3" w:rsidRDefault="004A6CD3" w:rsidP="00A8110F">
      <w:pPr>
        <w:rPr>
          <w:rtl/>
        </w:rPr>
      </w:pPr>
      <w:r>
        <w:rPr>
          <w:rFonts w:hint="eastAsia"/>
          <w:rtl/>
        </w:rPr>
        <w:t>بر</w:t>
      </w:r>
      <w:r>
        <w:rPr>
          <w:rtl/>
        </w:rPr>
        <w:t xml:space="preserve"> اساس نظر ل</w:t>
      </w:r>
      <w:r>
        <w:rPr>
          <w:rFonts w:hint="cs"/>
          <w:rtl/>
        </w:rPr>
        <w:t>ی</w:t>
      </w:r>
      <w:r>
        <w:rPr>
          <w:rtl/>
        </w:rPr>
        <w:t xml:space="preserve">نر </w:t>
      </w:r>
      <w:r w:rsidR="002A7E25">
        <w:rPr>
          <w:rtl/>
        </w:rPr>
        <w:t>(۲۰۰۹)</w:t>
      </w:r>
      <w:r>
        <w:rPr>
          <w:rtl/>
        </w:rPr>
        <w:t xml:space="preserve">، </w:t>
      </w:r>
      <w:r>
        <w:rPr>
          <w:rFonts w:hint="cs"/>
          <w:rtl/>
        </w:rPr>
        <w:t xml:space="preserve">توسعه </w:t>
      </w:r>
      <w:r>
        <w:rPr>
          <w:rtl/>
        </w:rPr>
        <w:t>ب</w:t>
      </w:r>
      <w:r>
        <w:rPr>
          <w:rFonts w:hint="cs"/>
          <w:rtl/>
        </w:rPr>
        <w:t>ی</w:t>
      </w:r>
      <w:r>
        <w:rPr>
          <w:rFonts w:hint="eastAsia"/>
          <w:rtl/>
        </w:rPr>
        <w:t>ن‌الملل</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با اعطا</w:t>
      </w:r>
      <w:r>
        <w:rPr>
          <w:rFonts w:hint="cs"/>
          <w:rtl/>
        </w:rPr>
        <w:t>ی</w:t>
      </w:r>
      <w:r>
        <w:rPr>
          <w:rtl/>
        </w:rPr>
        <w:t xml:space="preserve"> وام‌ها</w:t>
      </w:r>
      <w:r>
        <w:rPr>
          <w:rFonts w:hint="cs"/>
          <w:rtl/>
        </w:rPr>
        <w:t>ی</w:t>
      </w:r>
      <w:r>
        <w:rPr>
          <w:rtl/>
        </w:rPr>
        <w:t xml:space="preserve"> </w:t>
      </w:r>
      <w:r w:rsidR="002A7E25">
        <w:rPr>
          <w:rtl/>
        </w:rPr>
        <w:t>فرامرز</w:t>
      </w:r>
      <w:r w:rsidR="002A7E25">
        <w:rPr>
          <w:rFonts w:hint="cs"/>
          <w:rtl/>
        </w:rPr>
        <w:t>ی</w:t>
      </w:r>
      <w:r>
        <w:rPr>
          <w:rFonts w:hint="cs"/>
          <w:rtl/>
        </w:rPr>
        <w:t xml:space="preserve"> </w:t>
      </w:r>
      <w:r>
        <w:rPr>
          <w:rtl/>
        </w:rPr>
        <w:t>آغاز م</w:t>
      </w:r>
      <w:r>
        <w:rPr>
          <w:rFonts w:hint="cs"/>
          <w:rtl/>
        </w:rPr>
        <w:t>ی‌</w:t>
      </w:r>
      <w:r>
        <w:rPr>
          <w:rFonts w:hint="eastAsia"/>
          <w:rtl/>
        </w:rPr>
        <w:t>شود</w:t>
      </w:r>
      <w:r>
        <w:rPr>
          <w:rtl/>
        </w:rPr>
        <w:t xml:space="preserve"> و سپس افزا</w:t>
      </w:r>
      <w:r>
        <w:rPr>
          <w:rFonts w:hint="cs"/>
          <w:rtl/>
        </w:rPr>
        <w:t>ی</w:t>
      </w:r>
      <w:r>
        <w:rPr>
          <w:rFonts w:hint="eastAsia"/>
          <w:rtl/>
        </w:rPr>
        <w:t>ش</w:t>
      </w:r>
      <w:r>
        <w:rPr>
          <w:rtl/>
        </w:rPr>
        <w:t xml:space="preserve"> مهارت‌ها</w:t>
      </w:r>
      <w:r>
        <w:rPr>
          <w:rFonts w:hint="cs"/>
          <w:rtl/>
        </w:rPr>
        <w:t>ی</w:t>
      </w:r>
      <w:r>
        <w:rPr>
          <w:rtl/>
        </w:rPr>
        <w:t xml:space="preserve"> غربالگر</w:t>
      </w:r>
      <w:r>
        <w:rPr>
          <w:rFonts w:hint="cs"/>
          <w:rtl/>
        </w:rPr>
        <w:t>ی</w:t>
      </w:r>
      <w:r>
        <w:rPr>
          <w:rFonts w:hint="eastAsia"/>
          <w:rtl/>
        </w:rPr>
        <w:t>،</w:t>
      </w:r>
      <w:r>
        <w:rPr>
          <w:rtl/>
        </w:rPr>
        <w:t xml:space="preserve"> </w:t>
      </w:r>
      <w:r w:rsidR="008558C2">
        <w:rPr>
          <w:rtl/>
        </w:rPr>
        <w:t>نهادسازی</w:t>
      </w:r>
      <w:r>
        <w:rPr>
          <w:rtl/>
        </w:rPr>
        <w:t xml:space="preserve"> را از طر</w:t>
      </w:r>
      <w:r>
        <w:rPr>
          <w:rFonts w:hint="cs"/>
          <w:rtl/>
        </w:rPr>
        <w:t>ی</w:t>
      </w:r>
      <w:r>
        <w:rPr>
          <w:rFonts w:hint="eastAsia"/>
          <w:rtl/>
        </w:rPr>
        <w:t>ق</w:t>
      </w:r>
      <w:r>
        <w:rPr>
          <w:rtl/>
        </w:rPr>
        <w:t xml:space="preserve"> کاهش هز</w:t>
      </w:r>
      <w:r>
        <w:rPr>
          <w:rFonts w:hint="cs"/>
          <w:rtl/>
        </w:rPr>
        <w:t>ی</w:t>
      </w:r>
      <w:r>
        <w:rPr>
          <w:rFonts w:hint="eastAsia"/>
          <w:rtl/>
        </w:rPr>
        <w:t>نه‌ها</w:t>
      </w:r>
      <w:r>
        <w:rPr>
          <w:rFonts w:hint="cs"/>
          <w:rtl/>
        </w:rPr>
        <w:t>ی</w:t>
      </w:r>
      <w:r>
        <w:rPr>
          <w:rtl/>
        </w:rPr>
        <w:t xml:space="preserve"> اطلاعات</w:t>
      </w:r>
      <w:r>
        <w:rPr>
          <w:rFonts w:hint="cs"/>
          <w:rtl/>
        </w:rPr>
        <w:t>ی</w:t>
      </w:r>
      <w:r>
        <w:rPr>
          <w:rtl/>
        </w:rPr>
        <w:t xml:space="preserve"> آسان‌تر م</w:t>
      </w:r>
      <w:r>
        <w:rPr>
          <w:rFonts w:hint="cs"/>
          <w:rtl/>
        </w:rPr>
        <w:t>ی‌</w:t>
      </w:r>
      <w:r>
        <w:rPr>
          <w:rFonts w:hint="eastAsia"/>
          <w:rtl/>
        </w:rPr>
        <w:t>کند</w:t>
      </w:r>
      <w:r>
        <w:rPr>
          <w:rtl/>
        </w:rPr>
        <w:t>. در نها</w:t>
      </w:r>
      <w:r>
        <w:rPr>
          <w:rFonts w:hint="cs"/>
          <w:rtl/>
        </w:rPr>
        <w:t>ی</w:t>
      </w:r>
      <w:r>
        <w:rPr>
          <w:rFonts w:hint="eastAsia"/>
          <w:rtl/>
        </w:rPr>
        <w:t>ت،</w:t>
      </w:r>
      <w:r>
        <w:rPr>
          <w:rtl/>
        </w:rPr>
        <w:t xml:space="preserve"> کارآمدتر</w:t>
      </w:r>
      <w:r>
        <w:rPr>
          <w:rFonts w:hint="cs"/>
          <w:rtl/>
        </w:rPr>
        <w:t>ی</w:t>
      </w:r>
      <w:r>
        <w:rPr>
          <w:rFonts w:hint="eastAsia"/>
          <w:rtl/>
        </w:rPr>
        <w:t>ن</w:t>
      </w:r>
      <w:r>
        <w:rPr>
          <w:rtl/>
        </w:rPr>
        <w:t xml:space="preserve"> بانک‌ها از نظر توانا</w:t>
      </w:r>
      <w:r>
        <w:rPr>
          <w:rFonts w:hint="cs"/>
          <w:rtl/>
        </w:rPr>
        <w:t>یی‌</w:t>
      </w:r>
      <w:r>
        <w:rPr>
          <w:rFonts w:hint="eastAsia"/>
          <w:rtl/>
        </w:rPr>
        <w:t>ها</w:t>
      </w:r>
      <w:r>
        <w:rPr>
          <w:rFonts w:hint="cs"/>
          <w:rtl/>
        </w:rPr>
        <w:t>ی</w:t>
      </w:r>
      <w:r>
        <w:rPr>
          <w:rtl/>
        </w:rPr>
        <w:t xml:space="preserve"> </w:t>
      </w:r>
      <w:r>
        <w:rPr>
          <w:rFonts w:hint="eastAsia"/>
          <w:rtl/>
        </w:rPr>
        <w:t>غربالگر</w:t>
      </w:r>
      <w:r>
        <w:rPr>
          <w:rFonts w:hint="cs"/>
          <w:rtl/>
        </w:rPr>
        <w:t>ی</w:t>
      </w:r>
      <w:r>
        <w:rPr>
          <w:rFonts w:hint="eastAsia"/>
          <w:rtl/>
        </w:rPr>
        <w:t>،</w:t>
      </w:r>
      <w:r>
        <w:rPr>
          <w:rtl/>
        </w:rPr>
        <w:t xml:space="preserve"> از طر</w:t>
      </w:r>
      <w:r>
        <w:rPr>
          <w:rFonts w:hint="cs"/>
          <w:rtl/>
        </w:rPr>
        <w:t>ی</w:t>
      </w:r>
      <w:r>
        <w:rPr>
          <w:rFonts w:hint="eastAsia"/>
          <w:rtl/>
        </w:rPr>
        <w:t>ق</w:t>
      </w:r>
      <w:r>
        <w:rPr>
          <w:rtl/>
        </w:rPr>
        <w:t xml:space="preserve"> تملک وارد بازار م</w:t>
      </w:r>
      <w:r>
        <w:rPr>
          <w:rFonts w:hint="cs"/>
          <w:rtl/>
        </w:rPr>
        <w:t>ی‌</w:t>
      </w:r>
      <w:r>
        <w:rPr>
          <w:rFonts w:hint="eastAsia"/>
          <w:rtl/>
        </w:rPr>
        <w:t>شوند،</w:t>
      </w:r>
      <w:r>
        <w:rPr>
          <w:rtl/>
        </w:rPr>
        <w:t xml:space="preserve"> ز</w:t>
      </w:r>
      <w:r>
        <w:rPr>
          <w:rFonts w:hint="cs"/>
          <w:rtl/>
        </w:rPr>
        <w:t>ی</w:t>
      </w:r>
      <w:r>
        <w:rPr>
          <w:rFonts w:hint="eastAsia"/>
          <w:rtl/>
        </w:rPr>
        <w:t>را</w:t>
      </w:r>
      <w:r>
        <w:rPr>
          <w:rtl/>
        </w:rPr>
        <w:t xml:space="preserve"> ق</w:t>
      </w:r>
      <w:r>
        <w:rPr>
          <w:rFonts w:hint="cs"/>
          <w:rtl/>
        </w:rPr>
        <w:t>ی</w:t>
      </w:r>
      <w:r>
        <w:rPr>
          <w:rFonts w:hint="eastAsia"/>
          <w:rtl/>
        </w:rPr>
        <w:t>مت‌ها</w:t>
      </w:r>
      <w:r>
        <w:rPr>
          <w:rtl/>
        </w:rPr>
        <w:t xml:space="preserve"> در ا</w:t>
      </w:r>
      <w:r>
        <w:rPr>
          <w:rFonts w:hint="cs"/>
          <w:rtl/>
        </w:rPr>
        <w:t>ی</w:t>
      </w:r>
      <w:r>
        <w:rPr>
          <w:rFonts w:hint="eastAsia"/>
          <w:rtl/>
        </w:rPr>
        <w:t>ن</w:t>
      </w:r>
      <w:r>
        <w:rPr>
          <w:rtl/>
        </w:rPr>
        <w:t xml:space="preserve"> مرحله پا</w:t>
      </w:r>
      <w:r>
        <w:rPr>
          <w:rFonts w:hint="cs"/>
          <w:rtl/>
        </w:rPr>
        <w:t>یی</w:t>
      </w:r>
      <w:r>
        <w:rPr>
          <w:rFonts w:hint="eastAsia"/>
          <w:rtl/>
        </w:rPr>
        <w:t>ن‌تر</w:t>
      </w:r>
      <w:r>
        <w:rPr>
          <w:rtl/>
        </w:rPr>
        <w:t xml:space="preserve"> خواهند بود.</w:t>
      </w:r>
      <w:r>
        <w:rPr>
          <w:rFonts w:hint="cs"/>
          <w:rtl/>
        </w:rPr>
        <w:t xml:space="preserve"> </w:t>
      </w:r>
      <w:r w:rsidR="002A7E25">
        <w:rPr>
          <w:rtl/>
        </w:rPr>
        <w:t>باا</w:t>
      </w:r>
      <w:r w:rsidR="002A7E25">
        <w:rPr>
          <w:rFonts w:hint="cs"/>
          <w:rtl/>
        </w:rPr>
        <w:t>ی</w:t>
      </w:r>
      <w:r w:rsidR="002A7E25">
        <w:rPr>
          <w:rFonts w:hint="eastAsia"/>
          <w:rtl/>
        </w:rPr>
        <w:t>ن‌حال</w:t>
      </w:r>
      <w:r>
        <w:rPr>
          <w:rtl/>
        </w:rPr>
        <w:t xml:space="preserve">، </w:t>
      </w:r>
      <w:r>
        <w:rPr>
          <w:rFonts w:hint="cs"/>
          <w:rtl/>
        </w:rPr>
        <w:t xml:space="preserve">سوگیری </w:t>
      </w:r>
      <w:r>
        <w:rPr>
          <w:rtl/>
        </w:rPr>
        <w:t>مد</w:t>
      </w:r>
      <w:r>
        <w:rPr>
          <w:rFonts w:hint="cs"/>
          <w:rtl/>
        </w:rPr>
        <w:t>ی</w:t>
      </w:r>
      <w:r>
        <w:rPr>
          <w:rFonts w:hint="eastAsia"/>
          <w:rtl/>
        </w:rPr>
        <w:t>ر</w:t>
      </w:r>
      <w:r>
        <w:rPr>
          <w:rFonts w:hint="cs"/>
          <w:rtl/>
        </w:rPr>
        <w:t>ی</w:t>
      </w:r>
      <w:r>
        <w:rPr>
          <w:rFonts w:hint="eastAsia"/>
          <w:rtl/>
        </w:rPr>
        <w:t>ت</w:t>
      </w:r>
      <w:r>
        <w:rPr>
          <w:rFonts w:hint="cs"/>
          <w:rtl/>
        </w:rPr>
        <w:t>ی</w:t>
      </w:r>
      <w:r>
        <w:rPr>
          <w:rtl/>
        </w:rPr>
        <w:t xml:space="preserve"> م</w:t>
      </w:r>
      <w:r>
        <w:rPr>
          <w:rFonts w:hint="cs"/>
          <w:rtl/>
        </w:rPr>
        <w:t>ی‌</w:t>
      </w:r>
      <w:r>
        <w:rPr>
          <w:rFonts w:hint="eastAsia"/>
          <w:rtl/>
        </w:rPr>
        <w:t>تواند</w:t>
      </w:r>
      <w:r>
        <w:rPr>
          <w:rtl/>
        </w:rPr>
        <w:t xml:space="preserve"> مانع از اتخاذ تصم</w:t>
      </w:r>
      <w:r>
        <w:rPr>
          <w:rFonts w:hint="cs"/>
          <w:rtl/>
        </w:rPr>
        <w:t>ی</w:t>
      </w:r>
      <w:r>
        <w:rPr>
          <w:rFonts w:hint="eastAsia"/>
          <w:rtl/>
        </w:rPr>
        <w:t>م</w:t>
      </w:r>
      <w:r>
        <w:rPr>
          <w:rtl/>
        </w:rPr>
        <w:t xml:space="preserve"> به</w:t>
      </w:r>
      <w:r>
        <w:rPr>
          <w:rFonts w:hint="cs"/>
          <w:rtl/>
        </w:rPr>
        <w:t>ی</w:t>
      </w:r>
      <w:r>
        <w:rPr>
          <w:rFonts w:hint="eastAsia"/>
          <w:rtl/>
        </w:rPr>
        <w:t>نه</w:t>
      </w:r>
      <w:r>
        <w:rPr>
          <w:rtl/>
        </w:rPr>
        <w:t xml:space="preserve"> ورود شود</w:t>
      </w:r>
      <w:r>
        <w:rPr>
          <w:rFonts w:hint="cs"/>
          <w:rtl/>
        </w:rPr>
        <w:t>؛</w:t>
      </w:r>
      <w:r>
        <w:rPr>
          <w:rtl/>
        </w:rPr>
        <w:t xml:space="preserve"> ز</w:t>
      </w:r>
      <w:r>
        <w:rPr>
          <w:rFonts w:hint="cs"/>
          <w:rtl/>
        </w:rPr>
        <w:t>ی</w:t>
      </w:r>
      <w:r>
        <w:rPr>
          <w:rFonts w:hint="eastAsia"/>
          <w:rtl/>
        </w:rPr>
        <w:t>را</w:t>
      </w:r>
      <w:r>
        <w:rPr>
          <w:rtl/>
        </w:rPr>
        <w:t xml:space="preserve"> تصم</w:t>
      </w:r>
      <w:r>
        <w:rPr>
          <w:rFonts w:hint="cs"/>
          <w:rtl/>
        </w:rPr>
        <w:t>ی</w:t>
      </w:r>
      <w:r>
        <w:rPr>
          <w:rFonts w:hint="eastAsia"/>
          <w:rtl/>
        </w:rPr>
        <w:t>م‌گ</w:t>
      </w:r>
      <w:r>
        <w:rPr>
          <w:rFonts w:hint="cs"/>
          <w:rtl/>
        </w:rPr>
        <w:t>ی</w:t>
      </w:r>
      <w:r>
        <w:rPr>
          <w:rFonts w:hint="eastAsia"/>
          <w:rtl/>
        </w:rPr>
        <w:t>رندگان</w:t>
      </w:r>
      <w:r>
        <w:rPr>
          <w:rtl/>
        </w:rPr>
        <w:t xml:space="preserve"> ممکن است </w:t>
      </w:r>
      <w:r w:rsidR="002A7E25">
        <w:rPr>
          <w:rtl/>
        </w:rPr>
        <w:t>تحت‌تأث</w:t>
      </w:r>
      <w:r w:rsidR="002A7E25">
        <w:rPr>
          <w:rFonts w:hint="cs"/>
          <w:rtl/>
        </w:rPr>
        <w:t>ی</w:t>
      </w:r>
      <w:r w:rsidR="002A7E25">
        <w:rPr>
          <w:rFonts w:hint="eastAsia"/>
          <w:rtl/>
        </w:rPr>
        <w:t>ر</w:t>
      </w:r>
      <w:r>
        <w:rPr>
          <w:rtl/>
        </w:rPr>
        <w:t xml:space="preserve"> انگ</w:t>
      </w:r>
      <w:r>
        <w:rPr>
          <w:rFonts w:hint="cs"/>
          <w:rtl/>
        </w:rPr>
        <w:t>ی</w:t>
      </w:r>
      <w:r>
        <w:rPr>
          <w:rFonts w:hint="eastAsia"/>
          <w:rtl/>
        </w:rPr>
        <w:t>زه‌ها</w:t>
      </w:r>
      <w:r>
        <w:rPr>
          <w:rFonts w:hint="cs"/>
          <w:rtl/>
        </w:rPr>
        <w:t>ی</w:t>
      </w:r>
      <w:r>
        <w:rPr>
          <w:rtl/>
        </w:rPr>
        <w:t xml:space="preserve"> شخص</w:t>
      </w:r>
      <w:r>
        <w:rPr>
          <w:rFonts w:hint="cs"/>
          <w:rtl/>
        </w:rPr>
        <w:t>ی</w:t>
      </w:r>
      <w:r>
        <w:rPr>
          <w:rtl/>
        </w:rPr>
        <w:t xml:space="preserve"> اقدام کرده و گز</w:t>
      </w:r>
      <w:r>
        <w:rPr>
          <w:rFonts w:hint="cs"/>
          <w:rtl/>
        </w:rPr>
        <w:t>ی</w:t>
      </w:r>
      <w:r>
        <w:rPr>
          <w:rFonts w:hint="eastAsia"/>
          <w:rtl/>
        </w:rPr>
        <w:t>نه‌ها</w:t>
      </w:r>
      <w:r>
        <w:rPr>
          <w:rFonts w:hint="cs"/>
          <w:rtl/>
        </w:rPr>
        <w:t>ی</w:t>
      </w:r>
      <w:r>
        <w:rPr>
          <w:rtl/>
        </w:rPr>
        <w:t xml:space="preserve"> غ</w:t>
      </w:r>
      <w:r>
        <w:rPr>
          <w:rFonts w:hint="cs"/>
          <w:rtl/>
        </w:rPr>
        <w:t>ی</w:t>
      </w:r>
      <w:r>
        <w:rPr>
          <w:rFonts w:hint="eastAsia"/>
          <w:rtl/>
        </w:rPr>
        <w:t>رمنطق</w:t>
      </w:r>
      <w:r>
        <w:rPr>
          <w:rFonts w:hint="cs"/>
          <w:rtl/>
        </w:rPr>
        <w:t>ی</w:t>
      </w:r>
      <w:r>
        <w:rPr>
          <w:rtl/>
        </w:rPr>
        <w:t xml:space="preserve"> را انتخاب کنند (</w:t>
      </w:r>
      <w:r w:rsidRPr="00115516">
        <w:t xml:space="preserve">Petrou, </w:t>
      </w:r>
      <w:r w:rsidRPr="00115516">
        <w:rPr>
          <w:rtl/>
        </w:rPr>
        <w:t>2009</w:t>
      </w:r>
      <w:r>
        <w:rPr>
          <w:rtl/>
        </w:rPr>
        <w:t>). در ادب</w:t>
      </w:r>
      <w:r>
        <w:rPr>
          <w:rFonts w:hint="cs"/>
          <w:rtl/>
        </w:rPr>
        <w:t>ی</w:t>
      </w:r>
      <w:r>
        <w:rPr>
          <w:rFonts w:hint="eastAsia"/>
          <w:rtl/>
        </w:rPr>
        <w:t>ات</w:t>
      </w:r>
      <w:r>
        <w:rPr>
          <w:rtl/>
        </w:rPr>
        <w:t xml:space="preserve"> </w:t>
      </w:r>
      <w:r>
        <w:rPr>
          <w:rFonts w:hint="cs"/>
          <w:rtl/>
        </w:rPr>
        <w:t xml:space="preserve">این اجماع وجود دارد </w:t>
      </w:r>
      <w:r>
        <w:rPr>
          <w:rtl/>
        </w:rPr>
        <w:t>که انتخاب بهتر</w:t>
      </w:r>
      <w:r>
        <w:rPr>
          <w:rFonts w:hint="cs"/>
          <w:rtl/>
        </w:rPr>
        <w:t>ی</w:t>
      </w:r>
      <w:r>
        <w:rPr>
          <w:rFonts w:hint="eastAsia"/>
          <w:rtl/>
        </w:rPr>
        <w:t>ن</w:t>
      </w:r>
      <w:r>
        <w:rPr>
          <w:rtl/>
        </w:rPr>
        <w:t xml:space="preserve"> روش ورود</w:t>
      </w:r>
      <w:r>
        <w:rPr>
          <w:rFonts w:hint="cs"/>
          <w:rtl/>
        </w:rPr>
        <w:t>،</w:t>
      </w:r>
      <w:r>
        <w:rPr>
          <w:rtl/>
        </w:rPr>
        <w:t xml:space="preserve"> برا</w:t>
      </w:r>
      <w:r>
        <w:rPr>
          <w:rFonts w:hint="cs"/>
          <w:rtl/>
        </w:rPr>
        <w:t>ی</w:t>
      </w:r>
      <w:r>
        <w:rPr>
          <w:rtl/>
        </w:rPr>
        <w:t xml:space="preserve"> دست</w:t>
      </w:r>
      <w:r>
        <w:rPr>
          <w:rFonts w:hint="cs"/>
          <w:rtl/>
        </w:rPr>
        <w:t>ی</w:t>
      </w:r>
      <w:r>
        <w:rPr>
          <w:rFonts w:hint="eastAsia"/>
          <w:rtl/>
        </w:rPr>
        <w:t>اب</w:t>
      </w:r>
      <w:r>
        <w:rPr>
          <w:rFonts w:hint="cs"/>
          <w:rtl/>
        </w:rPr>
        <w:t>ی</w:t>
      </w:r>
      <w:r>
        <w:rPr>
          <w:rtl/>
        </w:rPr>
        <w:t xml:space="preserve"> به بالاتر</w:t>
      </w:r>
      <w:r>
        <w:rPr>
          <w:rFonts w:hint="cs"/>
          <w:rtl/>
        </w:rPr>
        <w:t>ی</w:t>
      </w:r>
      <w:r>
        <w:rPr>
          <w:rFonts w:hint="eastAsia"/>
          <w:rtl/>
        </w:rPr>
        <w:t>ن</w:t>
      </w:r>
      <w:r>
        <w:rPr>
          <w:rtl/>
        </w:rPr>
        <w:t xml:space="preserve"> سطح سودآور</w:t>
      </w:r>
      <w:r>
        <w:rPr>
          <w:rFonts w:hint="cs"/>
          <w:rtl/>
        </w:rPr>
        <w:t xml:space="preserve">ی، </w:t>
      </w:r>
      <w:r>
        <w:rPr>
          <w:rtl/>
        </w:rPr>
        <w:t>ح</w:t>
      </w:r>
      <w:r>
        <w:rPr>
          <w:rFonts w:hint="cs"/>
          <w:rtl/>
        </w:rPr>
        <w:t>ی</w:t>
      </w:r>
      <w:r>
        <w:rPr>
          <w:rFonts w:hint="eastAsia"/>
          <w:rtl/>
        </w:rPr>
        <w:t>ات</w:t>
      </w:r>
      <w:r>
        <w:rPr>
          <w:rFonts w:hint="cs"/>
          <w:rtl/>
        </w:rPr>
        <w:t>ی</w:t>
      </w:r>
      <w:r>
        <w:rPr>
          <w:rtl/>
        </w:rPr>
        <w:t xml:space="preserve"> است. در ا</w:t>
      </w:r>
      <w:r>
        <w:rPr>
          <w:rFonts w:hint="cs"/>
          <w:rtl/>
        </w:rPr>
        <w:t>ی</w:t>
      </w:r>
      <w:r>
        <w:rPr>
          <w:rFonts w:hint="eastAsia"/>
          <w:rtl/>
        </w:rPr>
        <w:t>ن</w:t>
      </w:r>
      <w:r>
        <w:rPr>
          <w:rtl/>
        </w:rPr>
        <w:t xml:space="preserve"> </w:t>
      </w:r>
      <w:r w:rsidR="002A7E25">
        <w:rPr>
          <w:rtl/>
        </w:rPr>
        <w:t>فرا</w:t>
      </w:r>
      <w:r w:rsidR="002A7E25">
        <w:rPr>
          <w:rFonts w:hint="cs"/>
          <w:rtl/>
        </w:rPr>
        <w:t>ی</w:t>
      </w:r>
      <w:r w:rsidR="002A7E25">
        <w:rPr>
          <w:rFonts w:hint="eastAsia"/>
          <w:rtl/>
        </w:rPr>
        <w:t>ند</w:t>
      </w:r>
      <w:r>
        <w:rPr>
          <w:rFonts w:hint="eastAsia"/>
          <w:rtl/>
        </w:rPr>
        <w:t>،</w:t>
      </w:r>
      <w:r>
        <w:rPr>
          <w:rtl/>
        </w:rPr>
        <w:t xml:space="preserve"> </w:t>
      </w:r>
      <w:r w:rsidR="002A7E25">
        <w:rPr>
          <w:rtl/>
        </w:rPr>
        <w:t>درنظرگرفتن</w:t>
      </w:r>
      <w:r>
        <w:rPr>
          <w:rtl/>
        </w:rPr>
        <w:t xml:space="preserve"> تمام دانش موجود در ادب</w:t>
      </w:r>
      <w:r>
        <w:rPr>
          <w:rFonts w:hint="cs"/>
          <w:rtl/>
        </w:rPr>
        <w:t>ی</w:t>
      </w:r>
      <w:r>
        <w:rPr>
          <w:rFonts w:hint="eastAsia"/>
          <w:rtl/>
        </w:rPr>
        <w:t>ات</w:t>
      </w:r>
      <w:r>
        <w:rPr>
          <w:rtl/>
        </w:rPr>
        <w:t xml:space="preserve"> برا</w:t>
      </w:r>
      <w:r>
        <w:rPr>
          <w:rFonts w:hint="cs"/>
          <w:rtl/>
        </w:rPr>
        <w:t>ی</w:t>
      </w:r>
      <w:r>
        <w:rPr>
          <w:rtl/>
        </w:rPr>
        <w:t xml:space="preserve"> حذف </w:t>
      </w:r>
      <w:r>
        <w:rPr>
          <w:rFonts w:hint="cs"/>
          <w:rtl/>
        </w:rPr>
        <w:t xml:space="preserve">سوگیری </w:t>
      </w:r>
      <w:r>
        <w:rPr>
          <w:rtl/>
        </w:rPr>
        <w:t>مد</w:t>
      </w:r>
      <w:r>
        <w:rPr>
          <w:rFonts w:hint="cs"/>
          <w:rtl/>
        </w:rPr>
        <w:t>ی</w:t>
      </w:r>
      <w:r>
        <w:rPr>
          <w:rFonts w:hint="eastAsia"/>
          <w:rtl/>
        </w:rPr>
        <w:t>ر</w:t>
      </w:r>
      <w:r>
        <w:rPr>
          <w:rFonts w:hint="cs"/>
          <w:rtl/>
        </w:rPr>
        <w:t>ی</w:t>
      </w:r>
      <w:r>
        <w:rPr>
          <w:rFonts w:hint="eastAsia"/>
          <w:rtl/>
        </w:rPr>
        <w:t>ت</w:t>
      </w:r>
      <w:r>
        <w:rPr>
          <w:rFonts w:hint="cs"/>
          <w:rtl/>
        </w:rPr>
        <w:t>ی</w:t>
      </w:r>
      <w:r>
        <w:rPr>
          <w:rtl/>
        </w:rPr>
        <w:t xml:space="preserve"> از اهم</w:t>
      </w:r>
      <w:r>
        <w:rPr>
          <w:rFonts w:hint="cs"/>
          <w:rtl/>
        </w:rPr>
        <w:t>ی</w:t>
      </w:r>
      <w:r>
        <w:rPr>
          <w:rFonts w:hint="eastAsia"/>
          <w:rtl/>
        </w:rPr>
        <w:t>ت</w:t>
      </w:r>
      <w:r>
        <w:rPr>
          <w:rtl/>
        </w:rPr>
        <w:t xml:space="preserve"> بالا</w:t>
      </w:r>
      <w:r>
        <w:rPr>
          <w:rFonts w:hint="cs"/>
          <w:rtl/>
        </w:rPr>
        <w:t>یی</w:t>
      </w:r>
      <w:r>
        <w:rPr>
          <w:rtl/>
        </w:rPr>
        <w:t xml:space="preserve"> برخوردار است.</w:t>
      </w:r>
    </w:p>
    <w:p w14:paraId="4C85E225" w14:textId="36A82035" w:rsidR="004A6CD3" w:rsidRDefault="004A6CD3" w:rsidP="00A8110F">
      <w:pPr>
        <w:rPr>
          <w:rtl/>
        </w:rPr>
      </w:pPr>
      <w:r>
        <w:rPr>
          <w:rFonts w:hint="eastAsia"/>
          <w:rtl/>
        </w:rPr>
        <w:t>در</w:t>
      </w:r>
      <w:r>
        <w:rPr>
          <w:rtl/>
        </w:rPr>
        <w:t xml:space="preserve"> نها</w:t>
      </w:r>
      <w:r>
        <w:rPr>
          <w:rFonts w:hint="cs"/>
          <w:rtl/>
        </w:rPr>
        <w:t>ی</w:t>
      </w:r>
      <w:r>
        <w:rPr>
          <w:rFonts w:hint="eastAsia"/>
          <w:rtl/>
        </w:rPr>
        <w:t>ت،</w:t>
      </w:r>
      <w:r>
        <w:rPr>
          <w:rtl/>
        </w:rPr>
        <w:t xml:space="preserve"> بخش «پ</w:t>
      </w:r>
      <w:r>
        <w:rPr>
          <w:rFonts w:hint="cs"/>
          <w:rtl/>
        </w:rPr>
        <w:t>ی</w:t>
      </w:r>
      <w:r>
        <w:rPr>
          <w:rFonts w:hint="eastAsia"/>
          <w:rtl/>
        </w:rPr>
        <w:t>امدها»</w:t>
      </w:r>
      <w:r>
        <w:rPr>
          <w:rFonts w:hint="cs"/>
          <w:rtl/>
        </w:rPr>
        <w:t>،</w:t>
      </w:r>
      <w:r>
        <w:rPr>
          <w:rtl/>
        </w:rPr>
        <w:t xml:space="preserve"> به مطالعات</w:t>
      </w:r>
      <w:r>
        <w:rPr>
          <w:rFonts w:hint="cs"/>
          <w:rtl/>
        </w:rPr>
        <w:t>ی</w:t>
      </w:r>
      <w:r>
        <w:rPr>
          <w:rtl/>
        </w:rPr>
        <w:t xml:space="preserve"> م</w:t>
      </w:r>
      <w:r>
        <w:rPr>
          <w:rFonts w:hint="cs"/>
          <w:rtl/>
        </w:rPr>
        <w:t>ی‌</w:t>
      </w:r>
      <w:r>
        <w:rPr>
          <w:rFonts w:hint="eastAsia"/>
          <w:rtl/>
        </w:rPr>
        <w:t>پردازد</w:t>
      </w:r>
      <w:r>
        <w:rPr>
          <w:rtl/>
        </w:rPr>
        <w:t xml:space="preserve"> که تأث</w:t>
      </w:r>
      <w:r>
        <w:rPr>
          <w:rFonts w:hint="cs"/>
          <w:rtl/>
        </w:rPr>
        <w:t>ی</w:t>
      </w:r>
      <w:r>
        <w:rPr>
          <w:rFonts w:hint="eastAsia"/>
          <w:rtl/>
        </w:rPr>
        <w:t>ر</w:t>
      </w:r>
      <w:r>
        <w:rPr>
          <w:rtl/>
        </w:rPr>
        <w:t xml:space="preserve"> حضور بانک‌ها</w:t>
      </w:r>
      <w:r>
        <w:rPr>
          <w:rFonts w:hint="cs"/>
          <w:rtl/>
        </w:rPr>
        <w:t>ی</w:t>
      </w:r>
      <w:r>
        <w:rPr>
          <w:rtl/>
        </w:rPr>
        <w:t xml:space="preserve"> خارج</w:t>
      </w:r>
      <w:r>
        <w:rPr>
          <w:rFonts w:hint="cs"/>
          <w:rtl/>
        </w:rPr>
        <w:t>ی</w:t>
      </w:r>
      <w:r>
        <w:rPr>
          <w:rtl/>
        </w:rPr>
        <w:t xml:space="preserve"> </w:t>
      </w:r>
      <w:r>
        <w:rPr>
          <w:rFonts w:hint="cs"/>
          <w:rtl/>
        </w:rPr>
        <w:t xml:space="preserve">را </w:t>
      </w:r>
      <w:r>
        <w:rPr>
          <w:rtl/>
        </w:rPr>
        <w:t>بر کشور م</w:t>
      </w:r>
      <w:r>
        <w:rPr>
          <w:rFonts w:hint="cs"/>
          <w:rtl/>
        </w:rPr>
        <w:t>ی</w:t>
      </w:r>
      <w:r>
        <w:rPr>
          <w:rFonts w:hint="eastAsia"/>
          <w:rtl/>
        </w:rPr>
        <w:t>زبان</w:t>
      </w:r>
      <w:r>
        <w:rPr>
          <w:rtl/>
        </w:rPr>
        <w:t xml:space="preserve"> بررس</w:t>
      </w:r>
      <w:r>
        <w:rPr>
          <w:rFonts w:hint="cs"/>
          <w:rtl/>
        </w:rPr>
        <w:t>ی</w:t>
      </w:r>
      <w:r>
        <w:rPr>
          <w:rtl/>
        </w:rPr>
        <w:t xml:space="preserve"> م</w:t>
      </w:r>
      <w:r>
        <w:rPr>
          <w:rFonts w:hint="cs"/>
          <w:rtl/>
        </w:rPr>
        <w:t>ی‌</w:t>
      </w:r>
      <w:r>
        <w:rPr>
          <w:rFonts w:hint="eastAsia"/>
          <w:rtl/>
        </w:rPr>
        <w:t>کنند</w:t>
      </w:r>
      <w:r>
        <w:rPr>
          <w:rtl/>
        </w:rPr>
        <w:t>. ا</w:t>
      </w:r>
      <w:r>
        <w:rPr>
          <w:rFonts w:hint="cs"/>
          <w:rtl/>
        </w:rPr>
        <w:t>ی</w:t>
      </w:r>
      <w:r>
        <w:rPr>
          <w:rFonts w:hint="eastAsia"/>
          <w:rtl/>
        </w:rPr>
        <w:t>ن</w:t>
      </w:r>
      <w:r>
        <w:rPr>
          <w:rtl/>
        </w:rPr>
        <w:t xml:space="preserve"> بخش شامل چهار گروه موضوع</w:t>
      </w:r>
      <w:r>
        <w:rPr>
          <w:rFonts w:hint="cs"/>
          <w:rtl/>
        </w:rPr>
        <w:t>ی</w:t>
      </w:r>
      <w:r>
        <w:rPr>
          <w:rtl/>
        </w:rPr>
        <w:t xml:space="preserve"> بر اساس مقالات موجود</w:t>
      </w:r>
      <w:r>
        <w:rPr>
          <w:rFonts w:hint="cs"/>
          <w:rtl/>
        </w:rPr>
        <w:t xml:space="preserve"> می‌شود</w:t>
      </w:r>
      <w:r>
        <w:rPr>
          <w:rtl/>
        </w:rPr>
        <w:t>: سطح رقابت، وام‌ده</w:t>
      </w:r>
      <w:r>
        <w:rPr>
          <w:rFonts w:hint="cs"/>
          <w:rtl/>
        </w:rPr>
        <w:t>ی</w:t>
      </w:r>
      <w:r>
        <w:rPr>
          <w:rtl/>
        </w:rPr>
        <w:t xml:space="preserve"> به کسب‌وکارها</w:t>
      </w:r>
      <w:r>
        <w:rPr>
          <w:rFonts w:hint="cs"/>
          <w:rtl/>
        </w:rPr>
        <w:t>ی</w:t>
      </w:r>
      <w:r>
        <w:rPr>
          <w:rtl/>
        </w:rPr>
        <w:t xml:space="preserve"> خرد و متوسط</w:t>
      </w:r>
      <w:r>
        <w:rPr>
          <w:rFonts w:hint="cs"/>
          <w:rtl/>
        </w:rPr>
        <w:t xml:space="preserve">، </w:t>
      </w:r>
      <w:r>
        <w:rPr>
          <w:rtl/>
        </w:rPr>
        <w:t>نرخ‌ها</w:t>
      </w:r>
      <w:r>
        <w:rPr>
          <w:rFonts w:hint="cs"/>
          <w:rtl/>
        </w:rPr>
        <w:t>ی</w:t>
      </w:r>
      <w:r>
        <w:rPr>
          <w:rtl/>
        </w:rPr>
        <w:t xml:space="preserve"> بهره بازار، و ث</w:t>
      </w:r>
      <w:r>
        <w:rPr>
          <w:rFonts w:hint="eastAsia"/>
          <w:rtl/>
        </w:rPr>
        <w:t>بات</w:t>
      </w:r>
      <w:r>
        <w:rPr>
          <w:rtl/>
        </w:rPr>
        <w:t xml:space="preserve"> مال</w:t>
      </w:r>
      <w:r>
        <w:rPr>
          <w:rFonts w:hint="cs"/>
          <w:rtl/>
        </w:rPr>
        <w:t>ی</w:t>
      </w:r>
      <w:r>
        <w:rPr>
          <w:rtl/>
        </w:rPr>
        <w:t>. ا</w:t>
      </w:r>
      <w:r>
        <w:rPr>
          <w:rFonts w:hint="cs"/>
          <w:rtl/>
        </w:rPr>
        <w:t>ی</w:t>
      </w:r>
      <w:r>
        <w:rPr>
          <w:rFonts w:hint="eastAsia"/>
          <w:rtl/>
        </w:rPr>
        <w:t>ن</w:t>
      </w:r>
      <w:r>
        <w:rPr>
          <w:rtl/>
        </w:rPr>
        <w:t xml:space="preserve"> مطالعه با استفاده از ا</w:t>
      </w:r>
      <w:r>
        <w:rPr>
          <w:rFonts w:hint="cs"/>
          <w:rtl/>
        </w:rPr>
        <w:t>ی</w:t>
      </w:r>
      <w:r>
        <w:rPr>
          <w:rFonts w:hint="eastAsia"/>
          <w:rtl/>
        </w:rPr>
        <w:t>ن</w:t>
      </w:r>
      <w:r>
        <w:rPr>
          <w:rtl/>
        </w:rPr>
        <w:t xml:space="preserve"> نتا</w:t>
      </w:r>
      <w:r>
        <w:rPr>
          <w:rFonts w:hint="cs"/>
          <w:rtl/>
        </w:rPr>
        <w:t>ی</w:t>
      </w:r>
      <w:r>
        <w:rPr>
          <w:rFonts w:hint="eastAsia"/>
          <w:rtl/>
        </w:rPr>
        <w:t>ج</w:t>
      </w:r>
      <w:r>
        <w:rPr>
          <w:rFonts w:hint="cs"/>
          <w:rtl/>
        </w:rPr>
        <w:t>ِ</w:t>
      </w:r>
      <w:r>
        <w:rPr>
          <w:rtl/>
        </w:rPr>
        <w:t xml:space="preserve"> اساس</w:t>
      </w:r>
      <w:r>
        <w:rPr>
          <w:rFonts w:hint="cs"/>
          <w:rtl/>
        </w:rPr>
        <w:t>ی</w:t>
      </w:r>
      <w:r>
        <w:rPr>
          <w:rtl/>
        </w:rPr>
        <w:t xml:space="preserve"> حضور بانک‌ها</w:t>
      </w:r>
      <w:r>
        <w:rPr>
          <w:rFonts w:hint="cs"/>
          <w:rtl/>
        </w:rPr>
        <w:t>ی</w:t>
      </w:r>
      <w:r>
        <w:rPr>
          <w:rtl/>
        </w:rPr>
        <w:t xml:space="preserve"> خارج</w:t>
      </w:r>
      <w:r>
        <w:rPr>
          <w:rFonts w:hint="cs"/>
          <w:rtl/>
        </w:rPr>
        <w:t>ی</w:t>
      </w:r>
      <w:r>
        <w:rPr>
          <w:rtl/>
        </w:rPr>
        <w:t xml:space="preserve"> در بازار م</w:t>
      </w:r>
      <w:r>
        <w:rPr>
          <w:rFonts w:hint="cs"/>
          <w:rtl/>
        </w:rPr>
        <w:t>ی</w:t>
      </w:r>
      <w:r>
        <w:rPr>
          <w:rFonts w:hint="eastAsia"/>
          <w:rtl/>
        </w:rPr>
        <w:t>زبان</w:t>
      </w:r>
      <w:r>
        <w:rPr>
          <w:rtl/>
        </w:rPr>
        <w:t xml:space="preserve"> به‌عنوان نقطه شروع،</w:t>
      </w:r>
      <w:r>
        <w:rPr>
          <w:rFonts w:hint="cs"/>
          <w:rtl/>
        </w:rPr>
        <w:t xml:space="preserve"> </w:t>
      </w:r>
      <w:r>
        <w:rPr>
          <w:rtl/>
        </w:rPr>
        <w:t>تلاش م</w:t>
      </w:r>
      <w:r>
        <w:rPr>
          <w:rFonts w:hint="cs"/>
          <w:rtl/>
        </w:rPr>
        <w:t>ی‌</w:t>
      </w:r>
      <w:r>
        <w:rPr>
          <w:rFonts w:hint="eastAsia"/>
          <w:rtl/>
        </w:rPr>
        <w:t>کند</w:t>
      </w:r>
      <w:r>
        <w:rPr>
          <w:rtl/>
        </w:rPr>
        <w:t xml:space="preserve"> ترج</w:t>
      </w:r>
      <w:r>
        <w:rPr>
          <w:rFonts w:hint="cs"/>
          <w:rtl/>
        </w:rPr>
        <w:t>ی</w:t>
      </w:r>
      <w:r>
        <w:rPr>
          <w:rFonts w:hint="eastAsia"/>
          <w:rtl/>
        </w:rPr>
        <w:t>حات</w:t>
      </w:r>
      <w:r>
        <w:rPr>
          <w:rtl/>
        </w:rPr>
        <w:t xml:space="preserve"> س</w:t>
      </w:r>
      <w:r>
        <w:rPr>
          <w:rFonts w:hint="cs"/>
          <w:rtl/>
        </w:rPr>
        <w:t>ی</w:t>
      </w:r>
      <w:r>
        <w:rPr>
          <w:rFonts w:hint="eastAsia"/>
          <w:rtl/>
        </w:rPr>
        <w:t>است‌گذاران</w:t>
      </w:r>
      <w:r>
        <w:rPr>
          <w:rtl/>
        </w:rPr>
        <w:t xml:space="preserve"> در کشور م</w:t>
      </w:r>
      <w:r>
        <w:rPr>
          <w:rFonts w:hint="cs"/>
          <w:rtl/>
        </w:rPr>
        <w:t>ی</w:t>
      </w:r>
      <w:r>
        <w:rPr>
          <w:rFonts w:hint="eastAsia"/>
          <w:rtl/>
        </w:rPr>
        <w:t>زبان</w:t>
      </w:r>
      <w:r>
        <w:rPr>
          <w:rtl/>
        </w:rPr>
        <w:t xml:space="preserve"> را با مقا</w:t>
      </w:r>
      <w:r>
        <w:rPr>
          <w:rFonts w:hint="cs"/>
          <w:rtl/>
        </w:rPr>
        <w:t>ی</w:t>
      </w:r>
      <w:r>
        <w:rPr>
          <w:rFonts w:hint="eastAsia"/>
          <w:rtl/>
        </w:rPr>
        <w:t>سه</w:t>
      </w:r>
      <w:r>
        <w:rPr>
          <w:rtl/>
        </w:rPr>
        <w:t xml:space="preserve"> </w:t>
      </w:r>
      <w:r>
        <w:rPr>
          <w:rFonts w:hint="cs"/>
          <w:rtl/>
        </w:rPr>
        <w:t>ی</w:t>
      </w:r>
      <w:r>
        <w:rPr>
          <w:rFonts w:hint="eastAsia"/>
          <w:rtl/>
        </w:rPr>
        <w:t>افته‌ها</w:t>
      </w:r>
      <w:r>
        <w:rPr>
          <w:rFonts w:hint="cs"/>
          <w:rtl/>
        </w:rPr>
        <w:t>ی</w:t>
      </w:r>
      <w:r>
        <w:rPr>
          <w:rtl/>
        </w:rPr>
        <w:t xml:space="preserve"> ادب</w:t>
      </w:r>
      <w:r>
        <w:rPr>
          <w:rFonts w:hint="cs"/>
          <w:rtl/>
        </w:rPr>
        <w:t>ی</w:t>
      </w:r>
      <w:r>
        <w:rPr>
          <w:rFonts w:hint="eastAsia"/>
          <w:rtl/>
        </w:rPr>
        <w:t>ات</w:t>
      </w:r>
      <w:r>
        <w:rPr>
          <w:rtl/>
        </w:rPr>
        <w:t xml:space="preserve"> موجود ارز</w:t>
      </w:r>
      <w:r>
        <w:rPr>
          <w:rFonts w:hint="cs"/>
          <w:rtl/>
        </w:rPr>
        <w:t>ی</w:t>
      </w:r>
      <w:r>
        <w:rPr>
          <w:rFonts w:hint="eastAsia"/>
          <w:rtl/>
        </w:rPr>
        <w:t>اب</w:t>
      </w:r>
      <w:r>
        <w:rPr>
          <w:rFonts w:hint="cs"/>
          <w:rtl/>
        </w:rPr>
        <w:t>ی</w:t>
      </w:r>
      <w:r>
        <w:rPr>
          <w:rtl/>
        </w:rPr>
        <w:t xml:space="preserve"> کند.</w:t>
      </w:r>
      <w:r>
        <w:rPr>
          <w:rFonts w:hint="cs"/>
          <w:rtl/>
        </w:rPr>
        <w:t xml:space="preserve"> </w:t>
      </w:r>
      <w:r>
        <w:rPr>
          <w:rFonts w:hint="eastAsia"/>
          <w:rtl/>
        </w:rPr>
        <w:t>همان‌طور</w:t>
      </w:r>
      <w:r>
        <w:rPr>
          <w:rtl/>
        </w:rPr>
        <w:t xml:space="preserve"> که </w:t>
      </w:r>
      <w:r>
        <w:rPr>
          <w:rFonts w:hint="cs"/>
          <w:rtl/>
        </w:rPr>
        <w:t xml:space="preserve">در </w:t>
      </w:r>
      <w:r>
        <w:rPr>
          <w:rtl/>
        </w:rPr>
        <w:t xml:space="preserve">جدول </w:t>
      </w:r>
      <w:r w:rsidR="002A7E25">
        <w:rPr>
          <w:rtl/>
        </w:rPr>
        <w:t>۵.۴</w:t>
      </w:r>
      <w:r>
        <w:rPr>
          <w:rtl/>
        </w:rPr>
        <w:t xml:space="preserve"> </w:t>
      </w:r>
      <w:r>
        <w:rPr>
          <w:rFonts w:hint="cs"/>
          <w:rtl/>
        </w:rPr>
        <w:t>مشاهده می‌شود</w:t>
      </w:r>
      <w:r>
        <w:rPr>
          <w:rFonts w:hint="eastAsia"/>
          <w:rtl/>
        </w:rPr>
        <w:t>،</w:t>
      </w:r>
      <w:r>
        <w:rPr>
          <w:rtl/>
        </w:rPr>
        <w:t xml:space="preserve"> هر روش ورود و</w:t>
      </w:r>
      <w:r>
        <w:rPr>
          <w:rFonts w:hint="cs"/>
          <w:rtl/>
        </w:rPr>
        <w:t>ی</w:t>
      </w:r>
      <w:r>
        <w:rPr>
          <w:rFonts w:hint="eastAsia"/>
          <w:rtl/>
        </w:rPr>
        <w:t>ژگ</w:t>
      </w:r>
      <w:r>
        <w:rPr>
          <w:rFonts w:hint="cs"/>
          <w:rtl/>
        </w:rPr>
        <w:t>ی‌</w:t>
      </w:r>
      <w:r>
        <w:rPr>
          <w:rFonts w:hint="eastAsia"/>
          <w:rtl/>
        </w:rPr>
        <w:t>ها</w:t>
      </w:r>
      <w:r>
        <w:rPr>
          <w:rFonts w:hint="cs"/>
          <w:rtl/>
        </w:rPr>
        <w:t>ی</w:t>
      </w:r>
      <w:r>
        <w:rPr>
          <w:rtl/>
        </w:rPr>
        <w:t xml:space="preserve"> متما</w:t>
      </w:r>
      <w:r>
        <w:rPr>
          <w:rFonts w:hint="cs"/>
          <w:rtl/>
        </w:rPr>
        <w:t>ی</w:t>
      </w:r>
      <w:r>
        <w:rPr>
          <w:rFonts w:hint="eastAsia"/>
          <w:rtl/>
        </w:rPr>
        <w:t>ز</w:t>
      </w:r>
      <w:r>
        <w:rPr>
          <w:rFonts w:hint="cs"/>
          <w:rtl/>
        </w:rPr>
        <w:t>ی</w:t>
      </w:r>
      <w:r>
        <w:rPr>
          <w:rtl/>
        </w:rPr>
        <w:t xml:space="preserve"> دارد که به پ</w:t>
      </w:r>
      <w:r>
        <w:rPr>
          <w:rFonts w:hint="cs"/>
          <w:rtl/>
        </w:rPr>
        <w:t>ی</w:t>
      </w:r>
      <w:r>
        <w:rPr>
          <w:rFonts w:hint="eastAsia"/>
          <w:rtl/>
        </w:rPr>
        <w:t>امدها</w:t>
      </w:r>
      <w:r>
        <w:rPr>
          <w:rFonts w:hint="cs"/>
          <w:rtl/>
        </w:rPr>
        <w:t>ی</w:t>
      </w:r>
      <w:r>
        <w:rPr>
          <w:rtl/>
        </w:rPr>
        <w:t xml:space="preserve"> متفاوت</w:t>
      </w:r>
      <w:r>
        <w:rPr>
          <w:rFonts w:hint="cs"/>
          <w:rtl/>
        </w:rPr>
        <w:t>ی</w:t>
      </w:r>
      <w:r>
        <w:rPr>
          <w:rtl/>
        </w:rPr>
        <w:t xml:space="preserve"> در کشور م</w:t>
      </w:r>
      <w:r>
        <w:rPr>
          <w:rFonts w:hint="cs"/>
          <w:rtl/>
        </w:rPr>
        <w:t>ی</w:t>
      </w:r>
      <w:r>
        <w:rPr>
          <w:rFonts w:hint="eastAsia"/>
          <w:rtl/>
        </w:rPr>
        <w:t>زبان</w:t>
      </w:r>
      <w:r>
        <w:rPr>
          <w:rtl/>
        </w:rPr>
        <w:t xml:space="preserve"> منجر م</w:t>
      </w:r>
      <w:r>
        <w:rPr>
          <w:rFonts w:hint="cs"/>
          <w:rtl/>
        </w:rPr>
        <w:t>ی‌</w:t>
      </w:r>
      <w:r>
        <w:rPr>
          <w:rFonts w:hint="eastAsia"/>
          <w:rtl/>
        </w:rPr>
        <w:t>شود</w:t>
      </w:r>
      <w:r>
        <w:rPr>
          <w:rtl/>
        </w:rPr>
        <w:t xml:space="preserve">. </w:t>
      </w:r>
      <w:r>
        <w:rPr>
          <w:rFonts w:hint="cs"/>
          <w:rtl/>
        </w:rPr>
        <w:t xml:space="preserve">پس </w:t>
      </w:r>
      <w:r>
        <w:rPr>
          <w:rtl/>
        </w:rPr>
        <w:t>س</w:t>
      </w:r>
      <w:r>
        <w:rPr>
          <w:rFonts w:hint="cs"/>
          <w:rtl/>
        </w:rPr>
        <w:t>ی</w:t>
      </w:r>
      <w:r>
        <w:rPr>
          <w:rFonts w:hint="eastAsia"/>
          <w:rtl/>
        </w:rPr>
        <w:t>است‌گذاران</w:t>
      </w:r>
      <w:r>
        <w:rPr>
          <w:rFonts w:hint="cs"/>
          <w:rtl/>
        </w:rPr>
        <w:t>،</w:t>
      </w:r>
      <w:r>
        <w:rPr>
          <w:rtl/>
        </w:rPr>
        <w:t xml:space="preserve"> با</w:t>
      </w:r>
      <w:r>
        <w:rPr>
          <w:rFonts w:hint="cs"/>
          <w:rtl/>
        </w:rPr>
        <w:t>ی</w:t>
      </w:r>
      <w:r>
        <w:rPr>
          <w:rFonts w:hint="eastAsia"/>
          <w:rtl/>
        </w:rPr>
        <w:t>د</w:t>
      </w:r>
      <w:r>
        <w:rPr>
          <w:rtl/>
        </w:rPr>
        <w:t xml:space="preserve"> هر جنبه از حضور بانک‌ها</w:t>
      </w:r>
      <w:r>
        <w:rPr>
          <w:rFonts w:hint="cs"/>
          <w:rtl/>
        </w:rPr>
        <w:t>ی</w:t>
      </w:r>
      <w:r>
        <w:rPr>
          <w:rtl/>
        </w:rPr>
        <w:t xml:space="preserve"> خارج</w:t>
      </w:r>
      <w:r>
        <w:rPr>
          <w:rFonts w:hint="cs"/>
          <w:rtl/>
        </w:rPr>
        <w:t>ی</w:t>
      </w:r>
      <w:r>
        <w:rPr>
          <w:rtl/>
        </w:rPr>
        <w:t xml:space="preserve"> را با </w:t>
      </w:r>
      <w:r w:rsidR="002A7E25">
        <w:rPr>
          <w:rtl/>
        </w:rPr>
        <w:t>درنظرگرفتن</w:t>
      </w:r>
      <w:r>
        <w:rPr>
          <w:rtl/>
        </w:rPr>
        <w:t xml:space="preserve"> تأث</w:t>
      </w:r>
      <w:r>
        <w:rPr>
          <w:rFonts w:hint="cs"/>
          <w:rtl/>
        </w:rPr>
        <w:t>ی</w:t>
      </w:r>
      <w:r>
        <w:rPr>
          <w:rFonts w:hint="eastAsia"/>
          <w:rtl/>
        </w:rPr>
        <w:t>رات</w:t>
      </w:r>
      <w:r>
        <w:rPr>
          <w:rtl/>
        </w:rPr>
        <w:t xml:space="preserve"> متما</w:t>
      </w:r>
      <w:r>
        <w:rPr>
          <w:rFonts w:hint="cs"/>
          <w:rtl/>
        </w:rPr>
        <w:t>ی</w:t>
      </w:r>
      <w:r>
        <w:rPr>
          <w:rFonts w:hint="eastAsia"/>
          <w:rtl/>
        </w:rPr>
        <w:t>ز</w:t>
      </w:r>
      <w:r>
        <w:rPr>
          <w:rtl/>
        </w:rPr>
        <w:t xml:space="preserve"> آن‌ها بررس</w:t>
      </w:r>
      <w:r>
        <w:rPr>
          <w:rFonts w:hint="cs"/>
          <w:rtl/>
        </w:rPr>
        <w:t>ی</w:t>
      </w:r>
      <w:r>
        <w:rPr>
          <w:rtl/>
        </w:rPr>
        <w:t xml:space="preserve"> کنند.</w:t>
      </w:r>
      <w:r>
        <w:rPr>
          <w:rFonts w:hint="cs"/>
          <w:rtl/>
        </w:rPr>
        <w:t xml:space="preserve"> </w:t>
      </w:r>
      <w:r w:rsidR="002A7E25">
        <w:rPr>
          <w:rtl/>
        </w:rPr>
        <w:t>به‌عنوان‌مثال</w:t>
      </w:r>
      <w:r>
        <w:rPr>
          <w:rtl/>
        </w:rPr>
        <w:t>، در صورت تشو</w:t>
      </w:r>
      <w:r>
        <w:rPr>
          <w:rFonts w:hint="cs"/>
          <w:rtl/>
        </w:rPr>
        <w:t>ی</w:t>
      </w:r>
      <w:r>
        <w:rPr>
          <w:rFonts w:hint="eastAsia"/>
          <w:rtl/>
        </w:rPr>
        <w:t>ق</w:t>
      </w:r>
      <w:r>
        <w:rPr>
          <w:rtl/>
        </w:rPr>
        <w:t xml:space="preserve"> ورود از طر</w:t>
      </w:r>
      <w:r>
        <w:rPr>
          <w:rFonts w:hint="cs"/>
          <w:rtl/>
        </w:rPr>
        <w:t>ی</w:t>
      </w:r>
      <w:r>
        <w:rPr>
          <w:rFonts w:hint="eastAsia"/>
          <w:rtl/>
        </w:rPr>
        <w:t>ق</w:t>
      </w:r>
      <w:r>
        <w:rPr>
          <w:rtl/>
        </w:rPr>
        <w:t xml:space="preserve"> تملک</w:t>
      </w:r>
      <w:r>
        <w:rPr>
          <w:rFonts w:hint="cs"/>
          <w:rtl/>
        </w:rPr>
        <w:t>،</w:t>
      </w:r>
      <w:r>
        <w:rPr>
          <w:rtl/>
        </w:rPr>
        <w:t xml:space="preserve"> برا</w:t>
      </w:r>
      <w:r>
        <w:rPr>
          <w:rFonts w:hint="cs"/>
          <w:rtl/>
        </w:rPr>
        <w:t>ی</w:t>
      </w:r>
      <w:r>
        <w:rPr>
          <w:rtl/>
        </w:rPr>
        <w:t xml:space="preserve"> بهره‌مند</w:t>
      </w:r>
      <w:r>
        <w:rPr>
          <w:rFonts w:hint="cs"/>
          <w:rtl/>
        </w:rPr>
        <w:t>ی</w:t>
      </w:r>
      <w:r>
        <w:rPr>
          <w:rtl/>
        </w:rPr>
        <w:t xml:space="preserve"> از مزا</w:t>
      </w:r>
      <w:r>
        <w:rPr>
          <w:rFonts w:hint="cs"/>
          <w:rtl/>
        </w:rPr>
        <w:t>ی</w:t>
      </w:r>
      <w:r>
        <w:rPr>
          <w:rFonts w:hint="eastAsia"/>
          <w:rtl/>
        </w:rPr>
        <w:t>ا</w:t>
      </w:r>
      <w:r>
        <w:rPr>
          <w:rFonts w:hint="cs"/>
          <w:rtl/>
        </w:rPr>
        <w:t>ی</w:t>
      </w:r>
      <w:r>
        <w:rPr>
          <w:rtl/>
        </w:rPr>
        <w:t xml:space="preserve"> آن، با</w:t>
      </w:r>
      <w:r>
        <w:rPr>
          <w:rFonts w:hint="cs"/>
          <w:rtl/>
        </w:rPr>
        <w:t>ی</w:t>
      </w:r>
      <w:r>
        <w:rPr>
          <w:rFonts w:hint="eastAsia"/>
          <w:rtl/>
        </w:rPr>
        <w:t>د</w:t>
      </w:r>
      <w:r>
        <w:rPr>
          <w:rtl/>
        </w:rPr>
        <w:t xml:space="preserve"> از قبل</w:t>
      </w:r>
      <w:r>
        <w:rPr>
          <w:rFonts w:hint="cs"/>
          <w:rtl/>
        </w:rPr>
        <w:t>،</w:t>
      </w:r>
      <w:r>
        <w:rPr>
          <w:rtl/>
        </w:rPr>
        <w:t xml:space="preserve"> اقدامات پ</w:t>
      </w:r>
      <w:r>
        <w:rPr>
          <w:rFonts w:hint="cs"/>
          <w:rtl/>
        </w:rPr>
        <w:t>ی</w:t>
      </w:r>
      <w:r>
        <w:rPr>
          <w:rFonts w:hint="eastAsia"/>
          <w:rtl/>
        </w:rPr>
        <w:t>شگ</w:t>
      </w:r>
      <w:r>
        <w:rPr>
          <w:rFonts w:hint="cs"/>
          <w:rtl/>
        </w:rPr>
        <w:t>ی</w:t>
      </w:r>
      <w:r>
        <w:rPr>
          <w:rFonts w:hint="eastAsia"/>
          <w:rtl/>
        </w:rPr>
        <w:t>رانه</w:t>
      </w:r>
      <w:r>
        <w:rPr>
          <w:rtl/>
        </w:rPr>
        <w:t xml:space="preserve"> برا</w:t>
      </w:r>
      <w:r>
        <w:rPr>
          <w:rFonts w:hint="cs"/>
          <w:rtl/>
        </w:rPr>
        <w:t>ی</w:t>
      </w:r>
      <w:r>
        <w:rPr>
          <w:rtl/>
        </w:rPr>
        <w:t xml:space="preserve"> پ</w:t>
      </w:r>
      <w:r>
        <w:rPr>
          <w:rFonts w:hint="cs"/>
          <w:rtl/>
        </w:rPr>
        <w:t>ی</w:t>
      </w:r>
      <w:r>
        <w:rPr>
          <w:rFonts w:hint="eastAsia"/>
          <w:rtl/>
        </w:rPr>
        <w:t>امدها</w:t>
      </w:r>
      <w:r>
        <w:rPr>
          <w:rFonts w:hint="cs"/>
          <w:rtl/>
        </w:rPr>
        <w:t>ی</w:t>
      </w:r>
      <w:r>
        <w:rPr>
          <w:rtl/>
        </w:rPr>
        <w:t xml:space="preserve"> منف</w:t>
      </w:r>
      <w:r>
        <w:rPr>
          <w:rFonts w:hint="cs"/>
          <w:rtl/>
        </w:rPr>
        <w:t>ی</w:t>
      </w:r>
      <w:r>
        <w:rPr>
          <w:rtl/>
        </w:rPr>
        <w:t xml:space="preserve"> احتمال</w:t>
      </w:r>
      <w:r>
        <w:rPr>
          <w:rFonts w:hint="cs"/>
          <w:rtl/>
        </w:rPr>
        <w:t>ی</w:t>
      </w:r>
      <w:r>
        <w:rPr>
          <w:rtl/>
        </w:rPr>
        <w:t xml:space="preserve"> مورد بررس</w:t>
      </w:r>
      <w:r>
        <w:rPr>
          <w:rFonts w:hint="cs"/>
          <w:rtl/>
        </w:rPr>
        <w:t>ی</w:t>
      </w:r>
      <w:r>
        <w:rPr>
          <w:rtl/>
        </w:rPr>
        <w:t xml:space="preserve"> قرار </w:t>
      </w:r>
      <w:r>
        <w:rPr>
          <w:rFonts w:hint="cs"/>
          <w:rtl/>
        </w:rPr>
        <w:t>ب</w:t>
      </w:r>
      <w:r>
        <w:rPr>
          <w:rtl/>
        </w:rPr>
        <w:t>گ</w:t>
      </w:r>
      <w:r>
        <w:rPr>
          <w:rFonts w:hint="cs"/>
          <w:rtl/>
        </w:rPr>
        <w:t>ی</w:t>
      </w:r>
      <w:r>
        <w:rPr>
          <w:rFonts w:hint="eastAsia"/>
          <w:rtl/>
        </w:rPr>
        <w:t>ر</w:t>
      </w:r>
      <w:r>
        <w:rPr>
          <w:rFonts w:hint="cs"/>
          <w:rtl/>
        </w:rPr>
        <w:t>ن</w:t>
      </w:r>
      <w:r>
        <w:rPr>
          <w:rFonts w:hint="eastAsia"/>
          <w:rtl/>
        </w:rPr>
        <w:t>د</w:t>
      </w:r>
      <w:r>
        <w:rPr>
          <w:rtl/>
        </w:rPr>
        <w:t>.</w:t>
      </w:r>
    </w:p>
    <w:tbl>
      <w:tblPr>
        <w:tblStyle w:val="PlainTable5"/>
        <w:bidiVisual/>
        <w:tblW w:w="0" w:type="auto"/>
        <w:tblLook w:val="04A0" w:firstRow="1" w:lastRow="0" w:firstColumn="1" w:lastColumn="0" w:noHBand="0" w:noVBand="1"/>
      </w:tblPr>
      <w:tblGrid>
        <w:gridCol w:w="2337"/>
        <w:gridCol w:w="2148"/>
        <w:gridCol w:w="900"/>
        <w:gridCol w:w="3965"/>
      </w:tblGrid>
      <w:tr w:rsidR="004A6CD3" w:rsidRPr="006E5400" w14:paraId="349A9767" w14:textId="77777777" w:rsidTr="00927E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4"/>
          </w:tcPr>
          <w:p w14:paraId="4741710B" w14:textId="708C92F5" w:rsidR="004A6CD3" w:rsidRPr="00911B90" w:rsidRDefault="004A6CD3" w:rsidP="00A8110F">
            <w:pPr>
              <w:jc w:val="left"/>
              <w:rPr>
                <w:b/>
                <w:bCs/>
                <w:i w:val="0"/>
                <w:iCs w:val="0"/>
                <w:sz w:val="24"/>
                <w:szCs w:val="24"/>
                <w:rtl/>
              </w:rPr>
            </w:pPr>
            <w:r w:rsidRPr="00911B90">
              <w:rPr>
                <w:b/>
                <w:bCs/>
                <w:i w:val="0"/>
                <w:iCs w:val="0"/>
                <w:sz w:val="24"/>
                <w:szCs w:val="24"/>
                <w:rtl/>
              </w:rPr>
              <w:t xml:space="preserve">جدول </w:t>
            </w:r>
            <w:r w:rsidR="002A7E25">
              <w:rPr>
                <w:b/>
                <w:bCs/>
                <w:i w:val="0"/>
                <w:iCs w:val="0"/>
                <w:sz w:val="24"/>
                <w:szCs w:val="24"/>
                <w:rtl/>
                <w:lang w:bidi="fa-IR"/>
              </w:rPr>
              <w:t>۵.۲</w:t>
            </w:r>
            <w:r w:rsidRPr="00911B90">
              <w:rPr>
                <w:b/>
                <w:bCs/>
                <w:i w:val="0"/>
                <w:iCs w:val="0"/>
                <w:sz w:val="24"/>
                <w:szCs w:val="24"/>
                <w:rtl/>
              </w:rPr>
              <w:t xml:space="preserve"> عوامل مختص به مالک</w:t>
            </w:r>
            <w:r w:rsidRPr="00911B90">
              <w:rPr>
                <w:rFonts w:hint="cs"/>
                <w:b/>
                <w:bCs/>
                <w:i w:val="0"/>
                <w:iCs w:val="0"/>
                <w:sz w:val="24"/>
                <w:szCs w:val="24"/>
                <w:rtl/>
              </w:rPr>
              <w:t>ی</w:t>
            </w:r>
            <w:r w:rsidRPr="00911B90">
              <w:rPr>
                <w:rFonts w:hint="eastAsia"/>
                <w:b/>
                <w:bCs/>
                <w:i w:val="0"/>
                <w:iCs w:val="0"/>
                <w:sz w:val="24"/>
                <w:szCs w:val="24"/>
                <w:rtl/>
              </w:rPr>
              <w:t>ت</w:t>
            </w:r>
          </w:p>
        </w:tc>
      </w:tr>
      <w:tr w:rsidR="004A6CD3" w:rsidRPr="006E5400" w14:paraId="7FA458ED"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9AF0D2E" w14:textId="77777777" w:rsidR="004A6CD3" w:rsidRPr="006E5400" w:rsidRDefault="004A6CD3" w:rsidP="00A8110F">
            <w:pPr>
              <w:jc w:val="center"/>
              <w:rPr>
                <w:i w:val="0"/>
                <w:iCs w:val="0"/>
                <w:sz w:val="24"/>
                <w:szCs w:val="24"/>
              </w:rPr>
            </w:pPr>
          </w:p>
        </w:tc>
        <w:tc>
          <w:tcPr>
            <w:tcW w:w="2148" w:type="dxa"/>
          </w:tcPr>
          <w:p w14:paraId="3B99717B" w14:textId="77777777" w:rsidR="004A6CD3" w:rsidRPr="006E5400"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sidRPr="006E5400">
              <w:rPr>
                <w:rFonts w:hint="cs"/>
                <w:b/>
                <w:bCs/>
                <w:i/>
                <w:iCs/>
                <w:sz w:val="24"/>
                <w:szCs w:val="24"/>
                <w:rtl/>
              </w:rPr>
              <w:t>نویسنده</w:t>
            </w:r>
          </w:p>
        </w:tc>
        <w:tc>
          <w:tcPr>
            <w:tcW w:w="900" w:type="dxa"/>
          </w:tcPr>
          <w:p w14:paraId="08A35860" w14:textId="77777777" w:rsidR="004A6CD3" w:rsidRPr="006E5400"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sidRPr="006E5400">
              <w:rPr>
                <w:rFonts w:hint="cs"/>
                <w:b/>
                <w:bCs/>
                <w:i/>
                <w:iCs/>
                <w:sz w:val="24"/>
                <w:szCs w:val="24"/>
                <w:rtl/>
              </w:rPr>
              <w:t>سال</w:t>
            </w:r>
          </w:p>
        </w:tc>
        <w:tc>
          <w:tcPr>
            <w:tcW w:w="3965" w:type="dxa"/>
          </w:tcPr>
          <w:p w14:paraId="7D82026F" w14:textId="77777777" w:rsidR="004A6CD3" w:rsidRPr="00D4550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sidRPr="00D4550B">
              <w:rPr>
                <w:rFonts w:hint="cs"/>
                <w:b/>
                <w:bCs/>
                <w:i/>
                <w:iCs/>
                <w:sz w:val="24"/>
                <w:szCs w:val="24"/>
                <w:rtl/>
              </w:rPr>
              <w:t>سهمیاری پژوهش</w:t>
            </w:r>
          </w:p>
        </w:tc>
      </w:tr>
      <w:tr w:rsidR="004A6CD3" w:rsidRPr="006E5400" w14:paraId="1B23341C" w14:textId="77777777" w:rsidTr="00927EC0">
        <w:tc>
          <w:tcPr>
            <w:cnfStyle w:val="001000000000" w:firstRow="0" w:lastRow="0" w:firstColumn="1" w:lastColumn="0" w:oddVBand="0" w:evenVBand="0" w:oddHBand="0" w:evenHBand="0" w:firstRowFirstColumn="0" w:firstRowLastColumn="0" w:lastRowFirstColumn="0" w:lastRowLastColumn="0"/>
            <w:tcW w:w="2337" w:type="dxa"/>
          </w:tcPr>
          <w:p w14:paraId="5EF47EFF" w14:textId="77777777" w:rsidR="004A6CD3" w:rsidRPr="006E5400" w:rsidRDefault="004A6CD3" w:rsidP="00A8110F">
            <w:pPr>
              <w:rPr>
                <w:sz w:val="24"/>
                <w:szCs w:val="24"/>
                <w:rtl/>
              </w:rPr>
            </w:pPr>
            <w:r w:rsidRPr="006E5400">
              <w:rPr>
                <w:rFonts w:hint="cs"/>
                <w:sz w:val="24"/>
                <w:szCs w:val="24"/>
                <w:rtl/>
              </w:rPr>
              <w:t>اندازه</w:t>
            </w:r>
          </w:p>
        </w:tc>
        <w:tc>
          <w:tcPr>
            <w:tcW w:w="2148" w:type="dxa"/>
          </w:tcPr>
          <w:p w14:paraId="64B8E310" w14:textId="77777777" w:rsidR="004A6CD3" w:rsidRPr="00474F5B" w:rsidRDefault="004A6CD3" w:rsidP="00A8110F">
            <w:pPr>
              <w:jc w:val="left"/>
              <w:cnfStyle w:val="000000000000" w:firstRow="0" w:lastRow="0" w:firstColumn="0" w:lastColumn="0" w:oddVBand="0" w:evenVBand="0" w:oddHBand="0" w:evenHBand="0" w:firstRowFirstColumn="0" w:firstRowLastColumn="0" w:lastRowFirstColumn="0" w:lastRowLastColumn="0"/>
              <w:rPr>
                <w:sz w:val="22"/>
                <w:szCs w:val="22"/>
                <w:rtl/>
              </w:rPr>
            </w:pPr>
            <w:r w:rsidRPr="00474F5B">
              <w:rPr>
                <w:sz w:val="22"/>
                <w:szCs w:val="22"/>
              </w:rPr>
              <w:t>Leung et al.</w:t>
            </w:r>
          </w:p>
        </w:tc>
        <w:tc>
          <w:tcPr>
            <w:tcW w:w="900" w:type="dxa"/>
          </w:tcPr>
          <w:p w14:paraId="23EBC244" w14:textId="711AE423" w:rsidR="004A6CD3" w:rsidRPr="006E5400"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۲۰۰۸</w:t>
            </w:r>
          </w:p>
        </w:tc>
        <w:tc>
          <w:tcPr>
            <w:tcW w:w="3965" w:type="dxa"/>
          </w:tcPr>
          <w:p w14:paraId="2688824C" w14:textId="77777777" w:rsidR="004A6CD3" w:rsidRPr="00D4550B" w:rsidRDefault="004A6CD3" w:rsidP="00A8110F">
            <w:pPr>
              <w:cnfStyle w:val="000000000000" w:firstRow="0" w:lastRow="0" w:firstColumn="0" w:lastColumn="0" w:oddVBand="0" w:evenVBand="0" w:oddHBand="0" w:evenHBand="0" w:firstRowFirstColumn="0" w:firstRowLastColumn="0" w:lastRowFirstColumn="0" w:lastRowLastColumn="0"/>
              <w:rPr>
                <w:sz w:val="20"/>
                <w:szCs w:val="20"/>
                <w:rtl/>
              </w:rPr>
            </w:pPr>
            <w:r w:rsidRPr="00D4550B">
              <w:rPr>
                <w:sz w:val="20"/>
                <w:szCs w:val="20"/>
                <w:rtl/>
              </w:rPr>
              <w:t>بانک‌ها</w:t>
            </w:r>
            <w:r w:rsidRPr="00D4550B">
              <w:rPr>
                <w:rFonts w:hint="cs"/>
                <w:sz w:val="20"/>
                <w:szCs w:val="20"/>
                <w:rtl/>
              </w:rPr>
              <w:t>ی</w:t>
            </w:r>
            <w:r w:rsidRPr="00D4550B">
              <w:rPr>
                <w:sz w:val="20"/>
                <w:szCs w:val="20"/>
                <w:rtl/>
              </w:rPr>
              <w:t xml:space="preserve"> بزرگ‌تر ب</w:t>
            </w:r>
            <w:r w:rsidRPr="00D4550B">
              <w:rPr>
                <w:rFonts w:hint="cs"/>
                <w:sz w:val="20"/>
                <w:szCs w:val="20"/>
                <w:rtl/>
              </w:rPr>
              <w:t>ی</w:t>
            </w:r>
            <w:r w:rsidRPr="00D4550B">
              <w:rPr>
                <w:rFonts w:hint="eastAsia"/>
                <w:sz w:val="20"/>
                <w:szCs w:val="20"/>
                <w:rtl/>
              </w:rPr>
              <w:t>شتر</w:t>
            </w:r>
            <w:r w:rsidRPr="00D4550B">
              <w:rPr>
                <w:sz w:val="20"/>
                <w:szCs w:val="20"/>
                <w:rtl/>
              </w:rPr>
              <w:t xml:space="preserve"> تما</w:t>
            </w:r>
            <w:r w:rsidRPr="00D4550B">
              <w:rPr>
                <w:rFonts w:hint="cs"/>
                <w:sz w:val="20"/>
                <w:szCs w:val="20"/>
                <w:rtl/>
              </w:rPr>
              <w:t>ی</w:t>
            </w:r>
            <w:r w:rsidRPr="00D4550B">
              <w:rPr>
                <w:rFonts w:hint="eastAsia"/>
                <w:sz w:val="20"/>
                <w:szCs w:val="20"/>
                <w:rtl/>
              </w:rPr>
              <w:t>ل</w:t>
            </w:r>
            <w:r w:rsidRPr="00D4550B">
              <w:rPr>
                <w:sz w:val="20"/>
                <w:szCs w:val="20"/>
                <w:rtl/>
              </w:rPr>
              <w:t xml:space="preserve"> به </w:t>
            </w:r>
            <w:r>
              <w:rPr>
                <w:rFonts w:hint="cs"/>
                <w:sz w:val="20"/>
                <w:szCs w:val="20"/>
                <w:rtl/>
              </w:rPr>
              <w:t xml:space="preserve">توسعه به </w:t>
            </w:r>
            <w:r w:rsidRPr="00D4550B">
              <w:rPr>
                <w:sz w:val="20"/>
                <w:szCs w:val="20"/>
                <w:rtl/>
              </w:rPr>
              <w:t>بازارها</w:t>
            </w:r>
            <w:r w:rsidRPr="00D4550B">
              <w:rPr>
                <w:rFonts w:hint="cs"/>
                <w:sz w:val="20"/>
                <w:szCs w:val="20"/>
                <w:rtl/>
              </w:rPr>
              <w:t>ی</w:t>
            </w:r>
            <w:r w:rsidRPr="00D4550B">
              <w:rPr>
                <w:sz w:val="20"/>
                <w:szCs w:val="20"/>
                <w:rtl/>
              </w:rPr>
              <w:t xml:space="preserve"> خارج</w:t>
            </w:r>
            <w:r w:rsidRPr="00D4550B">
              <w:rPr>
                <w:rFonts w:hint="cs"/>
                <w:sz w:val="20"/>
                <w:szCs w:val="20"/>
                <w:rtl/>
              </w:rPr>
              <w:t>ی</w:t>
            </w:r>
            <w:r w:rsidRPr="00D4550B">
              <w:rPr>
                <w:sz w:val="20"/>
                <w:szCs w:val="20"/>
                <w:rtl/>
              </w:rPr>
              <w:t xml:space="preserve"> دارند، ز</w:t>
            </w:r>
            <w:r w:rsidRPr="00D4550B">
              <w:rPr>
                <w:rFonts w:hint="cs"/>
                <w:sz w:val="20"/>
                <w:szCs w:val="20"/>
                <w:rtl/>
              </w:rPr>
              <w:t>ی</w:t>
            </w:r>
            <w:r w:rsidRPr="00D4550B">
              <w:rPr>
                <w:rFonts w:hint="eastAsia"/>
                <w:sz w:val="20"/>
                <w:szCs w:val="20"/>
                <w:rtl/>
              </w:rPr>
              <w:t>را</w:t>
            </w:r>
            <w:r w:rsidRPr="00D4550B">
              <w:rPr>
                <w:sz w:val="20"/>
                <w:szCs w:val="20"/>
                <w:rtl/>
              </w:rPr>
              <w:t xml:space="preserve"> م</w:t>
            </w:r>
            <w:r w:rsidRPr="00D4550B">
              <w:rPr>
                <w:rFonts w:hint="cs"/>
                <w:sz w:val="20"/>
                <w:szCs w:val="20"/>
                <w:rtl/>
              </w:rPr>
              <w:t>ی‌</w:t>
            </w:r>
            <w:r w:rsidRPr="00D4550B">
              <w:rPr>
                <w:rFonts w:hint="eastAsia"/>
                <w:sz w:val="20"/>
                <w:szCs w:val="20"/>
                <w:rtl/>
              </w:rPr>
              <w:t>توانند</w:t>
            </w:r>
            <w:r w:rsidRPr="00D4550B">
              <w:rPr>
                <w:sz w:val="20"/>
                <w:szCs w:val="20"/>
                <w:rtl/>
              </w:rPr>
              <w:t xml:space="preserve"> هز</w:t>
            </w:r>
            <w:r w:rsidRPr="00D4550B">
              <w:rPr>
                <w:rFonts w:hint="cs"/>
                <w:sz w:val="20"/>
                <w:szCs w:val="20"/>
                <w:rtl/>
              </w:rPr>
              <w:t>ی</w:t>
            </w:r>
            <w:r w:rsidRPr="00D4550B">
              <w:rPr>
                <w:rFonts w:hint="eastAsia"/>
                <w:sz w:val="20"/>
                <w:szCs w:val="20"/>
                <w:rtl/>
              </w:rPr>
              <w:t>نه‌ها</w:t>
            </w:r>
            <w:r w:rsidRPr="00D4550B">
              <w:rPr>
                <w:sz w:val="20"/>
                <w:szCs w:val="20"/>
                <w:rtl/>
              </w:rPr>
              <w:t xml:space="preserve"> را از طر</w:t>
            </w:r>
            <w:r w:rsidRPr="00D4550B">
              <w:rPr>
                <w:rFonts w:hint="cs"/>
                <w:sz w:val="20"/>
                <w:szCs w:val="20"/>
                <w:rtl/>
              </w:rPr>
              <w:t>ی</w:t>
            </w:r>
            <w:r w:rsidRPr="00D4550B">
              <w:rPr>
                <w:rFonts w:hint="eastAsia"/>
                <w:sz w:val="20"/>
                <w:szCs w:val="20"/>
                <w:rtl/>
              </w:rPr>
              <w:t>ق</w:t>
            </w:r>
            <w:r w:rsidRPr="00D4550B">
              <w:rPr>
                <w:sz w:val="20"/>
                <w:szCs w:val="20"/>
                <w:rtl/>
              </w:rPr>
              <w:t xml:space="preserve"> عوامل ز</w:t>
            </w:r>
            <w:r w:rsidRPr="00D4550B">
              <w:rPr>
                <w:rFonts w:hint="cs"/>
                <w:sz w:val="20"/>
                <w:szCs w:val="20"/>
                <w:rtl/>
              </w:rPr>
              <w:t>ی</w:t>
            </w:r>
            <w:r w:rsidRPr="00D4550B">
              <w:rPr>
                <w:rFonts w:hint="eastAsia"/>
                <w:sz w:val="20"/>
                <w:szCs w:val="20"/>
                <w:rtl/>
              </w:rPr>
              <w:t>ر</w:t>
            </w:r>
            <w:r w:rsidRPr="00D4550B">
              <w:rPr>
                <w:sz w:val="20"/>
                <w:szCs w:val="20"/>
                <w:rtl/>
              </w:rPr>
              <w:t xml:space="preserve"> کاهش دهند:</w:t>
            </w:r>
          </w:p>
          <w:p w14:paraId="5DFB5E0C" w14:textId="77777777" w:rsidR="004A6CD3" w:rsidRPr="003279CB" w:rsidRDefault="004A6CD3" w:rsidP="00A8110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tl/>
              </w:rPr>
            </w:pPr>
            <w:r w:rsidRPr="003279CB">
              <w:rPr>
                <w:rFonts w:hint="cs"/>
                <w:sz w:val="20"/>
                <w:szCs w:val="20"/>
                <w:rtl/>
              </w:rPr>
              <w:t xml:space="preserve">صرفه به </w:t>
            </w:r>
            <w:r w:rsidRPr="003279CB">
              <w:rPr>
                <w:sz w:val="20"/>
                <w:szCs w:val="20"/>
                <w:rtl/>
              </w:rPr>
              <w:t>مق</w:t>
            </w:r>
            <w:r w:rsidRPr="003279CB">
              <w:rPr>
                <w:rFonts w:hint="cs"/>
                <w:sz w:val="20"/>
                <w:szCs w:val="20"/>
                <w:rtl/>
              </w:rPr>
              <w:t>ی</w:t>
            </w:r>
            <w:r w:rsidRPr="003279CB">
              <w:rPr>
                <w:rFonts w:hint="eastAsia"/>
                <w:sz w:val="20"/>
                <w:szCs w:val="20"/>
                <w:rtl/>
              </w:rPr>
              <w:t>اس</w:t>
            </w:r>
          </w:p>
          <w:p w14:paraId="0F53D44B" w14:textId="77777777" w:rsidR="004A6CD3" w:rsidRPr="003279CB" w:rsidRDefault="004A6CD3" w:rsidP="00A8110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20"/>
                <w:szCs w:val="20"/>
                <w:rtl/>
              </w:rPr>
            </w:pPr>
            <w:r w:rsidRPr="003279CB">
              <w:rPr>
                <w:rFonts w:hint="eastAsia"/>
                <w:sz w:val="20"/>
                <w:szCs w:val="20"/>
                <w:rtl/>
              </w:rPr>
              <w:t>مز</w:t>
            </w:r>
            <w:r w:rsidRPr="003279CB">
              <w:rPr>
                <w:rFonts w:hint="cs"/>
                <w:sz w:val="20"/>
                <w:szCs w:val="20"/>
                <w:rtl/>
              </w:rPr>
              <w:t>ی</w:t>
            </w:r>
            <w:r w:rsidRPr="003279CB">
              <w:rPr>
                <w:rFonts w:hint="eastAsia"/>
                <w:sz w:val="20"/>
                <w:szCs w:val="20"/>
                <w:rtl/>
              </w:rPr>
              <w:t>ت‌ها</w:t>
            </w:r>
            <w:r w:rsidRPr="003279CB">
              <w:rPr>
                <w:rFonts w:hint="cs"/>
                <w:sz w:val="20"/>
                <w:szCs w:val="20"/>
                <w:rtl/>
              </w:rPr>
              <w:t>ی</w:t>
            </w:r>
            <w:r w:rsidRPr="003279CB">
              <w:rPr>
                <w:sz w:val="20"/>
                <w:szCs w:val="20"/>
                <w:rtl/>
              </w:rPr>
              <w:t xml:space="preserve"> اطلاعات</w:t>
            </w:r>
            <w:r w:rsidRPr="003279CB">
              <w:rPr>
                <w:rFonts w:hint="cs"/>
                <w:sz w:val="20"/>
                <w:szCs w:val="20"/>
                <w:rtl/>
              </w:rPr>
              <w:t>ی</w:t>
            </w:r>
          </w:p>
          <w:p w14:paraId="1E04043C" w14:textId="6833CD2F" w:rsidR="004A6CD3" w:rsidRPr="003279CB" w:rsidRDefault="004A6CD3" w:rsidP="00A8110F">
            <w:pPr>
              <w:pStyle w:val="ListParagraph"/>
              <w:numPr>
                <w:ilvl w:val="0"/>
                <w:numId w:val="26"/>
              </w:numPr>
              <w:jc w:val="left"/>
              <w:cnfStyle w:val="000000000000" w:firstRow="0" w:lastRow="0" w:firstColumn="0" w:lastColumn="0" w:oddVBand="0" w:evenVBand="0" w:oddHBand="0" w:evenHBand="0" w:firstRowFirstColumn="0" w:firstRowLastColumn="0" w:lastRowFirstColumn="0" w:lastRowLastColumn="0"/>
              <w:rPr>
                <w:sz w:val="20"/>
                <w:szCs w:val="20"/>
                <w:rtl/>
              </w:rPr>
            </w:pPr>
            <w:r w:rsidRPr="003279CB">
              <w:rPr>
                <w:rFonts w:hint="eastAsia"/>
                <w:sz w:val="20"/>
                <w:szCs w:val="20"/>
                <w:rtl/>
              </w:rPr>
              <w:t>شهرت</w:t>
            </w:r>
            <w:r w:rsidR="002A7E25">
              <w:rPr>
                <w:sz w:val="20"/>
                <w:szCs w:val="20"/>
                <w:rtl/>
              </w:rPr>
              <w:t xml:space="preserve"> که </w:t>
            </w:r>
            <w:r w:rsidRPr="003279CB">
              <w:rPr>
                <w:rFonts w:hint="cs"/>
                <w:sz w:val="20"/>
                <w:szCs w:val="20"/>
                <w:rtl/>
              </w:rPr>
              <w:t xml:space="preserve">باعث </w:t>
            </w:r>
            <w:r w:rsidRPr="003279CB">
              <w:rPr>
                <w:sz w:val="20"/>
                <w:szCs w:val="20"/>
                <w:rtl/>
              </w:rPr>
              <w:t>تسه</w:t>
            </w:r>
            <w:r w:rsidRPr="003279CB">
              <w:rPr>
                <w:rFonts w:hint="cs"/>
                <w:sz w:val="20"/>
                <w:szCs w:val="20"/>
                <w:rtl/>
              </w:rPr>
              <w:t>ی</w:t>
            </w:r>
            <w:r w:rsidRPr="003279CB">
              <w:rPr>
                <w:rFonts w:hint="eastAsia"/>
                <w:sz w:val="20"/>
                <w:szCs w:val="20"/>
                <w:rtl/>
              </w:rPr>
              <w:t>ل</w:t>
            </w:r>
            <w:r w:rsidRPr="003279CB">
              <w:rPr>
                <w:rFonts w:hint="cs"/>
                <w:sz w:val="20"/>
                <w:szCs w:val="20"/>
                <w:rtl/>
              </w:rPr>
              <w:t xml:space="preserve"> </w:t>
            </w:r>
            <w:r w:rsidRPr="003279CB">
              <w:rPr>
                <w:sz w:val="20"/>
                <w:szCs w:val="20"/>
                <w:rtl/>
              </w:rPr>
              <w:t>اعتبار ب</w:t>
            </w:r>
            <w:r w:rsidRPr="003279CB">
              <w:rPr>
                <w:rFonts w:hint="cs"/>
                <w:sz w:val="20"/>
                <w:szCs w:val="20"/>
                <w:rtl/>
              </w:rPr>
              <w:t>ی</w:t>
            </w:r>
            <w:r w:rsidRPr="003279CB">
              <w:rPr>
                <w:rFonts w:hint="eastAsia"/>
                <w:sz w:val="20"/>
                <w:szCs w:val="20"/>
                <w:rtl/>
              </w:rPr>
              <w:t>ن‌بانک</w:t>
            </w:r>
            <w:r w:rsidRPr="003279CB">
              <w:rPr>
                <w:rFonts w:hint="cs"/>
                <w:sz w:val="20"/>
                <w:szCs w:val="20"/>
                <w:rtl/>
              </w:rPr>
              <w:t>ی</w:t>
            </w:r>
            <w:r w:rsidRPr="003279CB">
              <w:rPr>
                <w:sz w:val="20"/>
                <w:szCs w:val="20"/>
                <w:rtl/>
              </w:rPr>
              <w:t xml:space="preserve"> است.</w:t>
            </w:r>
          </w:p>
        </w:tc>
      </w:tr>
      <w:tr w:rsidR="004A6CD3" w:rsidRPr="006E5400" w14:paraId="6DC8016A"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092E67F" w14:textId="77777777" w:rsidR="004A6CD3" w:rsidRPr="006E5400" w:rsidRDefault="004A6CD3" w:rsidP="00A8110F">
            <w:pPr>
              <w:rPr>
                <w:sz w:val="24"/>
                <w:szCs w:val="24"/>
                <w:rtl/>
              </w:rPr>
            </w:pPr>
          </w:p>
        </w:tc>
        <w:tc>
          <w:tcPr>
            <w:tcW w:w="2148" w:type="dxa"/>
          </w:tcPr>
          <w:p w14:paraId="0EA16530" w14:textId="77777777" w:rsidR="004A6CD3" w:rsidRPr="00474F5B" w:rsidRDefault="004A6CD3" w:rsidP="00A8110F">
            <w:pPr>
              <w:jc w:val="left"/>
              <w:cnfStyle w:val="000000100000" w:firstRow="0" w:lastRow="0" w:firstColumn="0" w:lastColumn="0" w:oddVBand="0" w:evenVBand="0" w:oddHBand="1" w:evenHBand="0" w:firstRowFirstColumn="0" w:firstRowLastColumn="0" w:lastRowFirstColumn="0" w:lastRowLastColumn="0"/>
              <w:rPr>
                <w:sz w:val="22"/>
                <w:szCs w:val="22"/>
                <w:rtl/>
              </w:rPr>
            </w:pPr>
            <w:r w:rsidRPr="00474F5B">
              <w:rPr>
                <w:sz w:val="22"/>
                <w:szCs w:val="22"/>
              </w:rPr>
              <w:t>Clarke et al.</w:t>
            </w:r>
          </w:p>
        </w:tc>
        <w:tc>
          <w:tcPr>
            <w:tcW w:w="900" w:type="dxa"/>
          </w:tcPr>
          <w:p w14:paraId="60B3AE1D" w14:textId="6CB30D36" w:rsidR="004A6CD3" w:rsidRPr="006E5400"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۲۰۰۳</w:t>
            </w:r>
          </w:p>
        </w:tc>
        <w:tc>
          <w:tcPr>
            <w:tcW w:w="3965" w:type="dxa"/>
          </w:tcPr>
          <w:p w14:paraId="682B79E8" w14:textId="77777777" w:rsidR="004A6CD3" w:rsidRPr="00995216" w:rsidRDefault="004A6CD3" w:rsidP="00A8110F">
            <w:pPr>
              <w:cnfStyle w:val="000000100000" w:firstRow="0" w:lastRow="0" w:firstColumn="0" w:lastColumn="0" w:oddVBand="0" w:evenVBand="0" w:oddHBand="1" w:evenHBand="0" w:firstRowFirstColumn="0" w:firstRowLastColumn="0" w:lastRowFirstColumn="0" w:lastRowLastColumn="0"/>
              <w:rPr>
                <w:sz w:val="20"/>
                <w:szCs w:val="20"/>
                <w:rtl/>
              </w:rPr>
            </w:pPr>
            <w:r w:rsidRPr="00995216">
              <w:rPr>
                <w:sz w:val="20"/>
                <w:szCs w:val="20"/>
                <w:rtl/>
              </w:rPr>
              <w:t>بانک‌ها</w:t>
            </w:r>
            <w:r w:rsidRPr="00995216">
              <w:rPr>
                <w:rFonts w:hint="cs"/>
                <w:sz w:val="20"/>
                <w:szCs w:val="20"/>
                <w:rtl/>
              </w:rPr>
              <w:t>یی</w:t>
            </w:r>
            <w:r w:rsidRPr="00995216">
              <w:rPr>
                <w:sz w:val="20"/>
                <w:szCs w:val="20"/>
                <w:rtl/>
              </w:rPr>
              <w:t xml:space="preserve"> با اندازه بزرگ‌تر </w:t>
            </w:r>
            <w:r>
              <w:rPr>
                <w:rFonts w:hint="cs"/>
                <w:sz w:val="20"/>
                <w:szCs w:val="20"/>
                <w:rtl/>
              </w:rPr>
              <w:t xml:space="preserve">به سه علت </w:t>
            </w:r>
            <w:r w:rsidRPr="00995216">
              <w:rPr>
                <w:sz w:val="20"/>
                <w:szCs w:val="20"/>
                <w:rtl/>
              </w:rPr>
              <w:t>حضور ب</w:t>
            </w:r>
            <w:r w:rsidRPr="00995216">
              <w:rPr>
                <w:rFonts w:hint="cs"/>
                <w:sz w:val="20"/>
                <w:szCs w:val="20"/>
                <w:rtl/>
              </w:rPr>
              <w:t>ی</w:t>
            </w:r>
            <w:r w:rsidRPr="00995216">
              <w:rPr>
                <w:rFonts w:hint="eastAsia"/>
                <w:sz w:val="20"/>
                <w:szCs w:val="20"/>
                <w:rtl/>
              </w:rPr>
              <w:t>شتر</w:t>
            </w:r>
            <w:r w:rsidRPr="00995216">
              <w:rPr>
                <w:rFonts w:hint="cs"/>
                <w:sz w:val="20"/>
                <w:szCs w:val="20"/>
                <w:rtl/>
              </w:rPr>
              <w:t>ی</w:t>
            </w:r>
            <w:r w:rsidRPr="00995216">
              <w:rPr>
                <w:sz w:val="20"/>
                <w:szCs w:val="20"/>
                <w:rtl/>
              </w:rPr>
              <w:t xml:space="preserve"> در بازارها</w:t>
            </w:r>
            <w:r w:rsidRPr="00995216">
              <w:rPr>
                <w:rFonts w:hint="cs"/>
                <w:sz w:val="20"/>
                <w:szCs w:val="20"/>
                <w:rtl/>
              </w:rPr>
              <w:t>ی</w:t>
            </w:r>
            <w:r w:rsidRPr="00995216">
              <w:rPr>
                <w:sz w:val="20"/>
                <w:szCs w:val="20"/>
                <w:rtl/>
              </w:rPr>
              <w:t xml:space="preserve"> خارج</w:t>
            </w:r>
            <w:r w:rsidRPr="00995216">
              <w:rPr>
                <w:rFonts w:hint="cs"/>
                <w:sz w:val="20"/>
                <w:szCs w:val="20"/>
                <w:rtl/>
              </w:rPr>
              <w:t>ی</w:t>
            </w:r>
            <w:r w:rsidRPr="00995216">
              <w:rPr>
                <w:sz w:val="20"/>
                <w:szCs w:val="20"/>
                <w:rtl/>
              </w:rPr>
              <w:t xml:space="preserve"> دارند:</w:t>
            </w:r>
          </w:p>
          <w:p w14:paraId="66F09E48" w14:textId="77777777" w:rsidR="004A6CD3" w:rsidRPr="004B7F30" w:rsidRDefault="004A6CD3" w:rsidP="00A8110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20"/>
                <w:szCs w:val="20"/>
                <w:rtl/>
              </w:rPr>
            </w:pPr>
            <w:r w:rsidRPr="004B7F30">
              <w:rPr>
                <w:rFonts w:hint="eastAsia"/>
                <w:sz w:val="20"/>
                <w:szCs w:val="20"/>
                <w:rtl/>
              </w:rPr>
              <w:t>مشتر</w:t>
            </w:r>
            <w:r w:rsidRPr="004B7F30">
              <w:rPr>
                <w:rFonts w:hint="cs"/>
                <w:sz w:val="20"/>
                <w:szCs w:val="20"/>
                <w:rtl/>
              </w:rPr>
              <w:t>ی</w:t>
            </w:r>
            <w:r w:rsidRPr="004B7F30">
              <w:rPr>
                <w:rFonts w:hint="eastAsia"/>
                <w:sz w:val="20"/>
                <w:szCs w:val="20"/>
                <w:rtl/>
              </w:rPr>
              <w:t>ان</w:t>
            </w:r>
            <w:r w:rsidRPr="004B7F30">
              <w:rPr>
                <w:sz w:val="20"/>
                <w:szCs w:val="20"/>
                <w:rtl/>
              </w:rPr>
              <w:t xml:space="preserve"> چندمل</w:t>
            </w:r>
            <w:r w:rsidRPr="004B7F30">
              <w:rPr>
                <w:rFonts w:hint="cs"/>
                <w:sz w:val="20"/>
                <w:szCs w:val="20"/>
                <w:rtl/>
              </w:rPr>
              <w:t>ی</w:t>
            </w:r>
            <w:r w:rsidRPr="004B7F30">
              <w:rPr>
                <w:rFonts w:hint="eastAsia"/>
                <w:sz w:val="20"/>
                <w:szCs w:val="20"/>
                <w:rtl/>
              </w:rPr>
              <w:t>ت</w:t>
            </w:r>
            <w:r w:rsidRPr="004B7F30">
              <w:rPr>
                <w:rFonts w:hint="cs"/>
                <w:sz w:val="20"/>
                <w:szCs w:val="20"/>
                <w:rtl/>
              </w:rPr>
              <w:t>ی</w:t>
            </w:r>
            <w:r w:rsidRPr="004B7F30">
              <w:rPr>
                <w:sz w:val="20"/>
                <w:szCs w:val="20"/>
                <w:rtl/>
              </w:rPr>
              <w:t xml:space="preserve"> آن‌ها به خدمات در خارج از کشور ن</w:t>
            </w:r>
            <w:r w:rsidRPr="004B7F30">
              <w:rPr>
                <w:rFonts w:hint="cs"/>
                <w:sz w:val="20"/>
                <w:szCs w:val="20"/>
                <w:rtl/>
              </w:rPr>
              <w:t>ی</w:t>
            </w:r>
            <w:r w:rsidRPr="004B7F30">
              <w:rPr>
                <w:rFonts w:hint="eastAsia"/>
                <w:sz w:val="20"/>
                <w:szCs w:val="20"/>
                <w:rtl/>
              </w:rPr>
              <w:t>از</w:t>
            </w:r>
            <w:r w:rsidRPr="004B7F30">
              <w:rPr>
                <w:sz w:val="20"/>
                <w:szCs w:val="20"/>
                <w:rtl/>
              </w:rPr>
              <w:t xml:space="preserve"> دارند</w:t>
            </w:r>
            <w:r w:rsidRPr="004B7F30">
              <w:rPr>
                <w:rFonts w:hint="cs"/>
                <w:sz w:val="20"/>
                <w:szCs w:val="20"/>
                <w:rtl/>
              </w:rPr>
              <w:t>.</w:t>
            </w:r>
          </w:p>
          <w:p w14:paraId="37F52AAA" w14:textId="77777777" w:rsidR="004A6CD3" w:rsidRPr="004B7F30" w:rsidRDefault="004A6CD3" w:rsidP="00A8110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20"/>
                <w:szCs w:val="20"/>
                <w:rtl/>
              </w:rPr>
            </w:pPr>
            <w:r w:rsidRPr="004B7F30">
              <w:rPr>
                <w:rFonts w:hint="eastAsia"/>
                <w:sz w:val="20"/>
                <w:szCs w:val="20"/>
                <w:rtl/>
              </w:rPr>
              <w:t>تنوع‌بخش</w:t>
            </w:r>
            <w:r w:rsidRPr="004B7F30">
              <w:rPr>
                <w:rFonts w:hint="cs"/>
                <w:sz w:val="20"/>
                <w:szCs w:val="20"/>
                <w:rtl/>
              </w:rPr>
              <w:t>ی</w:t>
            </w:r>
            <w:r w:rsidRPr="004B7F30">
              <w:rPr>
                <w:sz w:val="20"/>
                <w:szCs w:val="20"/>
                <w:rtl/>
              </w:rPr>
              <w:t xml:space="preserve"> ر</w:t>
            </w:r>
            <w:r w:rsidRPr="004B7F30">
              <w:rPr>
                <w:rFonts w:hint="cs"/>
                <w:sz w:val="20"/>
                <w:szCs w:val="20"/>
                <w:rtl/>
              </w:rPr>
              <w:t>ی</w:t>
            </w:r>
            <w:r w:rsidRPr="004B7F30">
              <w:rPr>
                <w:rFonts w:hint="eastAsia"/>
                <w:sz w:val="20"/>
                <w:szCs w:val="20"/>
                <w:rtl/>
              </w:rPr>
              <w:t>سک</w:t>
            </w:r>
          </w:p>
          <w:p w14:paraId="537294EC" w14:textId="77777777" w:rsidR="004A6CD3" w:rsidRPr="004B7F30" w:rsidRDefault="004A6CD3" w:rsidP="00A8110F">
            <w:pPr>
              <w:pStyle w:val="ListParagraph"/>
              <w:numPr>
                <w:ilvl w:val="0"/>
                <w:numId w:val="27"/>
              </w:numPr>
              <w:jc w:val="left"/>
              <w:cnfStyle w:val="000000100000" w:firstRow="0" w:lastRow="0" w:firstColumn="0" w:lastColumn="0" w:oddVBand="0" w:evenVBand="0" w:oddHBand="1" w:evenHBand="0" w:firstRowFirstColumn="0" w:firstRowLastColumn="0" w:lastRowFirstColumn="0" w:lastRowLastColumn="0"/>
              <w:rPr>
                <w:sz w:val="20"/>
                <w:szCs w:val="20"/>
                <w:rtl/>
              </w:rPr>
            </w:pPr>
            <w:r w:rsidRPr="004B7F30">
              <w:rPr>
                <w:rFonts w:hint="eastAsia"/>
                <w:sz w:val="20"/>
                <w:szCs w:val="20"/>
                <w:rtl/>
              </w:rPr>
              <w:t>مز</w:t>
            </w:r>
            <w:r w:rsidRPr="004B7F30">
              <w:rPr>
                <w:rFonts w:hint="cs"/>
                <w:sz w:val="20"/>
                <w:szCs w:val="20"/>
                <w:rtl/>
              </w:rPr>
              <w:t>ی</w:t>
            </w:r>
            <w:r w:rsidRPr="004B7F30">
              <w:rPr>
                <w:rFonts w:hint="eastAsia"/>
                <w:sz w:val="20"/>
                <w:szCs w:val="20"/>
                <w:rtl/>
              </w:rPr>
              <w:t>ت</w:t>
            </w:r>
            <w:r w:rsidRPr="004B7F30">
              <w:rPr>
                <w:sz w:val="20"/>
                <w:szCs w:val="20"/>
                <w:rtl/>
              </w:rPr>
              <w:t xml:space="preserve"> رقابت</w:t>
            </w:r>
            <w:r w:rsidRPr="004B7F30">
              <w:rPr>
                <w:rFonts w:hint="cs"/>
                <w:sz w:val="20"/>
                <w:szCs w:val="20"/>
                <w:rtl/>
              </w:rPr>
              <w:t>ی</w:t>
            </w:r>
            <w:r w:rsidRPr="004B7F30">
              <w:rPr>
                <w:sz w:val="20"/>
                <w:szCs w:val="20"/>
                <w:rtl/>
              </w:rPr>
              <w:t xml:space="preserve"> در برخ</w:t>
            </w:r>
            <w:r w:rsidRPr="004B7F30">
              <w:rPr>
                <w:rFonts w:hint="cs"/>
                <w:sz w:val="20"/>
                <w:szCs w:val="20"/>
                <w:rtl/>
              </w:rPr>
              <w:t>ی</w:t>
            </w:r>
            <w:r w:rsidRPr="004B7F30">
              <w:rPr>
                <w:sz w:val="20"/>
                <w:szCs w:val="20"/>
                <w:rtl/>
              </w:rPr>
              <w:t xml:space="preserve"> خدمات مانند مد</w:t>
            </w:r>
            <w:r w:rsidRPr="004B7F30">
              <w:rPr>
                <w:rFonts w:hint="cs"/>
                <w:sz w:val="20"/>
                <w:szCs w:val="20"/>
                <w:rtl/>
              </w:rPr>
              <w:t>ی</w:t>
            </w:r>
            <w:r w:rsidRPr="004B7F30">
              <w:rPr>
                <w:rFonts w:hint="eastAsia"/>
                <w:sz w:val="20"/>
                <w:szCs w:val="20"/>
                <w:rtl/>
              </w:rPr>
              <w:t>ر</w:t>
            </w:r>
            <w:r w:rsidRPr="004B7F30">
              <w:rPr>
                <w:rFonts w:hint="cs"/>
                <w:sz w:val="20"/>
                <w:szCs w:val="20"/>
                <w:rtl/>
              </w:rPr>
              <w:t>ی</w:t>
            </w:r>
            <w:r w:rsidRPr="004B7F30">
              <w:rPr>
                <w:rFonts w:hint="eastAsia"/>
                <w:sz w:val="20"/>
                <w:szCs w:val="20"/>
                <w:rtl/>
              </w:rPr>
              <w:t>ت</w:t>
            </w:r>
            <w:r w:rsidRPr="004B7F30">
              <w:rPr>
                <w:sz w:val="20"/>
                <w:szCs w:val="20"/>
                <w:rtl/>
              </w:rPr>
              <w:t xml:space="preserve"> پرتفو</w:t>
            </w:r>
            <w:r w:rsidRPr="004B7F30">
              <w:rPr>
                <w:rFonts w:hint="cs"/>
                <w:sz w:val="20"/>
                <w:szCs w:val="20"/>
                <w:rtl/>
              </w:rPr>
              <w:t>ی</w:t>
            </w:r>
            <w:r w:rsidRPr="004B7F30">
              <w:rPr>
                <w:sz w:val="20"/>
                <w:szCs w:val="20"/>
                <w:rtl/>
              </w:rPr>
              <w:t>.</w:t>
            </w:r>
          </w:p>
        </w:tc>
      </w:tr>
      <w:tr w:rsidR="004A6CD3" w:rsidRPr="006E5400" w14:paraId="3C5232DF" w14:textId="77777777" w:rsidTr="00927EC0">
        <w:tc>
          <w:tcPr>
            <w:cnfStyle w:val="001000000000" w:firstRow="0" w:lastRow="0" w:firstColumn="1" w:lastColumn="0" w:oddVBand="0" w:evenVBand="0" w:oddHBand="0" w:evenHBand="0" w:firstRowFirstColumn="0" w:firstRowLastColumn="0" w:lastRowFirstColumn="0" w:lastRowLastColumn="0"/>
            <w:tcW w:w="2337" w:type="dxa"/>
          </w:tcPr>
          <w:p w14:paraId="2CEB3DFD" w14:textId="77777777" w:rsidR="004A6CD3" w:rsidRPr="006E5400" w:rsidRDefault="004A6CD3" w:rsidP="00A8110F">
            <w:pPr>
              <w:rPr>
                <w:sz w:val="24"/>
                <w:szCs w:val="24"/>
                <w:rtl/>
              </w:rPr>
            </w:pPr>
          </w:p>
        </w:tc>
        <w:tc>
          <w:tcPr>
            <w:tcW w:w="2148" w:type="dxa"/>
          </w:tcPr>
          <w:p w14:paraId="57B5DDC3" w14:textId="77777777" w:rsidR="004A6CD3" w:rsidRPr="00474F5B" w:rsidRDefault="004A6CD3" w:rsidP="00A8110F">
            <w:pPr>
              <w:jc w:val="left"/>
              <w:cnfStyle w:val="000000000000" w:firstRow="0" w:lastRow="0" w:firstColumn="0" w:lastColumn="0" w:oddVBand="0" w:evenVBand="0" w:oddHBand="0" w:evenHBand="0" w:firstRowFirstColumn="0" w:firstRowLastColumn="0" w:lastRowFirstColumn="0" w:lastRowLastColumn="0"/>
              <w:rPr>
                <w:sz w:val="22"/>
                <w:szCs w:val="22"/>
                <w:rtl/>
              </w:rPr>
            </w:pPr>
            <w:r w:rsidRPr="00474F5B">
              <w:rPr>
                <w:sz w:val="22"/>
                <w:szCs w:val="22"/>
              </w:rPr>
              <w:t>Petrou</w:t>
            </w:r>
          </w:p>
        </w:tc>
        <w:tc>
          <w:tcPr>
            <w:tcW w:w="900" w:type="dxa"/>
          </w:tcPr>
          <w:p w14:paraId="77096D49" w14:textId="5006331B" w:rsidR="004A6CD3" w:rsidRPr="006E5400"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۲۰۰۷</w:t>
            </w:r>
          </w:p>
        </w:tc>
        <w:tc>
          <w:tcPr>
            <w:tcW w:w="3965" w:type="dxa"/>
          </w:tcPr>
          <w:p w14:paraId="3FB2757E" w14:textId="46555976" w:rsidR="004A6CD3" w:rsidRPr="00D4550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AE5169">
              <w:rPr>
                <w:sz w:val="20"/>
                <w:szCs w:val="20"/>
                <w:rtl/>
              </w:rPr>
              <w:t>بانک‌ها</w:t>
            </w:r>
            <w:r w:rsidRPr="00AE5169">
              <w:rPr>
                <w:rFonts w:hint="cs"/>
                <w:sz w:val="20"/>
                <w:szCs w:val="20"/>
                <w:rtl/>
              </w:rPr>
              <w:t>ی</w:t>
            </w:r>
            <w:r w:rsidRPr="00AE5169">
              <w:rPr>
                <w:sz w:val="20"/>
                <w:szCs w:val="20"/>
                <w:rtl/>
              </w:rPr>
              <w:t xml:space="preserve"> چندمل</w:t>
            </w:r>
            <w:r w:rsidRPr="00AE5169">
              <w:rPr>
                <w:rFonts w:hint="cs"/>
                <w:sz w:val="20"/>
                <w:szCs w:val="20"/>
                <w:rtl/>
              </w:rPr>
              <w:t>ی</w:t>
            </w:r>
            <w:r w:rsidRPr="00AE5169">
              <w:rPr>
                <w:rFonts w:hint="eastAsia"/>
                <w:sz w:val="20"/>
                <w:szCs w:val="20"/>
                <w:rtl/>
              </w:rPr>
              <w:t>ت</w:t>
            </w:r>
            <w:r w:rsidRPr="00AE5169">
              <w:rPr>
                <w:rFonts w:hint="cs"/>
                <w:sz w:val="20"/>
                <w:szCs w:val="20"/>
                <w:rtl/>
              </w:rPr>
              <w:t>ی</w:t>
            </w:r>
            <w:r w:rsidRPr="00AE5169">
              <w:rPr>
                <w:sz w:val="20"/>
                <w:szCs w:val="20"/>
                <w:rtl/>
              </w:rPr>
              <w:t xml:space="preserve"> از کشورها</w:t>
            </w:r>
            <w:r w:rsidRPr="00AE5169">
              <w:rPr>
                <w:rFonts w:hint="cs"/>
                <w:sz w:val="20"/>
                <w:szCs w:val="20"/>
                <w:rtl/>
              </w:rPr>
              <w:t>ی</w:t>
            </w:r>
            <w:r w:rsidRPr="00AE5169">
              <w:rPr>
                <w:sz w:val="20"/>
                <w:szCs w:val="20"/>
                <w:rtl/>
              </w:rPr>
              <w:t xml:space="preserve"> توسعه‌</w:t>
            </w:r>
            <w:r w:rsidRPr="00AE5169">
              <w:rPr>
                <w:rFonts w:hint="cs"/>
                <w:sz w:val="20"/>
                <w:szCs w:val="20"/>
                <w:rtl/>
              </w:rPr>
              <w:t>ی</w:t>
            </w:r>
            <w:r w:rsidRPr="00AE5169">
              <w:rPr>
                <w:rFonts w:hint="eastAsia"/>
                <w:sz w:val="20"/>
                <w:szCs w:val="20"/>
                <w:rtl/>
              </w:rPr>
              <w:t>افته</w:t>
            </w:r>
            <w:r>
              <w:rPr>
                <w:rFonts w:hint="cs"/>
                <w:sz w:val="20"/>
                <w:szCs w:val="20"/>
                <w:rtl/>
              </w:rPr>
              <w:t>،</w:t>
            </w:r>
            <w:r w:rsidRPr="00AE5169">
              <w:rPr>
                <w:sz w:val="20"/>
                <w:szCs w:val="20"/>
                <w:rtl/>
              </w:rPr>
              <w:t xml:space="preserve"> نسبت به بانک‌ها</w:t>
            </w:r>
            <w:r w:rsidRPr="00AE5169">
              <w:rPr>
                <w:rFonts w:hint="cs"/>
                <w:sz w:val="20"/>
                <w:szCs w:val="20"/>
                <w:rtl/>
              </w:rPr>
              <w:t>ی</w:t>
            </w:r>
            <w:r w:rsidRPr="00AE5169">
              <w:rPr>
                <w:sz w:val="20"/>
                <w:szCs w:val="20"/>
                <w:rtl/>
              </w:rPr>
              <w:t xml:space="preserve"> خارج</w:t>
            </w:r>
            <w:r w:rsidRPr="00AE5169">
              <w:rPr>
                <w:rFonts w:hint="cs"/>
                <w:sz w:val="20"/>
                <w:szCs w:val="20"/>
                <w:rtl/>
              </w:rPr>
              <w:t>ی</w:t>
            </w:r>
            <w:r w:rsidRPr="00AE5169">
              <w:rPr>
                <w:sz w:val="20"/>
                <w:szCs w:val="20"/>
                <w:rtl/>
              </w:rPr>
              <w:t xml:space="preserve"> کشورها</w:t>
            </w:r>
            <w:r w:rsidRPr="00AE5169">
              <w:rPr>
                <w:rFonts w:hint="cs"/>
                <w:sz w:val="20"/>
                <w:szCs w:val="20"/>
                <w:rtl/>
              </w:rPr>
              <w:t>ی</w:t>
            </w:r>
            <w:r w:rsidRPr="00AE5169">
              <w:rPr>
                <w:sz w:val="20"/>
                <w:szCs w:val="20"/>
                <w:rtl/>
              </w:rPr>
              <w:t xml:space="preserve"> </w:t>
            </w:r>
            <w:r w:rsidR="002A7E25">
              <w:rPr>
                <w:sz w:val="20"/>
                <w:szCs w:val="20"/>
                <w:rtl/>
              </w:rPr>
              <w:t>درحال‌توسعه</w:t>
            </w:r>
            <w:r>
              <w:rPr>
                <w:rFonts w:hint="cs"/>
                <w:sz w:val="20"/>
                <w:szCs w:val="20"/>
                <w:rtl/>
              </w:rPr>
              <w:t>،</w:t>
            </w:r>
            <w:r w:rsidRPr="00AE5169">
              <w:rPr>
                <w:sz w:val="20"/>
                <w:szCs w:val="20"/>
                <w:rtl/>
              </w:rPr>
              <w:t xml:space="preserve"> حضور ب</w:t>
            </w:r>
            <w:r w:rsidRPr="00AE5169">
              <w:rPr>
                <w:rFonts w:hint="cs"/>
                <w:sz w:val="20"/>
                <w:szCs w:val="20"/>
                <w:rtl/>
              </w:rPr>
              <w:t>ی</w:t>
            </w:r>
            <w:r w:rsidRPr="00AE5169">
              <w:rPr>
                <w:rFonts w:hint="eastAsia"/>
                <w:sz w:val="20"/>
                <w:szCs w:val="20"/>
                <w:rtl/>
              </w:rPr>
              <w:t>شتر</w:t>
            </w:r>
            <w:r w:rsidRPr="00AE5169">
              <w:rPr>
                <w:rFonts w:hint="cs"/>
                <w:sz w:val="20"/>
                <w:szCs w:val="20"/>
                <w:rtl/>
              </w:rPr>
              <w:t>ی</w:t>
            </w:r>
            <w:r w:rsidRPr="00AE5169">
              <w:rPr>
                <w:sz w:val="20"/>
                <w:szCs w:val="20"/>
                <w:rtl/>
              </w:rPr>
              <w:t xml:space="preserve"> در بازارها</w:t>
            </w:r>
            <w:r w:rsidRPr="00AE5169">
              <w:rPr>
                <w:rFonts w:hint="cs"/>
                <w:sz w:val="20"/>
                <w:szCs w:val="20"/>
                <w:rtl/>
              </w:rPr>
              <w:t>ی</w:t>
            </w:r>
            <w:r w:rsidRPr="00AE5169">
              <w:rPr>
                <w:sz w:val="20"/>
                <w:szCs w:val="20"/>
                <w:rtl/>
              </w:rPr>
              <w:t xml:space="preserve"> خارج</w:t>
            </w:r>
            <w:r w:rsidRPr="00AE5169">
              <w:rPr>
                <w:rFonts w:hint="cs"/>
                <w:sz w:val="20"/>
                <w:szCs w:val="20"/>
                <w:rtl/>
              </w:rPr>
              <w:t>ی</w:t>
            </w:r>
            <w:r w:rsidRPr="00AE5169">
              <w:rPr>
                <w:sz w:val="20"/>
                <w:szCs w:val="20"/>
                <w:rtl/>
              </w:rPr>
              <w:t xml:space="preserve"> دارند</w:t>
            </w:r>
            <w:r w:rsidR="002A7E25">
              <w:rPr>
                <w:sz w:val="20"/>
                <w:szCs w:val="20"/>
                <w:rtl/>
              </w:rPr>
              <w:t>،</w:t>
            </w:r>
            <w:r w:rsidRPr="00AE5169">
              <w:rPr>
                <w:sz w:val="20"/>
                <w:szCs w:val="20"/>
                <w:rtl/>
              </w:rPr>
              <w:t xml:space="preserve"> ز</w:t>
            </w:r>
            <w:r w:rsidRPr="00AE5169">
              <w:rPr>
                <w:rFonts w:hint="cs"/>
                <w:sz w:val="20"/>
                <w:szCs w:val="20"/>
                <w:rtl/>
              </w:rPr>
              <w:t>ی</w:t>
            </w:r>
            <w:r w:rsidRPr="00AE5169">
              <w:rPr>
                <w:rFonts w:hint="eastAsia"/>
                <w:sz w:val="20"/>
                <w:szCs w:val="20"/>
                <w:rtl/>
              </w:rPr>
              <w:t>را</w:t>
            </w:r>
            <w:r w:rsidRPr="00AE5169">
              <w:rPr>
                <w:sz w:val="20"/>
                <w:szCs w:val="20"/>
                <w:rtl/>
              </w:rPr>
              <w:t xml:space="preserve"> در اندازه‌ها</w:t>
            </w:r>
            <w:r w:rsidRPr="00AE5169">
              <w:rPr>
                <w:rFonts w:hint="cs"/>
                <w:sz w:val="20"/>
                <w:szCs w:val="20"/>
                <w:rtl/>
              </w:rPr>
              <w:t>ی</w:t>
            </w:r>
            <w:r w:rsidRPr="00AE5169">
              <w:rPr>
                <w:sz w:val="20"/>
                <w:szCs w:val="20"/>
                <w:rtl/>
              </w:rPr>
              <w:t xml:space="preserve"> نسبتاً بزرگ‌تر</w:t>
            </w:r>
            <w:r w:rsidRPr="00AE5169">
              <w:rPr>
                <w:rFonts w:hint="cs"/>
                <w:sz w:val="20"/>
                <w:szCs w:val="20"/>
                <w:rtl/>
              </w:rPr>
              <w:t>ی</w:t>
            </w:r>
            <w:r w:rsidRPr="00AE5169">
              <w:rPr>
                <w:sz w:val="20"/>
                <w:szCs w:val="20"/>
                <w:rtl/>
              </w:rPr>
              <w:t xml:space="preserve"> فعال</w:t>
            </w:r>
            <w:r w:rsidRPr="00AE5169">
              <w:rPr>
                <w:rFonts w:hint="cs"/>
                <w:sz w:val="20"/>
                <w:szCs w:val="20"/>
                <w:rtl/>
              </w:rPr>
              <w:t>ی</w:t>
            </w:r>
            <w:r w:rsidRPr="00AE5169">
              <w:rPr>
                <w:rFonts w:hint="eastAsia"/>
                <w:sz w:val="20"/>
                <w:szCs w:val="20"/>
                <w:rtl/>
              </w:rPr>
              <w:t>ت</w:t>
            </w:r>
            <w:r w:rsidRPr="00AE5169">
              <w:rPr>
                <w:sz w:val="20"/>
                <w:szCs w:val="20"/>
                <w:rtl/>
              </w:rPr>
              <w:t xml:space="preserve"> م</w:t>
            </w:r>
            <w:r w:rsidRPr="00AE5169">
              <w:rPr>
                <w:rFonts w:hint="cs"/>
                <w:sz w:val="20"/>
                <w:szCs w:val="20"/>
                <w:rtl/>
              </w:rPr>
              <w:t>ی‌</w:t>
            </w:r>
            <w:r w:rsidRPr="00AE5169">
              <w:rPr>
                <w:rFonts w:hint="eastAsia"/>
                <w:sz w:val="20"/>
                <w:szCs w:val="20"/>
                <w:rtl/>
              </w:rPr>
              <w:t>کنند</w:t>
            </w:r>
            <w:r w:rsidRPr="00AE5169">
              <w:rPr>
                <w:sz w:val="20"/>
                <w:szCs w:val="20"/>
                <w:rtl/>
              </w:rPr>
              <w:t xml:space="preserve"> که بهره‌ور</w:t>
            </w:r>
            <w:r w:rsidRPr="00AE5169">
              <w:rPr>
                <w:rFonts w:hint="cs"/>
                <w:sz w:val="20"/>
                <w:szCs w:val="20"/>
                <w:rtl/>
              </w:rPr>
              <w:t>ی</w:t>
            </w:r>
            <w:r w:rsidRPr="00AE5169">
              <w:rPr>
                <w:sz w:val="20"/>
                <w:szCs w:val="20"/>
                <w:rtl/>
              </w:rPr>
              <w:t xml:space="preserve"> را تسه</w:t>
            </w:r>
            <w:r w:rsidRPr="00AE5169">
              <w:rPr>
                <w:rFonts w:hint="cs"/>
                <w:sz w:val="20"/>
                <w:szCs w:val="20"/>
                <w:rtl/>
              </w:rPr>
              <w:t>ی</w:t>
            </w:r>
            <w:r w:rsidRPr="00AE5169">
              <w:rPr>
                <w:rFonts w:hint="eastAsia"/>
                <w:sz w:val="20"/>
                <w:szCs w:val="20"/>
                <w:rtl/>
              </w:rPr>
              <w:t>ل</w:t>
            </w:r>
            <w:r w:rsidRPr="00AE5169">
              <w:rPr>
                <w:sz w:val="20"/>
                <w:szCs w:val="20"/>
                <w:rtl/>
              </w:rPr>
              <w:t xml:space="preserve"> م</w:t>
            </w:r>
            <w:r w:rsidRPr="00AE5169">
              <w:rPr>
                <w:rFonts w:hint="cs"/>
                <w:sz w:val="20"/>
                <w:szCs w:val="20"/>
                <w:rtl/>
              </w:rPr>
              <w:t>ی‌</w:t>
            </w:r>
            <w:r w:rsidRPr="00AE5169">
              <w:rPr>
                <w:rFonts w:hint="eastAsia"/>
                <w:sz w:val="20"/>
                <w:szCs w:val="20"/>
                <w:rtl/>
              </w:rPr>
              <w:t>کند</w:t>
            </w:r>
            <w:r w:rsidRPr="00AE5169">
              <w:rPr>
                <w:sz w:val="20"/>
                <w:szCs w:val="20"/>
                <w:rtl/>
              </w:rPr>
              <w:t>.</w:t>
            </w:r>
          </w:p>
        </w:tc>
      </w:tr>
      <w:tr w:rsidR="004A6CD3" w:rsidRPr="006E5400" w14:paraId="65C96483"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767585" w14:textId="77777777" w:rsidR="004A6CD3" w:rsidRPr="006E5400" w:rsidRDefault="004A6CD3" w:rsidP="00A8110F">
            <w:pPr>
              <w:rPr>
                <w:sz w:val="24"/>
                <w:szCs w:val="24"/>
                <w:rtl/>
              </w:rPr>
            </w:pPr>
          </w:p>
        </w:tc>
        <w:tc>
          <w:tcPr>
            <w:tcW w:w="2148" w:type="dxa"/>
          </w:tcPr>
          <w:p w14:paraId="3387475C" w14:textId="77777777" w:rsidR="004A6CD3" w:rsidRPr="00474F5B" w:rsidRDefault="004A6CD3" w:rsidP="00A8110F">
            <w:pPr>
              <w:jc w:val="left"/>
              <w:cnfStyle w:val="000000100000" w:firstRow="0" w:lastRow="0" w:firstColumn="0" w:lastColumn="0" w:oddVBand="0" w:evenVBand="0" w:oddHBand="1" w:evenHBand="0" w:firstRowFirstColumn="0" w:firstRowLastColumn="0" w:lastRowFirstColumn="0" w:lastRowLastColumn="0"/>
              <w:rPr>
                <w:sz w:val="22"/>
                <w:szCs w:val="22"/>
                <w:rtl/>
              </w:rPr>
            </w:pPr>
            <w:r w:rsidRPr="00474F5B">
              <w:rPr>
                <w:sz w:val="22"/>
                <w:szCs w:val="22"/>
              </w:rPr>
              <w:t>Temesvary</w:t>
            </w:r>
          </w:p>
        </w:tc>
        <w:tc>
          <w:tcPr>
            <w:tcW w:w="900" w:type="dxa"/>
          </w:tcPr>
          <w:p w14:paraId="67C9584E" w14:textId="1ED6E98F" w:rsidR="004A6CD3" w:rsidRPr="006E5400"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۲۰۱۴</w:t>
            </w:r>
          </w:p>
        </w:tc>
        <w:tc>
          <w:tcPr>
            <w:tcW w:w="3965" w:type="dxa"/>
          </w:tcPr>
          <w:p w14:paraId="324D97E8" w14:textId="77777777" w:rsidR="004A6CD3" w:rsidRPr="00D4550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با اینکه</w:t>
            </w:r>
            <w:r w:rsidRPr="0079261A">
              <w:rPr>
                <w:sz w:val="20"/>
                <w:szCs w:val="20"/>
                <w:rtl/>
              </w:rPr>
              <w:t xml:space="preserve"> بانک‌ها</w:t>
            </w:r>
            <w:r w:rsidRPr="0079261A">
              <w:rPr>
                <w:rFonts w:hint="cs"/>
                <w:sz w:val="20"/>
                <w:szCs w:val="20"/>
                <w:rtl/>
              </w:rPr>
              <w:t>ی</w:t>
            </w:r>
            <w:r w:rsidRPr="0079261A">
              <w:rPr>
                <w:sz w:val="20"/>
                <w:szCs w:val="20"/>
                <w:rtl/>
              </w:rPr>
              <w:t xml:space="preserve"> آمر</w:t>
            </w:r>
            <w:r w:rsidRPr="0079261A">
              <w:rPr>
                <w:rFonts w:hint="cs"/>
                <w:sz w:val="20"/>
                <w:szCs w:val="20"/>
                <w:rtl/>
              </w:rPr>
              <w:t>ی</w:t>
            </w:r>
            <w:r w:rsidRPr="0079261A">
              <w:rPr>
                <w:rFonts w:hint="eastAsia"/>
                <w:sz w:val="20"/>
                <w:szCs w:val="20"/>
                <w:rtl/>
              </w:rPr>
              <w:t>کا</w:t>
            </w:r>
            <w:r w:rsidRPr="0079261A">
              <w:rPr>
                <w:rFonts w:hint="cs"/>
                <w:sz w:val="20"/>
                <w:szCs w:val="20"/>
                <w:rtl/>
              </w:rPr>
              <w:t>یی</w:t>
            </w:r>
            <w:r w:rsidRPr="0079261A">
              <w:rPr>
                <w:sz w:val="20"/>
                <w:szCs w:val="20"/>
                <w:rtl/>
              </w:rPr>
              <w:t xml:space="preserve"> الگو</w:t>
            </w:r>
            <w:r w:rsidRPr="0079261A">
              <w:rPr>
                <w:rFonts w:hint="cs"/>
                <w:sz w:val="20"/>
                <w:szCs w:val="20"/>
                <w:rtl/>
              </w:rPr>
              <w:t>ی</w:t>
            </w:r>
            <w:r w:rsidRPr="0079261A">
              <w:rPr>
                <w:sz w:val="20"/>
                <w:szCs w:val="20"/>
                <w:rtl/>
              </w:rPr>
              <w:t xml:space="preserve"> متفاوت</w:t>
            </w:r>
            <w:r w:rsidRPr="0079261A">
              <w:rPr>
                <w:rFonts w:hint="cs"/>
                <w:sz w:val="20"/>
                <w:szCs w:val="20"/>
                <w:rtl/>
              </w:rPr>
              <w:t>ی</w:t>
            </w:r>
            <w:r w:rsidRPr="0079261A">
              <w:rPr>
                <w:sz w:val="20"/>
                <w:szCs w:val="20"/>
                <w:rtl/>
              </w:rPr>
              <w:t xml:space="preserve"> از نظر اندازه دنبال کرده‌اند، به‌گونه‌ا</w:t>
            </w:r>
            <w:r w:rsidRPr="0079261A">
              <w:rPr>
                <w:rFonts w:hint="cs"/>
                <w:sz w:val="20"/>
                <w:szCs w:val="20"/>
                <w:rtl/>
              </w:rPr>
              <w:t>ی</w:t>
            </w:r>
            <w:r w:rsidRPr="0079261A">
              <w:rPr>
                <w:sz w:val="20"/>
                <w:szCs w:val="20"/>
                <w:rtl/>
              </w:rPr>
              <w:t xml:space="preserve"> که بانک‌ها</w:t>
            </w:r>
            <w:r w:rsidRPr="0079261A">
              <w:rPr>
                <w:rFonts w:hint="cs"/>
                <w:sz w:val="20"/>
                <w:szCs w:val="20"/>
                <w:rtl/>
              </w:rPr>
              <w:t>ی</w:t>
            </w:r>
            <w:r w:rsidRPr="0079261A">
              <w:rPr>
                <w:sz w:val="20"/>
                <w:szCs w:val="20"/>
                <w:rtl/>
              </w:rPr>
              <w:t xml:space="preserve"> کوچک‌تر ا</w:t>
            </w:r>
            <w:r w:rsidRPr="0079261A">
              <w:rPr>
                <w:rFonts w:hint="cs"/>
                <w:sz w:val="20"/>
                <w:szCs w:val="20"/>
                <w:rtl/>
              </w:rPr>
              <w:t>ی</w:t>
            </w:r>
            <w:r w:rsidRPr="0079261A">
              <w:rPr>
                <w:rFonts w:hint="eastAsia"/>
                <w:sz w:val="20"/>
                <w:szCs w:val="20"/>
                <w:rtl/>
              </w:rPr>
              <w:t>الات</w:t>
            </w:r>
            <w:r w:rsidRPr="0079261A">
              <w:rPr>
                <w:sz w:val="20"/>
                <w:szCs w:val="20"/>
                <w:rtl/>
              </w:rPr>
              <w:t xml:space="preserve"> متحده</w:t>
            </w:r>
            <w:r>
              <w:rPr>
                <w:rFonts w:hint="cs"/>
                <w:sz w:val="20"/>
                <w:szCs w:val="20"/>
                <w:rtl/>
              </w:rPr>
              <w:t>،</w:t>
            </w:r>
            <w:r w:rsidRPr="0079261A">
              <w:rPr>
                <w:sz w:val="20"/>
                <w:szCs w:val="20"/>
                <w:rtl/>
              </w:rPr>
              <w:t xml:space="preserve"> نفوذ ب</w:t>
            </w:r>
            <w:r w:rsidRPr="0079261A">
              <w:rPr>
                <w:rFonts w:hint="cs"/>
                <w:sz w:val="20"/>
                <w:szCs w:val="20"/>
                <w:rtl/>
              </w:rPr>
              <w:t>ی</w:t>
            </w:r>
            <w:r w:rsidRPr="0079261A">
              <w:rPr>
                <w:rFonts w:hint="eastAsia"/>
                <w:sz w:val="20"/>
                <w:szCs w:val="20"/>
                <w:rtl/>
              </w:rPr>
              <w:t>شتر</w:t>
            </w:r>
            <w:r w:rsidRPr="0079261A">
              <w:rPr>
                <w:rFonts w:hint="cs"/>
                <w:sz w:val="20"/>
                <w:szCs w:val="20"/>
                <w:rtl/>
              </w:rPr>
              <w:t>ی</w:t>
            </w:r>
            <w:r w:rsidRPr="0079261A">
              <w:rPr>
                <w:sz w:val="20"/>
                <w:szCs w:val="20"/>
                <w:rtl/>
              </w:rPr>
              <w:t xml:space="preserve"> در بازارها</w:t>
            </w:r>
            <w:r w:rsidRPr="0079261A">
              <w:rPr>
                <w:rFonts w:hint="cs"/>
                <w:sz w:val="20"/>
                <w:szCs w:val="20"/>
                <w:rtl/>
              </w:rPr>
              <w:t>ی</w:t>
            </w:r>
            <w:r w:rsidRPr="0079261A">
              <w:rPr>
                <w:sz w:val="20"/>
                <w:szCs w:val="20"/>
                <w:rtl/>
              </w:rPr>
              <w:t xml:space="preserve"> خارج</w:t>
            </w:r>
            <w:r w:rsidRPr="0079261A">
              <w:rPr>
                <w:rFonts w:hint="cs"/>
                <w:sz w:val="20"/>
                <w:szCs w:val="20"/>
                <w:rtl/>
              </w:rPr>
              <w:t>ی</w:t>
            </w:r>
            <w:r w:rsidRPr="0079261A">
              <w:rPr>
                <w:sz w:val="20"/>
                <w:szCs w:val="20"/>
                <w:rtl/>
              </w:rPr>
              <w:t xml:space="preserve"> نسبت به بانک‌ها</w:t>
            </w:r>
            <w:r w:rsidRPr="0079261A">
              <w:rPr>
                <w:rFonts w:hint="cs"/>
                <w:sz w:val="20"/>
                <w:szCs w:val="20"/>
                <w:rtl/>
              </w:rPr>
              <w:t>ی</w:t>
            </w:r>
            <w:r w:rsidRPr="0079261A">
              <w:rPr>
                <w:sz w:val="20"/>
                <w:szCs w:val="20"/>
                <w:rtl/>
              </w:rPr>
              <w:t xml:space="preserve"> بزرگ‌تر دارند، تجربه قبل</w:t>
            </w:r>
            <w:r w:rsidRPr="0079261A">
              <w:rPr>
                <w:rFonts w:hint="cs"/>
                <w:sz w:val="20"/>
                <w:szCs w:val="20"/>
                <w:rtl/>
              </w:rPr>
              <w:t>ی</w:t>
            </w:r>
            <w:r w:rsidRPr="0079261A">
              <w:rPr>
                <w:sz w:val="20"/>
                <w:szCs w:val="20"/>
                <w:rtl/>
              </w:rPr>
              <w:t xml:space="preserve"> در ب</w:t>
            </w:r>
            <w:r w:rsidRPr="0079261A">
              <w:rPr>
                <w:rFonts w:hint="cs"/>
                <w:sz w:val="20"/>
                <w:szCs w:val="20"/>
                <w:rtl/>
              </w:rPr>
              <w:t>ی</w:t>
            </w:r>
            <w:r w:rsidRPr="0079261A">
              <w:rPr>
                <w:rFonts w:hint="eastAsia"/>
                <w:sz w:val="20"/>
                <w:szCs w:val="20"/>
                <w:rtl/>
              </w:rPr>
              <w:t>ن‌الملل</w:t>
            </w:r>
            <w:r w:rsidRPr="0079261A">
              <w:rPr>
                <w:rFonts w:hint="cs"/>
                <w:sz w:val="20"/>
                <w:szCs w:val="20"/>
                <w:rtl/>
              </w:rPr>
              <w:t>ی</w:t>
            </w:r>
            <w:r w:rsidRPr="0079261A">
              <w:rPr>
                <w:sz w:val="20"/>
                <w:szCs w:val="20"/>
                <w:rtl/>
              </w:rPr>
              <w:t xml:space="preserve"> شدن</w:t>
            </w:r>
            <w:r>
              <w:rPr>
                <w:rFonts w:hint="cs"/>
                <w:sz w:val="20"/>
                <w:szCs w:val="20"/>
                <w:rtl/>
              </w:rPr>
              <w:t>،</w:t>
            </w:r>
            <w:r w:rsidRPr="0079261A">
              <w:rPr>
                <w:sz w:val="20"/>
                <w:szCs w:val="20"/>
                <w:rtl/>
              </w:rPr>
              <w:t xml:space="preserve"> به </w:t>
            </w:r>
            <w:r>
              <w:rPr>
                <w:rFonts w:hint="cs"/>
                <w:sz w:val="20"/>
                <w:szCs w:val="20"/>
                <w:rtl/>
              </w:rPr>
              <w:t xml:space="preserve">توسعه </w:t>
            </w:r>
            <w:r w:rsidRPr="0079261A">
              <w:rPr>
                <w:sz w:val="20"/>
                <w:szCs w:val="20"/>
                <w:rtl/>
              </w:rPr>
              <w:t>ب</w:t>
            </w:r>
            <w:r w:rsidRPr="0079261A">
              <w:rPr>
                <w:rFonts w:hint="cs"/>
                <w:sz w:val="20"/>
                <w:szCs w:val="20"/>
                <w:rtl/>
              </w:rPr>
              <w:t>ی</w:t>
            </w:r>
            <w:r w:rsidRPr="0079261A">
              <w:rPr>
                <w:rFonts w:hint="eastAsia"/>
                <w:sz w:val="20"/>
                <w:szCs w:val="20"/>
                <w:rtl/>
              </w:rPr>
              <w:t>شتر</w:t>
            </w:r>
            <w:r w:rsidRPr="0079261A">
              <w:rPr>
                <w:sz w:val="20"/>
                <w:szCs w:val="20"/>
                <w:rtl/>
              </w:rPr>
              <w:t xml:space="preserve"> در خارج از کشور کمک م</w:t>
            </w:r>
            <w:r w:rsidRPr="0079261A">
              <w:rPr>
                <w:rFonts w:hint="cs"/>
                <w:sz w:val="20"/>
                <w:szCs w:val="20"/>
                <w:rtl/>
              </w:rPr>
              <w:t>ی‌</w:t>
            </w:r>
            <w:r w:rsidRPr="0079261A">
              <w:rPr>
                <w:rFonts w:hint="eastAsia"/>
                <w:sz w:val="20"/>
                <w:szCs w:val="20"/>
                <w:rtl/>
              </w:rPr>
              <w:t>کند</w:t>
            </w:r>
            <w:r w:rsidRPr="0079261A">
              <w:rPr>
                <w:sz w:val="20"/>
                <w:szCs w:val="20"/>
                <w:rtl/>
              </w:rPr>
              <w:t>.</w:t>
            </w:r>
          </w:p>
        </w:tc>
      </w:tr>
      <w:tr w:rsidR="004A6CD3" w:rsidRPr="006E5400" w14:paraId="5698E64A" w14:textId="77777777" w:rsidTr="00927EC0">
        <w:tc>
          <w:tcPr>
            <w:cnfStyle w:val="001000000000" w:firstRow="0" w:lastRow="0" w:firstColumn="1" w:lastColumn="0" w:oddVBand="0" w:evenVBand="0" w:oddHBand="0" w:evenHBand="0" w:firstRowFirstColumn="0" w:firstRowLastColumn="0" w:lastRowFirstColumn="0" w:lastRowLastColumn="0"/>
            <w:tcW w:w="2337" w:type="dxa"/>
          </w:tcPr>
          <w:p w14:paraId="7A21EF7F" w14:textId="77777777" w:rsidR="004A6CD3" w:rsidRPr="006E5400" w:rsidRDefault="004A6CD3" w:rsidP="00A8110F">
            <w:pPr>
              <w:rPr>
                <w:sz w:val="24"/>
                <w:szCs w:val="24"/>
                <w:rtl/>
              </w:rPr>
            </w:pPr>
            <w:r>
              <w:rPr>
                <w:rFonts w:hint="cs"/>
                <w:sz w:val="24"/>
                <w:szCs w:val="24"/>
                <w:rtl/>
              </w:rPr>
              <w:t>بهره‌وری و عملکرد</w:t>
            </w:r>
          </w:p>
        </w:tc>
        <w:tc>
          <w:tcPr>
            <w:tcW w:w="2148" w:type="dxa"/>
          </w:tcPr>
          <w:p w14:paraId="02EDC949" w14:textId="77777777" w:rsidR="004A6CD3" w:rsidRPr="00474F5B" w:rsidRDefault="004A6CD3" w:rsidP="00A8110F">
            <w:pPr>
              <w:jc w:val="left"/>
              <w:cnfStyle w:val="000000000000" w:firstRow="0" w:lastRow="0" w:firstColumn="0" w:lastColumn="0" w:oddVBand="0" w:evenVBand="0" w:oddHBand="0" w:evenHBand="0" w:firstRowFirstColumn="0" w:firstRowLastColumn="0" w:lastRowFirstColumn="0" w:lastRowLastColumn="0"/>
              <w:rPr>
                <w:sz w:val="22"/>
                <w:szCs w:val="22"/>
                <w:rtl/>
              </w:rPr>
            </w:pPr>
            <w:r w:rsidRPr="00474F5B">
              <w:rPr>
                <w:sz w:val="22"/>
                <w:szCs w:val="22"/>
              </w:rPr>
              <w:t>Lehner</w:t>
            </w:r>
          </w:p>
        </w:tc>
        <w:tc>
          <w:tcPr>
            <w:tcW w:w="900" w:type="dxa"/>
          </w:tcPr>
          <w:p w14:paraId="774FA997" w14:textId="425E5069" w:rsidR="004A6CD3" w:rsidRPr="006E5400"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۲۰۰۹</w:t>
            </w:r>
          </w:p>
        </w:tc>
        <w:tc>
          <w:tcPr>
            <w:tcW w:w="3965" w:type="dxa"/>
          </w:tcPr>
          <w:p w14:paraId="462A0F47" w14:textId="38BC3040" w:rsidR="004A6CD3" w:rsidRPr="00D4550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BF39BB">
              <w:rPr>
                <w:sz w:val="20"/>
                <w:szCs w:val="20"/>
                <w:rtl/>
              </w:rPr>
              <w:t>بانک‌ها</w:t>
            </w:r>
            <w:r w:rsidRPr="00BF39BB">
              <w:rPr>
                <w:rFonts w:hint="cs"/>
                <w:sz w:val="20"/>
                <w:szCs w:val="20"/>
                <w:rtl/>
              </w:rPr>
              <w:t>ی</w:t>
            </w:r>
            <w:r w:rsidRPr="00BF39BB">
              <w:rPr>
                <w:sz w:val="20"/>
                <w:szCs w:val="20"/>
                <w:rtl/>
              </w:rPr>
              <w:t xml:space="preserve"> کارآمد ب</w:t>
            </w:r>
            <w:r w:rsidRPr="00BF39BB">
              <w:rPr>
                <w:rFonts w:hint="cs"/>
                <w:sz w:val="20"/>
                <w:szCs w:val="20"/>
                <w:rtl/>
              </w:rPr>
              <w:t>ی</w:t>
            </w:r>
            <w:r w:rsidRPr="00BF39BB">
              <w:rPr>
                <w:rFonts w:hint="eastAsia"/>
                <w:sz w:val="20"/>
                <w:szCs w:val="20"/>
                <w:rtl/>
              </w:rPr>
              <w:t>شتر</w:t>
            </w:r>
            <w:r w:rsidRPr="00BF39BB">
              <w:rPr>
                <w:sz w:val="20"/>
                <w:szCs w:val="20"/>
                <w:rtl/>
              </w:rPr>
              <w:t xml:space="preserve"> احتمال دارد در بازارها</w:t>
            </w:r>
            <w:r w:rsidRPr="00BF39BB">
              <w:rPr>
                <w:rFonts w:hint="cs"/>
                <w:sz w:val="20"/>
                <w:szCs w:val="20"/>
                <w:rtl/>
              </w:rPr>
              <w:t>ی</w:t>
            </w:r>
            <w:r w:rsidRPr="00BF39BB">
              <w:rPr>
                <w:sz w:val="20"/>
                <w:szCs w:val="20"/>
                <w:rtl/>
              </w:rPr>
              <w:t xml:space="preserve"> خارج</w:t>
            </w:r>
            <w:r w:rsidRPr="00BF39BB">
              <w:rPr>
                <w:rFonts w:hint="cs"/>
                <w:sz w:val="20"/>
                <w:szCs w:val="20"/>
                <w:rtl/>
              </w:rPr>
              <w:t>ی</w:t>
            </w:r>
            <w:r w:rsidRPr="00BF39BB">
              <w:rPr>
                <w:sz w:val="20"/>
                <w:szCs w:val="20"/>
                <w:rtl/>
              </w:rPr>
              <w:t xml:space="preserve"> </w:t>
            </w:r>
            <w:r>
              <w:rPr>
                <w:rFonts w:hint="cs"/>
                <w:sz w:val="20"/>
                <w:szCs w:val="20"/>
                <w:rtl/>
              </w:rPr>
              <w:t>توسعه</w:t>
            </w:r>
            <w:r w:rsidRPr="00BF39BB">
              <w:rPr>
                <w:sz w:val="20"/>
                <w:szCs w:val="20"/>
                <w:rtl/>
              </w:rPr>
              <w:t xml:space="preserve"> </w:t>
            </w:r>
            <w:r>
              <w:rPr>
                <w:rFonts w:hint="cs"/>
                <w:sz w:val="20"/>
                <w:szCs w:val="20"/>
                <w:rtl/>
              </w:rPr>
              <w:t xml:space="preserve">پیدا کنند </w:t>
            </w:r>
            <w:r w:rsidRPr="00BF39BB">
              <w:rPr>
                <w:sz w:val="20"/>
                <w:szCs w:val="20"/>
                <w:rtl/>
              </w:rPr>
              <w:t xml:space="preserve">و </w:t>
            </w:r>
            <w:r w:rsidR="002A7E25">
              <w:rPr>
                <w:sz w:val="20"/>
                <w:szCs w:val="20"/>
                <w:rtl/>
              </w:rPr>
              <w:t>فرا</w:t>
            </w:r>
            <w:r w:rsidR="002A7E25">
              <w:rPr>
                <w:rFonts w:hint="cs"/>
                <w:sz w:val="20"/>
                <w:szCs w:val="20"/>
                <w:rtl/>
              </w:rPr>
              <w:t>ی</w:t>
            </w:r>
            <w:r w:rsidR="002A7E25">
              <w:rPr>
                <w:rFonts w:hint="eastAsia"/>
                <w:sz w:val="20"/>
                <w:szCs w:val="20"/>
                <w:rtl/>
              </w:rPr>
              <w:t>ند</w:t>
            </w:r>
            <w:r w:rsidRPr="00BF39BB">
              <w:rPr>
                <w:sz w:val="20"/>
                <w:szCs w:val="20"/>
                <w:rtl/>
              </w:rPr>
              <w:t xml:space="preserve"> ب</w:t>
            </w:r>
            <w:r w:rsidRPr="00BF39BB">
              <w:rPr>
                <w:rFonts w:hint="cs"/>
                <w:sz w:val="20"/>
                <w:szCs w:val="20"/>
                <w:rtl/>
              </w:rPr>
              <w:t>ی</w:t>
            </w:r>
            <w:r w:rsidRPr="00BF39BB">
              <w:rPr>
                <w:rFonts w:hint="eastAsia"/>
                <w:sz w:val="20"/>
                <w:szCs w:val="20"/>
                <w:rtl/>
              </w:rPr>
              <w:t>ن‌الملل</w:t>
            </w:r>
            <w:r w:rsidRPr="00BF39BB">
              <w:rPr>
                <w:rFonts w:hint="cs"/>
                <w:sz w:val="20"/>
                <w:szCs w:val="20"/>
                <w:rtl/>
              </w:rPr>
              <w:t>ی</w:t>
            </w:r>
            <w:r w:rsidRPr="00BF39BB">
              <w:rPr>
                <w:sz w:val="20"/>
                <w:szCs w:val="20"/>
                <w:rtl/>
              </w:rPr>
              <w:t xml:space="preserve"> شدن</w:t>
            </w:r>
            <w:r>
              <w:rPr>
                <w:rFonts w:hint="cs"/>
                <w:sz w:val="20"/>
                <w:szCs w:val="20"/>
                <w:rtl/>
              </w:rPr>
              <w:t>،</w:t>
            </w:r>
            <w:r w:rsidRPr="00BF39BB">
              <w:rPr>
                <w:sz w:val="20"/>
                <w:szCs w:val="20"/>
                <w:rtl/>
              </w:rPr>
              <w:t xml:space="preserve"> آن‌ها را بهره‌ورتر م</w:t>
            </w:r>
            <w:r w:rsidRPr="00BF39BB">
              <w:rPr>
                <w:rFonts w:hint="cs"/>
                <w:sz w:val="20"/>
                <w:szCs w:val="20"/>
                <w:rtl/>
              </w:rPr>
              <w:t>ی‌</w:t>
            </w:r>
            <w:r w:rsidRPr="00BF39BB">
              <w:rPr>
                <w:rFonts w:hint="eastAsia"/>
                <w:sz w:val="20"/>
                <w:szCs w:val="20"/>
                <w:rtl/>
              </w:rPr>
              <w:t>کند</w:t>
            </w:r>
            <w:r w:rsidRPr="00BF39BB">
              <w:rPr>
                <w:sz w:val="20"/>
                <w:szCs w:val="20"/>
                <w:rtl/>
              </w:rPr>
              <w:t>.</w:t>
            </w:r>
          </w:p>
        </w:tc>
      </w:tr>
      <w:tr w:rsidR="004A6CD3" w:rsidRPr="006E5400" w14:paraId="02AB61A3"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2C79A5F" w14:textId="77777777" w:rsidR="004A6CD3" w:rsidRPr="006E5400" w:rsidRDefault="004A6CD3" w:rsidP="00A8110F">
            <w:pPr>
              <w:rPr>
                <w:sz w:val="24"/>
                <w:szCs w:val="24"/>
                <w:rtl/>
              </w:rPr>
            </w:pPr>
          </w:p>
        </w:tc>
        <w:tc>
          <w:tcPr>
            <w:tcW w:w="2148" w:type="dxa"/>
          </w:tcPr>
          <w:p w14:paraId="7E7A0127" w14:textId="77777777" w:rsidR="004A6CD3" w:rsidRPr="00474F5B" w:rsidRDefault="004A6CD3" w:rsidP="00A8110F">
            <w:pPr>
              <w:jc w:val="left"/>
              <w:cnfStyle w:val="000000100000" w:firstRow="0" w:lastRow="0" w:firstColumn="0" w:lastColumn="0" w:oddVBand="0" w:evenVBand="0" w:oddHBand="1" w:evenHBand="0" w:firstRowFirstColumn="0" w:firstRowLastColumn="0" w:lastRowFirstColumn="0" w:lastRowLastColumn="0"/>
              <w:rPr>
                <w:sz w:val="22"/>
                <w:szCs w:val="22"/>
                <w:rtl/>
              </w:rPr>
            </w:pPr>
            <w:r w:rsidRPr="00474F5B">
              <w:rPr>
                <w:sz w:val="22"/>
                <w:szCs w:val="22"/>
              </w:rPr>
              <w:t>Clarke et al.</w:t>
            </w:r>
          </w:p>
        </w:tc>
        <w:tc>
          <w:tcPr>
            <w:tcW w:w="900" w:type="dxa"/>
          </w:tcPr>
          <w:p w14:paraId="298B42C9" w14:textId="12C19A6F" w:rsidR="004A6CD3" w:rsidRPr="006E5400"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۲۰۰۳</w:t>
            </w:r>
          </w:p>
        </w:tc>
        <w:tc>
          <w:tcPr>
            <w:tcW w:w="3965" w:type="dxa"/>
          </w:tcPr>
          <w:p w14:paraId="5E8DD82F" w14:textId="77777777" w:rsidR="004A6CD3" w:rsidRPr="00D4550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EF01C2">
              <w:rPr>
                <w:sz w:val="20"/>
                <w:szCs w:val="20"/>
                <w:rtl/>
              </w:rPr>
              <w:t>هرچه بانک ب</w:t>
            </w:r>
            <w:r w:rsidRPr="00EF01C2">
              <w:rPr>
                <w:rFonts w:hint="cs"/>
                <w:sz w:val="20"/>
                <w:szCs w:val="20"/>
                <w:rtl/>
              </w:rPr>
              <w:t>ی</w:t>
            </w:r>
            <w:r w:rsidRPr="00EF01C2">
              <w:rPr>
                <w:rFonts w:hint="eastAsia"/>
                <w:sz w:val="20"/>
                <w:szCs w:val="20"/>
                <w:rtl/>
              </w:rPr>
              <w:t>ن‌الملل</w:t>
            </w:r>
            <w:r w:rsidRPr="00EF01C2">
              <w:rPr>
                <w:rFonts w:hint="cs"/>
                <w:sz w:val="20"/>
                <w:szCs w:val="20"/>
                <w:rtl/>
              </w:rPr>
              <w:t>ی‌</w:t>
            </w:r>
            <w:r w:rsidRPr="00EF01C2">
              <w:rPr>
                <w:rFonts w:hint="eastAsia"/>
                <w:sz w:val="20"/>
                <w:szCs w:val="20"/>
                <w:rtl/>
              </w:rPr>
              <w:t>تر</w:t>
            </w:r>
            <w:r w:rsidRPr="00EF01C2">
              <w:rPr>
                <w:sz w:val="20"/>
                <w:szCs w:val="20"/>
                <w:rtl/>
              </w:rPr>
              <w:t xml:space="preserve"> باشد، </w:t>
            </w:r>
            <w:r>
              <w:rPr>
                <w:rFonts w:hint="cs"/>
                <w:sz w:val="20"/>
                <w:szCs w:val="20"/>
                <w:rtl/>
              </w:rPr>
              <w:t xml:space="preserve">به مدد </w:t>
            </w:r>
            <w:r w:rsidRPr="00EF01C2">
              <w:rPr>
                <w:sz w:val="20"/>
                <w:szCs w:val="20"/>
                <w:rtl/>
              </w:rPr>
              <w:t>افزا</w:t>
            </w:r>
            <w:r w:rsidRPr="00EF01C2">
              <w:rPr>
                <w:rFonts w:hint="cs"/>
                <w:sz w:val="20"/>
                <w:szCs w:val="20"/>
                <w:rtl/>
              </w:rPr>
              <w:t>ی</w:t>
            </w:r>
            <w:r w:rsidRPr="00EF01C2">
              <w:rPr>
                <w:rFonts w:hint="eastAsia"/>
                <w:sz w:val="20"/>
                <w:szCs w:val="20"/>
                <w:rtl/>
              </w:rPr>
              <w:t>ش</w:t>
            </w:r>
            <w:r w:rsidRPr="00EF01C2">
              <w:rPr>
                <w:sz w:val="20"/>
                <w:szCs w:val="20"/>
                <w:rtl/>
              </w:rPr>
              <w:t xml:space="preserve"> بهره‌ور</w:t>
            </w:r>
            <w:r w:rsidRPr="00EF01C2">
              <w:rPr>
                <w:rFonts w:hint="cs"/>
                <w:sz w:val="20"/>
                <w:szCs w:val="20"/>
                <w:rtl/>
              </w:rPr>
              <w:t>ی</w:t>
            </w:r>
            <w:r>
              <w:rPr>
                <w:rFonts w:hint="cs"/>
                <w:sz w:val="20"/>
                <w:szCs w:val="20"/>
                <w:rtl/>
              </w:rPr>
              <w:t>،</w:t>
            </w:r>
            <w:r w:rsidRPr="00EF01C2">
              <w:rPr>
                <w:sz w:val="20"/>
                <w:szCs w:val="20"/>
                <w:rtl/>
              </w:rPr>
              <w:t xml:space="preserve"> در طول زمان</w:t>
            </w:r>
            <w:r>
              <w:rPr>
                <w:rFonts w:hint="cs"/>
                <w:sz w:val="20"/>
                <w:szCs w:val="20"/>
                <w:rtl/>
              </w:rPr>
              <w:t>،</w:t>
            </w:r>
            <w:r w:rsidRPr="00EF01C2">
              <w:rPr>
                <w:sz w:val="20"/>
                <w:szCs w:val="20"/>
                <w:rtl/>
              </w:rPr>
              <w:t xml:space="preserve"> بازده </w:t>
            </w:r>
            <w:r>
              <w:rPr>
                <w:rFonts w:hint="cs"/>
                <w:sz w:val="20"/>
                <w:szCs w:val="20"/>
                <w:rtl/>
              </w:rPr>
              <w:t xml:space="preserve">نسبت به </w:t>
            </w:r>
            <w:r w:rsidRPr="00EF01C2">
              <w:rPr>
                <w:sz w:val="20"/>
                <w:szCs w:val="20"/>
                <w:rtl/>
              </w:rPr>
              <w:t>دارا</w:t>
            </w:r>
            <w:r w:rsidRPr="00EF01C2">
              <w:rPr>
                <w:rFonts w:hint="cs"/>
                <w:sz w:val="20"/>
                <w:szCs w:val="20"/>
                <w:rtl/>
              </w:rPr>
              <w:t>یی</w:t>
            </w:r>
            <w:r>
              <w:rPr>
                <w:rFonts w:hint="cs"/>
                <w:sz w:val="20"/>
                <w:szCs w:val="20"/>
                <w:rtl/>
              </w:rPr>
              <w:t>ِ</w:t>
            </w:r>
            <w:r w:rsidRPr="00EF01C2">
              <w:rPr>
                <w:sz w:val="20"/>
                <w:szCs w:val="20"/>
                <w:rtl/>
              </w:rPr>
              <w:t xml:space="preserve"> ب</w:t>
            </w:r>
            <w:r w:rsidRPr="00EF01C2">
              <w:rPr>
                <w:rFonts w:hint="cs"/>
                <w:sz w:val="20"/>
                <w:szCs w:val="20"/>
                <w:rtl/>
              </w:rPr>
              <w:t>ی</w:t>
            </w:r>
            <w:r w:rsidRPr="00EF01C2">
              <w:rPr>
                <w:rFonts w:hint="eastAsia"/>
                <w:sz w:val="20"/>
                <w:szCs w:val="20"/>
                <w:rtl/>
              </w:rPr>
              <w:t>شتر</w:t>
            </w:r>
            <w:r w:rsidRPr="00EF01C2">
              <w:rPr>
                <w:rFonts w:hint="cs"/>
                <w:sz w:val="20"/>
                <w:szCs w:val="20"/>
                <w:rtl/>
              </w:rPr>
              <w:t>ی</w:t>
            </w:r>
            <w:r w:rsidRPr="00EF01C2">
              <w:rPr>
                <w:sz w:val="20"/>
                <w:szCs w:val="20"/>
                <w:rtl/>
              </w:rPr>
              <w:t xml:space="preserve"> به دست م</w:t>
            </w:r>
            <w:r w:rsidRPr="00EF01C2">
              <w:rPr>
                <w:rFonts w:hint="cs"/>
                <w:sz w:val="20"/>
                <w:szCs w:val="20"/>
                <w:rtl/>
              </w:rPr>
              <w:t>ی‌</w:t>
            </w:r>
            <w:r w:rsidRPr="00EF01C2">
              <w:rPr>
                <w:rFonts w:hint="eastAsia"/>
                <w:sz w:val="20"/>
                <w:szCs w:val="20"/>
                <w:rtl/>
              </w:rPr>
              <w:t>آورد</w:t>
            </w:r>
            <w:r w:rsidRPr="00EF01C2">
              <w:rPr>
                <w:sz w:val="20"/>
                <w:szCs w:val="20"/>
                <w:rtl/>
              </w:rPr>
              <w:t>.</w:t>
            </w:r>
          </w:p>
        </w:tc>
      </w:tr>
      <w:tr w:rsidR="004A6CD3" w:rsidRPr="006E5400" w14:paraId="412023BB" w14:textId="77777777" w:rsidTr="00927EC0">
        <w:tc>
          <w:tcPr>
            <w:cnfStyle w:val="001000000000" w:firstRow="0" w:lastRow="0" w:firstColumn="1" w:lastColumn="0" w:oddVBand="0" w:evenVBand="0" w:oddHBand="0" w:evenHBand="0" w:firstRowFirstColumn="0" w:firstRowLastColumn="0" w:lastRowFirstColumn="0" w:lastRowLastColumn="0"/>
            <w:tcW w:w="2337" w:type="dxa"/>
          </w:tcPr>
          <w:p w14:paraId="03CD6689" w14:textId="77777777" w:rsidR="004A6CD3" w:rsidRPr="006E5400" w:rsidRDefault="004A6CD3" w:rsidP="00A8110F">
            <w:pPr>
              <w:rPr>
                <w:sz w:val="24"/>
                <w:szCs w:val="24"/>
                <w:rtl/>
              </w:rPr>
            </w:pPr>
          </w:p>
        </w:tc>
        <w:tc>
          <w:tcPr>
            <w:tcW w:w="2148" w:type="dxa"/>
          </w:tcPr>
          <w:p w14:paraId="79E351B6" w14:textId="77777777" w:rsidR="004A6CD3" w:rsidRPr="00474F5B" w:rsidRDefault="004A6CD3" w:rsidP="00A8110F">
            <w:pPr>
              <w:jc w:val="left"/>
              <w:cnfStyle w:val="000000000000" w:firstRow="0" w:lastRow="0" w:firstColumn="0" w:lastColumn="0" w:oddVBand="0" w:evenVBand="0" w:oddHBand="0" w:evenHBand="0" w:firstRowFirstColumn="0" w:firstRowLastColumn="0" w:lastRowFirstColumn="0" w:lastRowLastColumn="0"/>
              <w:rPr>
                <w:sz w:val="22"/>
                <w:szCs w:val="22"/>
                <w:rtl/>
              </w:rPr>
            </w:pPr>
            <w:r w:rsidRPr="00474F5B">
              <w:rPr>
                <w:sz w:val="22"/>
                <w:szCs w:val="22"/>
              </w:rPr>
              <w:t>Buch et al.</w:t>
            </w:r>
          </w:p>
        </w:tc>
        <w:tc>
          <w:tcPr>
            <w:tcW w:w="900" w:type="dxa"/>
          </w:tcPr>
          <w:p w14:paraId="20C2AFF1" w14:textId="61139364" w:rsidR="004A6CD3" w:rsidRPr="006E5400"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۲۰۱۴</w:t>
            </w:r>
          </w:p>
        </w:tc>
        <w:tc>
          <w:tcPr>
            <w:tcW w:w="3965" w:type="dxa"/>
          </w:tcPr>
          <w:p w14:paraId="67E46C6B" w14:textId="77777777" w:rsidR="004A6CD3" w:rsidRPr="00D4550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F53566">
              <w:rPr>
                <w:sz w:val="20"/>
                <w:szCs w:val="20"/>
                <w:rtl/>
              </w:rPr>
              <w:t>بانک‌ها</w:t>
            </w:r>
            <w:r w:rsidRPr="00F53566">
              <w:rPr>
                <w:rFonts w:hint="cs"/>
                <w:sz w:val="20"/>
                <w:szCs w:val="20"/>
                <w:rtl/>
              </w:rPr>
              <w:t>ی</w:t>
            </w:r>
            <w:r w:rsidRPr="00F53566">
              <w:rPr>
                <w:sz w:val="20"/>
                <w:szCs w:val="20"/>
                <w:rtl/>
              </w:rPr>
              <w:t xml:space="preserve"> بهره‌ور</w:t>
            </w:r>
            <w:r>
              <w:rPr>
                <w:rFonts w:hint="cs"/>
                <w:sz w:val="20"/>
                <w:szCs w:val="20"/>
                <w:rtl/>
              </w:rPr>
              <w:t>،</w:t>
            </w:r>
            <w:r w:rsidRPr="00F53566">
              <w:rPr>
                <w:sz w:val="20"/>
                <w:szCs w:val="20"/>
                <w:rtl/>
              </w:rPr>
              <w:t xml:space="preserve"> دارا</w:t>
            </w:r>
            <w:r w:rsidRPr="00F53566">
              <w:rPr>
                <w:rFonts w:hint="cs"/>
                <w:sz w:val="20"/>
                <w:szCs w:val="20"/>
                <w:rtl/>
              </w:rPr>
              <w:t>یی</w:t>
            </w:r>
            <w:r w:rsidRPr="00F53566">
              <w:rPr>
                <w:sz w:val="20"/>
                <w:szCs w:val="20"/>
                <w:rtl/>
              </w:rPr>
              <w:t xml:space="preserve"> خارج</w:t>
            </w:r>
            <w:r w:rsidRPr="00F53566">
              <w:rPr>
                <w:rFonts w:hint="cs"/>
                <w:sz w:val="20"/>
                <w:szCs w:val="20"/>
                <w:rtl/>
              </w:rPr>
              <w:t>ی</w:t>
            </w:r>
            <w:r w:rsidRPr="00F53566">
              <w:rPr>
                <w:sz w:val="20"/>
                <w:szCs w:val="20"/>
                <w:rtl/>
              </w:rPr>
              <w:t xml:space="preserve"> ب</w:t>
            </w:r>
            <w:r w:rsidRPr="00F53566">
              <w:rPr>
                <w:rFonts w:hint="cs"/>
                <w:sz w:val="20"/>
                <w:szCs w:val="20"/>
                <w:rtl/>
              </w:rPr>
              <w:t>ی</w:t>
            </w:r>
            <w:r w:rsidRPr="00F53566">
              <w:rPr>
                <w:rFonts w:hint="eastAsia"/>
                <w:sz w:val="20"/>
                <w:szCs w:val="20"/>
                <w:rtl/>
              </w:rPr>
              <w:t>شتر</w:t>
            </w:r>
            <w:r w:rsidRPr="00F53566">
              <w:rPr>
                <w:rFonts w:hint="cs"/>
                <w:sz w:val="20"/>
                <w:szCs w:val="20"/>
                <w:rtl/>
              </w:rPr>
              <w:t>ی</w:t>
            </w:r>
            <w:r w:rsidRPr="00F53566">
              <w:rPr>
                <w:sz w:val="20"/>
                <w:szCs w:val="20"/>
                <w:rtl/>
              </w:rPr>
              <w:t xml:space="preserve"> در اخت</w:t>
            </w:r>
            <w:r w:rsidRPr="00F53566">
              <w:rPr>
                <w:rFonts w:hint="cs"/>
                <w:sz w:val="20"/>
                <w:szCs w:val="20"/>
                <w:rtl/>
              </w:rPr>
              <w:t>ی</w:t>
            </w:r>
            <w:r w:rsidRPr="00F53566">
              <w:rPr>
                <w:rFonts w:hint="eastAsia"/>
                <w:sz w:val="20"/>
                <w:szCs w:val="20"/>
                <w:rtl/>
              </w:rPr>
              <w:t>ار</w:t>
            </w:r>
            <w:r w:rsidRPr="00F53566">
              <w:rPr>
                <w:sz w:val="20"/>
                <w:szCs w:val="20"/>
                <w:rtl/>
              </w:rPr>
              <w:t xml:space="preserve"> دارند، ز</w:t>
            </w:r>
            <w:r w:rsidRPr="00F53566">
              <w:rPr>
                <w:rFonts w:hint="cs"/>
                <w:sz w:val="20"/>
                <w:szCs w:val="20"/>
                <w:rtl/>
              </w:rPr>
              <w:t>ی</w:t>
            </w:r>
            <w:r w:rsidRPr="00F53566">
              <w:rPr>
                <w:rFonts w:hint="eastAsia"/>
                <w:sz w:val="20"/>
                <w:szCs w:val="20"/>
                <w:rtl/>
              </w:rPr>
              <w:t>را</w:t>
            </w:r>
            <w:r w:rsidRPr="00F53566">
              <w:rPr>
                <w:sz w:val="20"/>
                <w:szCs w:val="20"/>
                <w:rtl/>
              </w:rPr>
              <w:t xml:space="preserve"> حجم فعال</w:t>
            </w:r>
            <w:r w:rsidRPr="00F53566">
              <w:rPr>
                <w:rFonts w:hint="cs"/>
                <w:sz w:val="20"/>
                <w:szCs w:val="20"/>
                <w:rtl/>
              </w:rPr>
              <w:t>ی</w:t>
            </w:r>
            <w:r w:rsidRPr="00F53566">
              <w:rPr>
                <w:rFonts w:hint="eastAsia"/>
                <w:sz w:val="20"/>
                <w:szCs w:val="20"/>
                <w:rtl/>
              </w:rPr>
              <w:t>ت‌ها</w:t>
            </w:r>
            <w:r w:rsidRPr="00F53566">
              <w:rPr>
                <w:rFonts w:hint="cs"/>
                <w:sz w:val="20"/>
                <w:szCs w:val="20"/>
                <w:rtl/>
              </w:rPr>
              <w:t>ی</w:t>
            </w:r>
            <w:r w:rsidRPr="00F53566">
              <w:rPr>
                <w:sz w:val="20"/>
                <w:szCs w:val="20"/>
                <w:rtl/>
              </w:rPr>
              <w:t xml:space="preserve"> آن‌ها در خارج از کشور ب</w:t>
            </w:r>
            <w:r w:rsidRPr="00F53566">
              <w:rPr>
                <w:rFonts w:hint="cs"/>
                <w:sz w:val="20"/>
                <w:szCs w:val="20"/>
                <w:rtl/>
              </w:rPr>
              <w:t>ی</w:t>
            </w:r>
            <w:r w:rsidRPr="00F53566">
              <w:rPr>
                <w:rFonts w:hint="eastAsia"/>
                <w:sz w:val="20"/>
                <w:szCs w:val="20"/>
                <w:rtl/>
              </w:rPr>
              <w:t>شتر</w:t>
            </w:r>
            <w:r w:rsidRPr="00F53566">
              <w:rPr>
                <w:sz w:val="20"/>
                <w:szCs w:val="20"/>
                <w:rtl/>
              </w:rPr>
              <w:t xml:space="preserve"> است.</w:t>
            </w:r>
          </w:p>
        </w:tc>
      </w:tr>
      <w:tr w:rsidR="004A6CD3" w:rsidRPr="006E5400" w14:paraId="471DA53B"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9079521" w14:textId="77777777" w:rsidR="004A6CD3" w:rsidRPr="006E5400" w:rsidRDefault="004A6CD3" w:rsidP="00A8110F">
            <w:pPr>
              <w:rPr>
                <w:sz w:val="24"/>
                <w:szCs w:val="24"/>
                <w:rtl/>
              </w:rPr>
            </w:pPr>
          </w:p>
        </w:tc>
        <w:tc>
          <w:tcPr>
            <w:tcW w:w="2148" w:type="dxa"/>
          </w:tcPr>
          <w:p w14:paraId="02F0BE73" w14:textId="77777777" w:rsidR="004A6CD3" w:rsidRPr="00474F5B" w:rsidRDefault="004A6CD3" w:rsidP="00A8110F">
            <w:pPr>
              <w:jc w:val="left"/>
              <w:cnfStyle w:val="000000100000" w:firstRow="0" w:lastRow="0" w:firstColumn="0" w:lastColumn="0" w:oddVBand="0" w:evenVBand="0" w:oddHBand="1" w:evenHBand="0" w:firstRowFirstColumn="0" w:firstRowLastColumn="0" w:lastRowFirstColumn="0" w:lastRowLastColumn="0"/>
              <w:rPr>
                <w:sz w:val="22"/>
                <w:szCs w:val="22"/>
                <w:rtl/>
              </w:rPr>
            </w:pPr>
            <w:r w:rsidRPr="00474F5B">
              <w:rPr>
                <w:sz w:val="22"/>
                <w:szCs w:val="22"/>
              </w:rPr>
              <w:t>Li et al.</w:t>
            </w:r>
          </w:p>
        </w:tc>
        <w:tc>
          <w:tcPr>
            <w:tcW w:w="900" w:type="dxa"/>
          </w:tcPr>
          <w:p w14:paraId="68C702BD" w14:textId="6E918F86" w:rsidR="004A6CD3" w:rsidRPr="006E5400"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۲۰۱۴</w:t>
            </w:r>
          </w:p>
        </w:tc>
        <w:tc>
          <w:tcPr>
            <w:tcW w:w="3965" w:type="dxa"/>
          </w:tcPr>
          <w:p w14:paraId="35C0F902" w14:textId="77777777" w:rsidR="004A6CD3" w:rsidRPr="00D4550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توانایی</w:t>
            </w:r>
            <w:r w:rsidRPr="004B0E36">
              <w:rPr>
                <w:sz w:val="20"/>
                <w:szCs w:val="20"/>
                <w:rtl/>
              </w:rPr>
              <w:t xml:space="preserve"> مال</w:t>
            </w:r>
            <w:r w:rsidRPr="004B0E36">
              <w:rPr>
                <w:rFonts w:hint="cs"/>
                <w:sz w:val="20"/>
                <w:szCs w:val="20"/>
                <w:rtl/>
              </w:rPr>
              <w:t>ی</w:t>
            </w:r>
            <w:r w:rsidRPr="004B0E36">
              <w:rPr>
                <w:sz w:val="20"/>
                <w:szCs w:val="20"/>
                <w:rtl/>
              </w:rPr>
              <w:t xml:space="preserve"> بانک، </w:t>
            </w:r>
            <w:r>
              <w:rPr>
                <w:rFonts w:hint="cs"/>
                <w:sz w:val="20"/>
                <w:szCs w:val="20"/>
                <w:rtl/>
              </w:rPr>
              <w:t xml:space="preserve">با حفظ کارایی هزینه‌ای، </w:t>
            </w:r>
            <w:r w:rsidRPr="004B0E36">
              <w:rPr>
                <w:sz w:val="20"/>
                <w:szCs w:val="20"/>
                <w:rtl/>
              </w:rPr>
              <w:t xml:space="preserve">نفوذ آن </w:t>
            </w:r>
            <w:r>
              <w:rPr>
                <w:rFonts w:hint="cs"/>
                <w:sz w:val="20"/>
                <w:szCs w:val="20"/>
                <w:rtl/>
              </w:rPr>
              <w:t xml:space="preserve">را </w:t>
            </w:r>
            <w:r w:rsidRPr="004B0E36">
              <w:rPr>
                <w:sz w:val="20"/>
                <w:szCs w:val="20"/>
                <w:rtl/>
              </w:rPr>
              <w:t>در بازارها</w:t>
            </w:r>
            <w:r w:rsidRPr="004B0E36">
              <w:rPr>
                <w:rFonts w:hint="cs"/>
                <w:sz w:val="20"/>
                <w:szCs w:val="20"/>
                <w:rtl/>
              </w:rPr>
              <w:t>ی</w:t>
            </w:r>
            <w:r w:rsidRPr="004B0E36">
              <w:rPr>
                <w:sz w:val="20"/>
                <w:szCs w:val="20"/>
                <w:rtl/>
              </w:rPr>
              <w:t xml:space="preserve"> خارج</w:t>
            </w:r>
            <w:r w:rsidRPr="004B0E36">
              <w:rPr>
                <w:rFonts w:hint="cs"/>
                <w:sz w:val="20"/>
                <w:szCs w:val="20"/>
                <w:rtl/>
              </w:rPr>
              <w:t>ی</w:t>
            </w:r>
            <w:r>
              <w:rPr>
                <w:rFonts w:hint="cs"/>
                <w:sz w:val="20"/>
                <w:szCs w:val="20"/>
                <w:rtl/>
              </w:rPr>
              <w:t xml:space="preserve"> </w:t>
            </w:r>
            <w:r w:rsidRPr="004B0E36">
              <w:rPr>
                <w:sz w:val="20"/>
                <w:szCs w:val="20"/>
                <w:rtl/>
              </w:rPr>
              <w:t>دوردست افزا</w:t>
            </w:r>
            <w:r w:rsidRPr="004B0E36">
              <w:rPr>
                <w:rFonts w:hint="cs"/>
                <w:sz w:val="20"/>
                <w:szCs w:val="20"/>
                <w:rtl/>
              </w:rPr>
              <w:t>ی</w:t>
            </w:r>
            <w:r w:rsidRPr="004B0E36">
              <w:rPr>
                <w:rFonts w:hint="eastAsia"/>
                <w:sz w:val="20"/>
                <w:szCs w:val="20"/>
                <w:rtl/>
              </w:rPr>
              <w:t>ش</w:t>
            </w:r>
            <w:r w:rsidRPr="004B0E36">
              <w:rPr>
                <w:sz w:val="20"/>
                <w:szCs w:val="20"/>
                <w:rtl/>
              </w:rPr>
              <w:t xml:space="preserve"> م</w:t>
            </w:r>
            <w:r w:rsidRPr="004B0E36">
              <w:rPr>
                <w:rFonts w:hint="cs"/>
                <w:sz w:val="20"/>
                <w:szCs w:val="20"/>
                <w:rtl/>
              </w:rPr>
              <w:t>ی‌</w:t>
            </w:r>
            <w:r w:rsidRPr="004B0E36">
              <w:rPr>
                <w:rFonts w:hint="eastAsia"/>
                <w:sz w:val="20"/>
                <w:szCs w:val="20"/>
                <w:rtl/>
              </w:rPr>
              <w:t>دهد</w:t>
            </w:r>
            <w:r w:rsidRPr="004B0E36">
              <w:rPr>
                <w:sz w:val="20"/>
                <w:szCs w:val="20"/>
                <w:rtl/>
              </w:rPr>
              <w:t>.</w:t>
            </w:r>
          </w:p>
        </w:tc>
      </w:tr>
      <w:tr w:rsidR="004A6CD3" w:rsidRPr="006E5400" w14:paraId="7B1C0D0B" w14:textId="77777777" w:rsidTr="00927EC0">
        <w:tc>
          <w:tcPr>
            <w:cnfStyle w:val="001000000000" w:firstRow="0" w:lastRow="0" w:firstColumn="1" w:lastColumn="0" w:oddVBand="0" w:evenVBand="0" w:oddHBand="0" w:evenHBand="0" w:firstRowFirstColumn="0" w:firstRowLastColumn="0" w:lastRowFirstColumn="0" w:lastRowLastColumn="0"/>
            <w:tcW w:w="2337" w:type="dxa"/>
          </w:tcPr>
          <w:p w14:paraId="5758AAAA" w14:textId="77777777" w:rsidR="004A6CD3" w:rsidRPr="006E5400" w:rsidRDefault="004A6CD3" w:rsidP="00A8110F">
            <w:pPr>
              <w:rPr>
                <w:sz w:val="24"/>
                <w:szCs w:val="24"/>
                <w:rtl/>
              </w:rPr>
            </w:pPr>
          </w:p>
        </w:tc>
        <w:tc>
          <w:tcPr>
            <w:tcW w:w="2148" w:type="dxa"/>
          </w:tcPr>
          <w:p w14:paraId="7F981A9D" w14:textId="77777777" w:rsidR="004A6CD3" w:rsidRPr="00474F5B" w:rsidRDefault="004A6CD3" w:rsidP="00A8110F">
            <w:pPr>
              <w:jc w:val="left"/>
              <w:cnfStyle w:val="000000000000" w:firstRow="0" w:lastRow="0" w:firstColumn="0" w:lastColumn="0" w:oddVBand="0" w:evenVBand="0" w:oddHBand="0" w:evenHBand="0" w:firstRowFirstColumn="0" w:firstRowLastColumn="0" w:lastRowFirstColumn="0" w:lastRowLastColumn="0"/>
              <w:rPr>
                <w:sz w:val="22"/>
                <w:szCs w:val="22"/>
                <w:rtl/>
              </w:rPr>
            </w:pPr>
            <w:r w:rsidRPr="00474F5B">
              <w:rPr>
                <w:sz w:val="22"/>
                <w:szCs w:val="22"/>
              </w:rPr>
              <w:t>Petrou</w:t>
            </w:r>
          </w:p>
        </w:tc>
        <w:tc>
          <w:tcPr>
            <w:tcW w:w="900" w:type="dxa"/>
          </w:tcPr>
          <w:p w14:paraId="0941F798" w14:textId="5527305F" w:rsidR="004A6CD3" w:rsidRPr="006E5400"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۲۰۰۷</w:t>
            </w:r>
          </w:p>
        </w:tc>
        <w:tc>
          <w:tcPr>
            <w:tcW w:w="3965" w:type="dxa"/>
          </w:tcPr>
          <w:p w14:paraId="42C42DC1" w14:textId="77777777" w:rsidR="004A6CD3" w:rsidRPr="00D4550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259E9">
              <w:rPr>
                <w:sz w:val="20"/>
                <w:szCs w:val="20"/>
                <w:rtl/>
              </w:rPr>
              <w:t>بانک‌ها</w:t>
            </w:r>
            <w:r w:rsidRPr="003259E9">
              <w:rPr>
                <w:rFonts w:hint="cs"/>
                <w:sz w:val="20"/>
                <w:szCs w:val="20"/>
                <w:rtl/>
              </w:rPr>
              <w:t>ی</w:t>
            </w:r>
            <w:r w:rsidRPr="003259E9">
              <w:rPr>
                <w:sz w:val="20"/>
                <w:szCs w:val="20"/>
                <w:rtl/>
              </w:rPr>
              <w:t xml:space="preserve"> چندمل</w:t>
            </w:r>
            <w:r w:rsidRPr="003259E9">
              <w:rPr>
                <w:rFonts w:hint="cs"/>
                <w:sz w:val="20"/>
                <w:szCs w:val="20"/>
                <w:rtl/>
              </w:rPr>
              <w:t>ی</w:t>
            </w:r>
            <w:r w:rsidRPr="003259E9">
              <w:rPr>
                <w:rFonts w:hint="eastAsia"/>
                <w:sz w:val="20"/>
                <w:szCs w:val="20"/>
                <w:rtl/>
              </w:rPr>
              <w:t>ت</w:t>
            </w:r>
            <w:r w:rsidRPr="003259E9">
              <w:rPr>
                <w:rFonts w:hint="cs"/>
                <w:sz w:val="20"/>
                <w:szCs w:val="20"/>
                <w:rtl/>
              </w:rPr>
              <w:t>ی</w:t>
            </w:r>
            <w:r w:rsidRPr="003259E9">
              <w:rPr>
                <w:sz w:val="20"/>
                <w:szCs w:val="20"/>
                <w:rtl/>
              </w:rPr>
              <w:t xml:space="preserve"> از کشورها</w:t>
            </w:r>
            <w:r w:rsidRPr="003259E9">
              <w:rPr>
                <w:rFonts w:hint="cs"/>
                <w:sz w:val="20"/>
                <w:szCs w:val="20"/>
                <w:rtl/>
              </w:rPr>
              <w:t>ی</w:t>
            </w:r>
            <w:r w:rsidRPr="003259E9">
              <w:rPr>
                <w:sz w:val="20"/>
                <w:szCs w:val="20"/>
                <w:rtl/>
              </w:rPr>
              <w:t xml:space="preserve"> توسعه‌</w:t>
            </w:r>
            <w:r w:rsidRPr="003259E9">
              <w:rPr>
                <w:rFonts w:hint="cs"/>
                <w:sz w:val="20"/>
                <w:szCs w:val="20"/>
                <w:rtl/>
              </w:rPr>
              <w:t>ی</w:t>
            </w:r>
            <w:r w:rsidRPr="003259E9">
              <w:rPr>
                <w:rFonts w:hint="eastAsia"/>
                <w:sz w:val="20"/>
                <w:szCs w:val="20"/>
                <w:rtl/>
              </w:rPr>
              <w:t>افته</w:t>
            </w:r>
            <w:r w:rsidRPr="003259E9">
              <w:rPr>
                <w:sz w:val="20"/>
                <w:szCs w:val="20"/>
                <w:rtl/>
              </w:rPr>
              <w:t xml:space="preserve"> تلاش م</w:t>
            </w:r>
            <w:r w:rsidRPr="003259E9">
              <w:rPr>
                <w:rFonts w:hint="cs"/>
                <w:sz w:val="20"/>
                <w:szCs w:val="20"/>
                <w:rtl/>
              </w:rPr>
              <w:t>ی‌</w:t>
            </w:r>
            <w:r w:rsidRPr="003259E9">
              <w:rPr>
                <w:rFonts w:hint="eastAsia"/>
                <w:sz w:val="20"/>
                <w:szCs w:val="20"/>
                <w:rtl/>
              </w:rPr>
              <w:t>کنند</w:t>
            </w:r>
            <w:r>
              <w:rPr>
                <w:rFonts w:hint="cs"/>
                <w:sz w:val="20"/>
                <w:szCs w:val="20"/>
                <w:rtl/>
              </w:rPr>
              <w:t xml:space="preserve"> </w:t>
            </w:r>
            <w:r w:rsidRPr="003259E9">
              <w:rPr>
                <w:sz w:val="20"/>
                <w:szCs w:val="20"/>
                <w:rtl/>
              </w:rPr>
              <w:t xml:space="preserve">مشکل </w:t>
            </w:r>
            <w:r>
              <w:rPr>
                <w:rFonts w:hint="cs"/>
                <w:sz w:val="20"/>
                <w:szCs w:val="20"/>
                <w:rtl/>
              </w:rPr>
              <w:t xml:space="preserve">بیگانگی </w:t>
            </w:r>
            <w:r w:rsidRPr="003259E9">
              <w:rPr>
                <w:sz w:val="20"/>
                <w:szCs w:val="20"/>
                <w:rtl/>
              </w:rPr>
              <w:t>را در بازار م</w:t>
            </w:r>
            <w:r w:rsidRPr="003259E9">
              <w:rPr>
                <w:rFonts w:hint="cs"/>
                <w:sz w:val="20"/>
                <w:szCs w:val="20"/>
                <w:rtl/>
              </w:rPr>
              <w:t>ی</w:t>
            </w:r>
            <w:r w:rsidRPr="003259E9">
              <w:rPr>
                <w:rFonts w:hint="eastAsia"/>
                <w:sz w:val="20"/>
                <w:szCs w:val="20"/>
                <w:rtl/>
              </w:rPr>
              <w:t>زبان</w:t>
            </w:r>
            <w:r>
              <w:rPr>
                <w:rFonts w:hint="cs"/>
                <w:sz w:val="20"/>
                <w:szCs w:val="20"/>
                <w:rtl/>
              </w:rPr>
              <w:t>،</w:t>
            </w:r>
            <w:r w:rsidRPr="003259E9">
              <w:rPr>
                <w:sz w:val="20"/>
                <w:szCs w:val="20"/>
                <w:rtl/>
              </w:rPr>
              <w:t xml:space="preserve"> با بهره‌ور</w:t>
            </w:r>
            <w:r w:rsidRPr="003259E9">
              <w:rPr>
                <w:rFonts w:hint="cs"/>
                <w:sz w:val="20"/>
                <w:szCs w:val="20"/>
                <w:rtl/>
              </w:rPr>
              <w:t>ی</w:t>
            </w:r>
            <w:r w:rsidRPr="003259E9">
              <w:rPr>
                <w:sz w:val="20"/>
                <w:szCs w:val="20"/>
                <w:rtl/>
              </w:rPr>
              <w:t xml:space="preserve"> عمل</w:t>
            </w:r>
            <w:r w:rsidRPr="003259E9">
              <w:rPr>
                <w:rFonts w:hint="cs"/>
                <w:sz w:val="20"/>
                <w:szCs w:val="20"/>
                <w:rtl/>
              </w:rPr>
              <w:t>ی</w:t>
            </w:r>
            <w:r w:rsidRPr="003259E9">
              <w:rPr>
                <w:rFonts w:hint="eastAsia"/>
                <w:sz w:val="20"/>
                <w:szCs w:val="20"/>
                <w:rtl/>
              </w:rPr>
              <w:t>ات،</w:t>
            </w:r>
            <w:r w:rsidRPr="003259E9">
              <w:rPr>
                <w:sz w:val="20"/>
                <w:szCs w:val="20"/>
                <w:rtl/>
              </w:rPr>
              <w:t xml:space="preserve"> منابع ب</w:t>
            </w:r>
            <w:r w:rsidRPr="003259E9">
              <w:rPr>
                <w:rFonts w:hint="cs"/>
                <w:sz w:val="20"/>
                <w:szCs w:val="20"/>
                <w:rtl/>
              </w:rPr>
              <w:t>ی</w:t>
            </w:r>
            <w:r w:rsidRPr="003259E9">
              <w:rPr>
                <w:rFonts w:hint="eastAsia"/>
                <w:sz w:val="20"/>
                <w:szCs w:val="20"/>
                <w:rtl/>
              </w:rPr>
              <w:t>شتر،</w:t>
            </w:r>
            <w:r w:rsidRPr="003259E9">
              <w:rPr>
                <w:sz w:val="20"/>
                <w:szCs w:val="20"/>
                <w:rtl/>
              </w:rPr>
              <w:t xml:space="preserve"> و توانا</w:t>
            </w:r>
            <w:r w:rsidRPr="003259E9">
              <w:rPr>
                <w:rFonts w:hint="cs"/>
                <w:sz w:val="20"/>
                <w:szCs w:val="20"/>
                <w:rtl/>
              </w:rPr>
              <w:t>یی‌</w:t>
            </w:r>
            <w:r w:rsidRPr="003259E9">
              <w:rPr>
                <w:rFonts w:hint="eastAsia"/>
                <w:sz w:val="20"/>
                <w:szCs w:val="20"/>
                <w:rtl/>
              </w:rPr>
              <w:t>ها</w:t>
            </w:r>
            <w:r w:rsidRPr="003259E9">
              <w:rPr>
                <w:rFonts w:hint="cs"/>
                <w:sz w:val="20"/>
                <w:szCs w:val="20"/>
                <w:rtl/>
              </w:rPr>
              <w:t>ی</w:t>
            </w:r>
            <w:r w:rsidRPr="003259E9">
              <w:rPr>
                <w:sz w:val="20"/>
                <w:szCs w:val="20"/>
                <w:rtl/>
              </w:rPr>
              <w:t xml:space="preserve"> بالاتر </w:t>
            </w:r>
            <w:r>
              <w:rPr>
                <w:rFonts w:hint="cs"/>
                <w:sz w:val="20"/>
                <w:szCs w:val="20"/>
                <w:rtl/>
              </w:rPr>
              <w:t xml:space="preserve">جبران </w:t>
            </w:r>
            <w:r w:rsidRPr="003259E9">
              <w:rPr>
                <w:sz w:val="20"/>
                <w:szCs w:val="20"/>
                <w:rtl/>
              </w:rPr>
              <w:t>کنند.</w:t>
            </w:r>
          </w:p>
        </w:tc>
      </w:tr>
      <w:tr w:rsidR="004A6CD3" w:rsidRPr="006E5400" w14:paraId="55121059"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E2D4738" w14:textId="77777777" w:rsidR="004A6CD3" w:rsidRPr="006E5400" w:rsidRDefault="004A6CD3" w:rsidP="00A8110F">
            <w:pPr>
              <w:rPr>
                <w:sz w:val="24"/>
                <w:szCs w:val="24"/>
                <w:rtl/>
              </w:rPr>
            </w:pPr>
            <w:r>
              <w:rPr>
                <w:rFonts w:hint="cs"/>
                <w:sz w:val="24"/>
                <w:szCs w:val="24"/>
                <w:rtl/>
              </w:rPr>
              <w:t>مقررات کشور میزبان</w:t>
            </w:r>
          </w:p>
        </w:tc>
        <w:tc>
          <w:tcPr>
            <w:tcW w:w="2148" w:type="dxa"/>
          </w:tcPr>
          <w:p w14:paraId="2A1222A9" w14:textId="77777777" w:rsidR="004A6CD3" w:rsidRPr="00474F5B" w:rsidRDefault="004A6CD3" w:rsidP="00A8110F">
            <w:pPr>
              <w:jc w:val="left"/>
              <w:cnfStyle w:val="000000100000" w:firstRow="0" w:lastRow="0" w:firstColumn="0" w:lastColumn="0" w:oddVBand="0" w:evenVBand="0" w:oddHBand="1" w:evenHBand="0" w:firstRowFirstColumn="0" w:firstRowLastColumn="0" w:lastRowFirstColumn="0" w:lastRowLastColumn="0"/>
              <w:rPr>
                <w:sz w:val="22"/>
                <w:szCs w:val="22"/>
                <w:rtl/>
              </w:rPr>
            </w:pPr>
            <w:r w:rsidRPr="00474F5B">
              <w:rPr>
                <w:sz w:val="22"/>
                <w:szCs w:val="22"/>
              </w:rPr>
              <w:t>Clarke et al.</w:t>
            </w:r>
          </w:p>
        </w:tc>
        <w:tc>
          <w:tcPr>
            <w:tcW w:w="900" w:type="dxa"/>
          </w:tcPr>
          <w:p w14:paraId="14C875DA" w14:textId="12FFA128" w:rsidR="004A6CD3" w:rsidRPr="006E5400" w:rsidRDefault="002A7E25"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sz w:val="24"/>
                <w:szCs w:val="24"/>
                <w:rtl/>
                <w:lang w:bidi="fa-IR"/>
              </w:rPr>
              <w:t>۲۰۰۳</w:t>
            </w:r>
          </w:p>
        </w:tc>
        <w:tc>
          <w:tcPr>
            <w:tcW w:w="3965" w:type="dxa"/>
          </w:tcPr>
          <w:p w14:paraId="695DF878" w14:textId="77777777" w:rsidR="004A6CD3" w:rsidRPr="00D4550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E02460">
              <w:rPr>
                <w:sz w:val="20"/>
                <w:szCs w:val="20"/>
                <w:rtl/>
              </w:rPr>
              <w:t>محدود</w:t>
            </w:r>
            <w:r w:rsidRPr="00E02460">
              <w:rPr>
                <w:rFonts w:hint="cs"/>
                <w:sz w:val="20"/>
                <w:szCs w:val="20"/>
                <w:rtl/>
              </w:rPr>
              <w:t>ی</w:t>
            </w:r>
            <w:r w:rsidRPr="00E02460">
              <w:rPr>
                <w:rFonts w:hint="eastAsia"/>
                <w:sz w:val="20"/>
                <w:szCs w:val="20"/>
                <w:rtl/>
              </w:rPr>
              <w:t>ت‌ها</w:t>
            </w:r>
            <w:r w:rsidRPr="00E02460">
              <w:rPr>
                <w:rFonts w:hint="cs"/>
                <w:sz w:val="20"/>
                <w:szCs w:val="20"/>
                <w:rtl/>
              </w:rPr>
              <w:t>ی</w:t>
            </w:r>
            <w:r w:rsidRPr="00E02460">
              <w:rPr>
                <w:sz w:val="20"/>
                <w:szCs w:val="20"/>
                <w:rtl/>
              </w:rPr>
              <w:t xml:space="preserve"> مقررات</w:t>
            </w:r>
            <w:r>
              <w:rPr>
                <w:rFonts w:hint="cs"/>
                <w:sz w:val="20"/>
                <w:szCs w:val="20"/>
                <w:rtl/>
              </w:rPr>
              <w:t>ی</w:t>
            </w:r>
            <w:r w:rsidRPr="00E02460">
              <w:rPr>
                <w:sz w:val="20"/>
                <w:szCs w:val="20"/>
                <w:rtl/>
              </w:rPr>
              <w:t xml:space="preserve"> کشور مبدأ</w:t>
            </w:r>
            <w:r>
              <w:rPr>
                <w:rFonts w:hint="cs"/>
                <w:sz w:val="20"/>
                <w:szCs w:val="20"/>
                <w:rtl/>
              </w:rPr>
              <w:t>،</w:t>
            </w:r>
            <w:r w:rsidRPr="00E02460">
              <w:rPr>
                <w:sz w:val="20"/>
                <w:szCs w:val="20"/>
                <w:rtl/>
              </w:rPr>
              <w:t xml:space="preserve"> ممکن است بر تصم</w:t>
            </w:r>
            <w:r w:rsidRPr="00E02460">
              <w:rPr>
                <w:rFonts w:hint="cs"/>
                <w:sz w:val="20"/>
                <w:szCs w:val="20"/>
                <w:rtl/>
              </w:rPr>
              <w:t>ی</w:t>
            </w:r>
            <w:r w:rsidRPr="00E02460">
              <w:rPr>
                <w:rFonts w:hint="eastAsia"/>
                <w:sz w:val="20"/>
                <w:szCs w:val="20"/>
                <w:rtl/>
              </w:rPr>
              <w:t>مات</w:t>
            </w:r>
            <w:r w:rsidRPr="00E02460">
              <w:rPr>
                <w:sz w:val="20"/>
                <w:szCs w:val="20"/>
                <w:rtl/>
              </w:rPr>
              <w:t xml:space="preserve"> </w:t>
            </w:r>
            <w:r>
              <w:rPr>
                <w:rFonts w:hint="cs"/>
                <w:sz w:val="20"/>
                <w:szCs w:val="20"/>
                <w:rtl/>
              </w:rPr>
              <w:t xml:space="preserve">توسعه </w:t>
            </w:r>
            <w:r w:rsidRPr="00E02460">
              <w:rPr>
                <w:sz w:val="20"/>
                <w:szCs w:val="20"/>
                <w:rtl/>
              </w:rPr>
              <w:t>خارج</w:t>
            </w:r>
            <w:r w:rsidRPr="00E02460">
              <w:rPr>
                <w:rFonts w:hint="cs"/>
                <w:sz w:val="20"/>
                <w:szCs w:val="20"/>
                <w:rtl/>
              </w:rPr>
              <w:t>ی</w:t>
            </w:r>
            <w:r w:rsidRPr="00E02460">
              <w:rPr>
                <w:sz w:val="20"/>
                <w:szCs w:val="20"/>
                <w:rtl/>
              </w:rPr>
              <w:t xml:space="preserve"> بانک‌ها</w:t>
            </w:r>
            <w:r w:rsidRPr="00E02460">
              <w:rPr>
                <w:rFonts w:hint="cs"/>
                <w:sz w:val="20"/>
                <w:szCs w:val="20"/>
                <w:rtl/>
              </w:rPr>
              <w:t>ی</w:t>
            </w:r>
            <w:r w:rsidRPr="00E02460">
              <w:rPr>
                <w:sz w:val="20"/>
                <w:szCs w:val="20"/>
                <w:rtl/>
              </w:rPr>
              <w:t xml:space="preserve"> چندمل</w:t>
            </w:r>
            <w:r w:rsidRPr="00E02460">
              <w:rPr>
                <w:rFonts w:hint="cs"/>
                <w:sz w:val="20"/>
                <w:szCs w:val="20"/>
                <w:rtl/>
              </w:rPr>
              <w:t>ی</w:t>
            </w:r>
            <w:r w:rsidRPr="00E02460">
              <w:rPr>
                <w:rFonts w:hint="eastAsia"/>
                <w:sz w:val="20"/>
                <w:szCs w:val="20"/>
                <w:rtl/>
              </w:rPr>
              <w:t>ت</w:t>
            </w:r>
            <w:r w:rsidRPr="00E02460">
              <w:rPr>
                <w:rFonts w:hint="cs"/>
                <w:sz w:val="20"/>
                <w:szCs w:val="20"/>
                <w:rtl/>
              </w:rPr>
              <w:t>ی</w:t>
            </w:r>
            <w:r w:rsidRPr="00E02460">
              <w:rPr>
                <w:sz w:val="20"/>
                <w:szCs w:val="20"/>
                <w:rtl/>
              </w:rPr>
              <w:t xml:space="preserve"> تأث</w:t>
            </w:r>
            <w:r w:rsidRPr="00E02460">
              <w:rPr>
                <w:rFonts w:hint="cs"/>
                <w:sz w:val="20"/>
                <w:szCs w:val="20"/>
                <w:rtl/>
              </w:rPr>
              <w:t>ی</w:t>
            </w:r>
            <w:r w:rsidRPr="00E02460">
              <w:rPr>
                <w:rFonts w:hint="eastAsia"/>
                <w:sz w:val="20"/>
                <w:szCs w:val="20"/>
                <w:rtl/>
              </w:rPr>
              <w:t>ر</w:t>
            </w:r>
            <w:r w:rsidRPr="00E02460">
              <w:rPr>
                <w:sz w:val="20"/>
                <w:szCs w:val="20"/>
                <w:rtl/>
              </w:rPr>
              <w:t xml:space="preserve"> بگذارد، ز</w:t>
            </w:r>
            <w:r w:rsidRPr="00E02460">
              <w:rPr>
                <w:rFonts w:hint="cs"/>
                <w:sz w:val="20"/>
                <w:szCs w:val="20"/>
                <w:rtl/>
              </w:rPr>
              <w:t>ی</w:t>
            </w:r>
            <w:r w:rsidRPr="00E02460">
              <w:rPr>
                <w:rFonts w:hint="eastAsia"/>
                <w:sz w:val="20"/>
                <w:szCs w:val="20"/>
                <w:rtl/>
              </w:rPr>
              <w:t>را</w:t>
            </w:r>
            <w:r w:rsidRPr="00E02460">
              <w:rPr>
                <w:sz w:val="20"/>
                <w:szCs w:val="20"/>
                <w:rtl/>
              </w:rPr>
              <w:t xml:space="preserve"> هز</w:t>
            </w:r>
            <w:r w:rsidRPr="00E02460">
              <w:rPr>
                <w:rFonts w:hint="cs"/>
                <w:sz w:val="20"/>
                <w:szCs w:val="20"/>
                <w:rtl/>
              </w:rPr>
              <w:t>ی</w:t>
            </w:r>
            <w:r w:rsidRPr="00E02460">
              <w:rPr>
                <w:rFonts w:hint="eastAsia"/>
                <w:sz w:val="20"/>
                <w:szCs w:val="20"/>
                <w:rtl/>
              </w:rPr>
              <w:t>نه</w:t>
            </w:r>
            <w:r w:rsidRPr="00E02460">
              <w:rPr>
                <w:sz w:val="20"/>
                <w:szCs w:val="20"/>
                <w:rtl/>
              </w:rPr>
              <w:t xml:space="preserve"> سرما</w:t>
            </w:r>
            <w:r w:rsidRPr="00E02460">
              <w:rPr>
                <w:rFonts w:hint="cs"/>
                <w:sz w:val="20"/>
                <w:szCs w:val="20"/>
                <w:rtl/>
              </w:rPr>
              <w:t>ی</w:t>
            </w:r>
            <w:r w:rsidRPr="00E02460">
              <w:rPr>
                <w:rFonts w:hint="eastAsia"/>
                <w:sz w:val="20"/>
                <w:szCs w:val="20"/>
                <w:rtl/>
              </w:rPr>
              <w:t>ه‌گذار</w:t>
            </w:r>
            <w:r w:rsidRPr="00E02460">
              <w:rPr>
                <w:rFonts w:hint="cs"/>
                <w:sz w:val="20"/>
                <w:szCs w:val="20"/>
                <w:rtl/>
              </w:rPr>
              <w:t>ی</w:t>
            </w:r>
            <w:r w:rsidRPr="00E02460">
              <w:rPr>
                <w:sz w:val="20"/>
                <w:szCs w:val="20"/>
                <w:rtl/>
              </w:rPr>
              <w:t xml:space="preserve"> را افزا</w:t>
            </w:r>
            <w:r w:rsidRPr="00E02460">
              <w:rPr>
                <w:rFonts w:hint="cs"/>
                <w:sz w:val="20"/>
                <w:szCs w:val="20"/>
                <w:rtl/>
              </w:rPr>
              <w:t>ی</w:t>
            </w:r>
            <w:r w:rsidRPr="00E02460">
              <w:rPr>
                <w:rFonts w:hint="eastAsia"/>
                <w:sz w:val="20"/>
                <w:szCs w:val="20"/>
                <w:rtl/>
              </w:rPr>
              <w:t>ش</w:t>
            </w:r>
            <w:r w:rsidRPr="00E02460">
              <w:rPr>
                <w:sz w:val="20"/>
                <w:szCs w:val="20"/>
                <w:rtl/>
              </w:rPr>
              <w:t xml:space="preserve"> م</w:t>
            </w:r>
            <w:r w:rsidRPr="00E02460">
              <w:rPr>
                <w:rFonts w:hint="cs"/>
                <w:sz w:val="20"/>
                <w:szCs w:val="20"/>
                <w:rtl/>
              </w:rPr>
              <w:t>ی‌</w:t>
            </w:r>
            <w:r w:rsidRPr="00E02460">
              <w:rPr>
                <w:rFonts w:hint="eastAsia"/>
                <w:sz w:val="20"/>
                <w:szCs w:val="20"/>
                <w:rtl/>
              </w:rPr>
              <w:t>دهد</w:t>
            </w:r>
            <w:r w:rsidRPr="00E02460">
              <w:rPr>
                <w:sz w:val="20"/>
                <w:szCs w:val="20"/>
                <w:rtl/>
              </w:rPr>
              <w:t>.</w:t>
            </w:r>
          </w:p>
        </w:tc>
      </w:tr>
      <w:tr w:rsidR="004A6CD3" w:rsidRPr="006E5400" w14:paraId="23EA132B" w14:textId="77777777" w:rsidTr="00927EC0">
        <w:tc>
          <w:tcPr>
            <w:cnfStyle w:val="001000000000" w:firstRow="0" w:lastRow="0" w:firstColumn="1" w:lastColumn="0" w:oddVBand="0" w:evenVBand="0" w:oddHBand="0" w:evenHBand="0" w:firstRowFirstColumn="0" w:firstRowLastColumn="0" w:lastRowFirstColumn="0" w:lastRowLastColumn="0"/>
            <w:tcW w:w="2337" w:type="dxa"/>
          </w:tcPr>
          <w:p w14:paraId="310A10BB" w14:textId="77777777" w:rsidR="004A6CD3" w:rsidRPr="006E5400" w:rsidRDefault="004A6CD3" w:rsidP="00A8110F">
            <w:pPr>
              <w:rPr>
                <w:sz w:val="24"/>
                <w:szCs w:val="24"/>
                <w:rtl/>
              </w:rPr>
            </w:pPr>
          </w:p>
        </w:tc>
        <w:tc>
          <w:tcPr>
            <w:tcW w:w="2148" w:type="dxa"/>
          </w:tcPr>
          <w:p w14:paraId="6A30AD13" w14:textId="77777777" w:rsidR="004A6CD3" w:rsidRPr="00474F5B" w:rsidRDefault="004A6CD3" w:rsidP="00A8110F">
            <w:pPr>
              <w:jc w:val="left"/>
              <w:cnfStyle w:val="000000000000" w:firstRow="0" w:lastRow="0" w:firstColumn="0" w:lastColumn="0" w:oddVBand="0" w:evenVBand="0" w:oddHBand="0" w:evenHBand="0" w:firstRowFirstColumn="0" w:firstRowLastColumn="0" w:lastRowFirstColumn="0" w:lastRowLastColumn="0"/>
              <w:rPr>
                <w:sz w:val="22"/>
                <w:szCs w:val="22"/>
                <w:rtl/>
              </w:rPr>
            </w:pPr>
            <w:r w:rsidRPr="00474F5B">
              <w:rPr>
                <w:sz w:val="22"/>
                <w:szCs w:val="22"/>
              </w:rPr>
              <w:t>Hryckiewicz &amp; Kowalewski</w:t>
            </w:r>
          </w:p>
        </w:tc>
        <w:tc>
          <w:tcPr>
            <w:tcW w:w="900" w:type="dxa"/>
          </w:tcPr>
          <w:p w14:paraId="686C9541" w14:textId="7A9F93DA" w:rsidR="004A6CD3" w:rsidRPr="006E5400" w:rsidRDefault="002A7E25"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sz w:val="24"/>
                <w:szCs w:val="24"/>
                <w:rtl/>
                <w:lang w:bidi="fa-IR"/>
              </w:rPr>
              <w:t>۲۰۱۰</w:t>
            </w:r>
          </w:p>
        </w:tc>
        <w:tc>
          <w:tcPr>
            <w:tcW w:w="3965" w:type="dxa"/>
          </w:tcPr>
          <w:p w14:paraId="28A6D946" w14:textId="77777777" w:rsidR="004A6CD3" w:rsidRPr="00D4550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520E68">
              <w:rPr>
                <w:sz w:val="20"/>
                <w:szCs w:val="20"/>
                <w:rtl/>
              </w:rPr>
              <w:t>زمان</w:t>
            </w:r>
            <w:r w:rsidRPr="00520E68">
              <w:rPr>
                <w:rFonts w:hint="cs"/>
                <w:sz w:val="20"/>
                <w:szCs w:val="20"/>
                <w:rtl/>
              </w:rPr>
              <w:t>ی</w:t>
            </w:r>
            <w:r w:rsidRPr="00520E68">
              <w:rPr>
                <w:sz w:val="20"/>
                <w:szCs w:val="20"/>
                <w:rtl/>
              </w:rPr>
              <w:t xml:space="preserve"> که بانک‌ها</w:t>
            </w:r>
            <w:r w:rsidRPr="00520E68">
              <w:rPr>
                <w:rFonts w:hint="cs"/>
                <w:sz w:val="20"/>
                <w:szCs w:val="20"/>
                <w:rtl/>
              </w:rPr>
              <w:t>ی</w:t>
            </w:r>
            <w:r w:rsidRPr="00520E68">
              <w:rPr>
                <w:sz w:val="20"/>
                <w:szCs w:val="20"/>
                <w:rtl/>
              </w:rPr>
              <w:t xml:space="preserve"> چندمل</w:t>
            </w:r>
            <w:r w:rsidRPr="00520E68">
              <w:rPr>
                <w:rFonts w:hint="cs"/>
                <w:sz w:val="20"/>
                <w:szCs w:val="20"/>
                <w:rtl/>
              </w:rPr>
              <w:t>ی</w:t>
            </w:r>
            <w:r w:rsidRPr="00520E68">
              <w:rPr>
                <w:rFonts w:hint="eastAsia"/>
                <w:sz w:val="20"/>
                <w:szCs w:val="20"/>
                <w:rtl/>
              </w:rPr>
              <w:t>ت</w:t>
            </w:r>
            <w:r w:rsidRPr="00520E68">
              <w:rPr>
                <w:rFonts w:hint="cs"/>
                <w:sz w:val="20"/>
                <w:szCs w:val="20"/>
                <w:rtl/>
              </w:rPr>
              <w:t>ی</w:t>
            </w:r>
            <w:r w:rsidRPr="00520E68">
              <w:rPr>
                <w:sz w:val="20"/>
                <w:szCs w:val="20"/>
                <w:rtl/>
              </w:rPr>
              <w:t xml:space="preserve"> از کشورها</w:t>
            </w:r>
            <w:r w:rsidRPr="00520E68">
              <w:rPr>
                <w:rFonts w:hint="cs"/>
                <w:sz w:val="20"/>
                <w:szCs w:val="20"/>
                <w:rtl/>
              </w:rPr>
              <w:t>ی</w:t>
            </w:r>
            <w:r w:rsidRPr="00520E68">
              <w:rPr>
                <w:sz w:val="20"/>
                <w:szCs w:val="20"/>
                <w:rtl/>
              </w:rPr>
              <w:t xml:space="preserve"> با درآمد بالا و </w:t>
            </w:r>
            <w:r>
              <w:rPr>
                <w:rFonts w:hint="cs"/>
                <w:sz w:val="20"/>
                <w:szCs w:val="20"/>
                <w:rtl/>
              </w:rPr>
              <w:t xml:space="preserve">فضای </w:t>
            </w:r>
            <w:r w:rsidRPr="00520E68">
              <w:rPr>
                <w:sz w:val="20"/>
                <w:szCs w:val="20"/>
                <w:rtl/>
              </w:rPr>
              <w:t>مقررات</w:t>
            </w:r>
            <w:r>
              <w:rPr>
                <w:rFonts w:hint="cs"/>
                <w:sz w:val="20"/>
                <w:szCs w:val="20"/>
                <w:rtl/>
              </w:rPr>
              <w:t>ی</w:t>
            </w:r>
            <w:r w:rsidRPr="00520E68">
              <w:rPr>
                <w:sz w:val="20"/>
                <w:szCs w:val="20"/>
                <w:rtl/>
              </w:rPr>
              <w:t xml:space="preserve"> </w:t>
            </w:r>
            <w:r>
              <w:rPr>
                <w:rFonts w:hint="cs"/>
                <w:sz w:val="20"/>
                <w:szCs w:val="20"/>
                <w:rtl/>
              </w:rPr>
              <w:t xml:space="preserve">پایدار </w:t>
            </w:r>
            <w:r w:rsidRPr="00520E68">
              <w:rPr>
                <w:sz w:val="20"/>
                <w:szCs w:val="20"/>
                <w:rtl/>
              </w:rPr>
              <w:t>منشأ م</w:t>
            </w:r>
            <w:r w:rsidRPr="00520E68">
              <w:rPr>
                <w:rFonts w:hint="cs"/>
                <w:sz w:val="20"/>
                <w:szCs w:val="20"/>
                <w:rtl/>
              </w:rPr>
              <w:t>ی‌</w:t>
            </w:r>
            <w:r w:rsidRPr="00520E68">
              <w:rPr>
                <w:rFonts w:hint="eastAsia"/>
                <w:sz w:val="20"/>
                <w:szCs w:val="20"/>
                <w:rtl/>
              </w:rPr>
              <w:t>گ</w:t>
            </w:r>
            <w:r w:rsidRPr="00520E68">
              <w:rPr>
                <w:rFonts w:hint="cs"/>
                <w:sz w:val="20"/>
                <w:szCs w:val="20"/>
                <w:rtl/>
              </w:rPr>
              <w:t>ی</w:t>
            </w:r>
            <w:r w:rsidRPr="00520E68">
              <w:rPr>
                <w:rFonts w:hint="eastAsia"/>
                <w:sz w:val="20"/>
                <w:szCs w:val="20"/>
                <w:rtl/>
              </w:rPr>
              <w:t>رند</w:t>
            </w:r>
            <w:r>
              <w:rPr>
                <w:rFonts w:hint="cs"/>
                <w:sz w:val="20"/>
                <w:szCs w:val="20"/>
                <w:rtl/>
              </w:rPr>
              <w:t xml:space="preserve">، </w:t>
            </w:r>
            <w:r w:rsidRPr="00520E68">
              <w:rPr>
                <w:sz w:val="20"/>
                <w:szCs w:val="20"/>
                <w:rtl/>
              </w:rPr>
              <w:t>عملکرد بهتر</w:t>
            </w:r>
            <w:r w:rsidRPr="00520E68">
              <w:rPr>
                <w:rFonts w:hint="cs"/>
                <w:sz w:val="20"/>
                <w:szCs w:val="20"/>
                <w:rtl/>
              </w:rPr>
              <w:t>ی</w:t>
            </w:r>
            <w:r w:rsidRPr="00520E68">
              <w:rPr>
                <w:sz w:val="20"/>
                <w:szCs w:val="20"/>
                <w:rtl/>
              </w:rPr>
              <w:t xml:space="preserve"> نسبت به رقبا</w:t>
            </w:r>
            <w:r w:rsidRPr="00520E68">
              <w:rPr>
                <w:rFonts w:hint="cs"/>
                <w:sz w:val="20"/>
                <w:szCs w:val="20"/>
                <w:rtl/>
              </w:rPr>
              <w:t>ی</w:t>
            </w:r>
            <w:r w:rsidRPr="00520E68">
              <w:rPr>
                <w:sz w:val="20"/>
                <w:szCs w:val="20"/>
                <w:rtl/>
              </w:rPr>
              <w:t xml:space="preserve"> داخل</w:t>
            </w:r>
            <w:r w:rsidRPr="00520E68">
              <w:rPr>
                <w:rFonts w:hint="cs"/>
                <w:sz w:val="20"/>
                <w:szCs w:val="20"/>
                <w:rtl/>
              </w:rPr>
              <w:t>ی</w:t>
            </w:r>
            <w:r w:rsidRPr="00520E68">
              <w:rPr>
                <w:sz w:val="20"/>
                <w:szCs w:val="20"/>
                <w:rtl/>
              </w:rPr>
              <w:t xml:space="preserve"> دارند</w:t>
            </w:r>
            <w:r>
              <w:rPr>
                <w:rFonts w:hint="cs"/>
                <w:sz w:val="20"/>
                <w:szCs w:val="20"/>
                <w:rtl/>
              </w:rPr>
              <w:t>.</w:t>
            </w:r>
          </w:p>
        </w:tc>
      </w:tr>
    </w:tbl>
    <w:p w14:paraId="65EE300F" w14:textId="77777777" w:rsidR="004A6CD3" w:rsidRPr="005653EB" w:rsidRDefault="004A6CD3" w:rsidP="00A8110F">
      <w:pPr>
        <w:jc w:val="center"/>
        <w:rPr>
          <w:sz w:val="24"/>
          <w:szCs w:val="24"/>
          <w:rtl/>
        </w:rPr>
      </w:pPr>
    </w:p>
    <w:tbl>
      <w:tblPr>
        <w:tblStyle w:val="GridTable7Colorful-Accent3"/>
        <w:tblpPr w:leftFromText="180" w:rightFromText="180" w:vertAnchor="text" w:tblpXSpec="right" w:tblpY="1"/>
        <w:tblOverlap w:val="never"/>
        <w:bidiVisual/>
        <w:tblW w:w="10284" w:type="dxa"/>
        <w:tblLook w:val="04A0" w:firstRow="1" w:lastRow="0" w:firstColumn="1" w:lastColumn="0" w:noHBand="0" w:noVBand="1"/>
      </w:tblPr>
      <w:tblGrid>
        <w:gridCol w:w="2569"/>
        <w:gridCol w:w="2807"/>
        <w:gridCol w:w="2336"/>
        <w:gridCol w:w="2572"/>
      </w:tblGrid>
      <w:tr w:rsidR="004A6CD3" w:rsidRPr="0091451D" w14:paraId="64580D05" w14:textId="77777777" w:rsidTr="00927E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84" w:type="dxa"/>
            <w:gridSpan w:val="4"/>
          </w:tcPr>
          <w:p w14:paraId="7DB6AEAD" w14:textId="0614A2BC" w:rsidR="004A6CD3" w:rsidRPr="0091451D" w:rsidRDefault="004A6CD3" w:rsidP="00A8110F">
            <w:pPr>
              <w:rPr>
                <w:i w:val="0"/>
                <w:iCs w:val="0"/>
                <w:color w:val="000000" w:themeColor="text1"/>
                <w:sz w:val="24"/>
                <w:szCs w:val="24"/>
              </w:rPr>
            </w:pPr>
            <w:r w:rsidRPr="0091451D">
              <w:rPr>
                <w:rFonts w:hint="cs"/>
                <w:i w:val="0"/>
                <w:iCs w:val="0"/>
                <w:color w:val="000000" w:themeColor="text1"/>
                <w:sz w:val="24"/>
                <w:szCs w:val="24"/>
                <w:rtl/>
              </w:rPr>
              <w:t xml:space="preserve">جدول </w:t>
            </w:r>
            <w:r w:rsidR="002A7E25">
              <w:rPr>
                <w:i w:val="0"/>
                <w:iCs w:val="0"/>
                <w:color w:val="000000" w:themeColor="text1"/>
                <w:sz w:val="24"/>
                <w:szCs w:val="24"/>
                <w:rtl/>
                <w:lang w:bidi="fa-IR"/>
              </w:rPr>
              <w:t>۵.۳</w:t>
            </w:r>
            <w:r w:rsidRPr="0091451D">
              <w:rPr>
                <w:rFonts w:hint="cs"/>
                <w:i w:val="0"/>
                <w:iCs w:val="0"/>
                <w:color w:val="000000" w:themeColor="text1"/>
                <w:sz w:val="24"/>
                <w:szCs w:val="24"/>
                <w:rtl/>
              </w:rPr>
              <w:t xml:space="preserve"> مقایسه روش‌های ورود در چارچوب روش </w:t>
            </w:r>
            <w:r w:rsidRPr="0091451D">
              <w:rPr>
                <w:i w:val="0"/>
                <w:iCs w:val="0"/>
                <w:color w:val="000000" w:themeColor="text1"/>
                <w:sz w:val="24"/>
                <w:szCs w:val="24"/>
              </w:rPr>
              <w:t>5W1H</w:t>
            </w:r>
          </w:p>
        </w:tc>
      </w:tr>
      <w:tr w:rsidR="004A6CD3" w:rsidRPr="0091451D" w14:paraId="7DBAD4C8"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Borders>
              <w:bottom w:val="single" w:sz="4" w:space="0" w:color="auto"/>
            </w:tcBorders>
          </w:tcPr>
          <w:p w14:paraId="20F8617E" w14:textId="77777777" w:rsidR="004A6CD3" w:rsidRPr="0091451D" w:rsidRDefault="004A6CD3" w:rsidP="00A8110F">
            <w:pPr>
              <w:jc w:val="center"/>
              <w:rPr>
                <w:b/>
                <w:bCs/>
                <w:color w:val="000000" w:themeColor="text1"/>
                <w:sz w:val="22"/>
                <w:szCs w:val="22"/>
                <w:rtl/>
              </w:rPr>
            </w:pPr>
            <w:r w:rsidRPr="0091451D">
              <w:rPr>
                <w:rFonts w:hint="cs"/>
                <w:b/>
                <w:bCs/>
                <w:color w:val="000000" w:themeColor="text1"/>
                <w:sz w:val="22"/>
                <w:szCs w:val="22"/>
                <w:rtl/>
              </w:rPr>
              <w:t>استراتژی ورود</w:t>
            </w:r>
          </w:p>
        </w:tc>
        <w:tc>
          <w:tcPr>
            <w:tcW w:w="2807" w:type="dxa"/>
            <w:tcBorders>
              <w:bottom w:val="single" w:sz="4" w:space="0" w:color="auto"/>
            </w:tcBorders>
            <w:shd w:val="clear" w:color="auto" w:fill="FFFFFF" w:themeFill="background1"/>
          </w:tcPr>
          <w:p w14:paraId="73C0EF18" w14:textId="77777777" w:rsidR="004A6CD3" w:rsidRPr="0091451D" w:rsidRDefault="004A6CD3" w:rsidP="00A8110F">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tl/>
              </w:rPr>
            </w:pPr>
            <w:r w:rsidRPr="0091451D">
              <w:rPr>
                <w:rFonts w:hint="cs"/>
                <w:b/>
                <w:bCs/>
                <w:color w:val="000000" w:themeColor="text1"/>
                <w:sz w:val="22"/>
                <w:szCs w:val="22"/>
                <w:rtl/>
              </w:rPr>
              <w:t>وام‌دهی فرامرزی</w:t>
            </w:r>
          </w:p>
        </w:tc>
        <w:tc>
          <w:tcPr>
            <w:tcW w:w="2336" w:type="dxa"/>
            <w:tcBorders>
              <w:bottom w:val="single" w:sz="4" w:space="0" w:color="auto"/>
            </w:tcBorders>
            <w:shd w:val="clear" w:color="auto" w:fill="FFFFFF" w:themeFill="background1"/>
          </w:tcPr>
          <w:p w14:paraId="4BA16122" w14:textId="57428356" w:rsidR="004A6CD3" w:rsidRPr="0091451D" w:rsidRDefault="008558C2" w:rsidP="00A8110F">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tl/>
              </w:rPr>
            </w:pPr>
            <w:r>
              <w:rPr>
                <w:rFonts w:hint="cs"/>
                <w:b/>
                <w:bCs/>
                <w:color w:val="000000" w:themeColor="text1"/>
                <w:sz w:val="22"/>
                <w:szCs w:val="22"/>
                <w:rtl/>
              </w:rPr>
              <w:t>نهادسازی</w:t>
            </w:r>
          </w:p>
        </w:tc>
        <w:tc>
          <w:tcPr>
            <w:tcW w:w="2572" w:type="dxa"/>
            <w:tcBorders>
              <w:bottom w:val="single" w:sz="4" w:space="0" w:color="auto"/>
            </w:tcBorders>
            <w:shd w:val="clear" w:color="auto" w:fill="FFFFFF" w:themeFill="background1"/>
          </w:tcPr>
          <w:p w14:paraId="0918211C" w14:textId="77777777" w:rsidR="004A6CD3" w:rsidRPr="0091451D" w:rsidRDefault="004A6CD3" w:rsidP="00A8110F">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tl/>
              </w:rPr>
            </w:pPr>
            <w:r w:rsidRPr="0091451D">
              <w:rPr>
                <w:rFonts w:hint="cs"/>
                <w:b/>
                <w:bCs/>
                <w:color w:val="000000" w:themeColor="text1"/>
                <w:sz w:val="22"/>
                <w:szCs w:val="22"/>
                <w:rtl/>
              </w:rPr>
              <w:t>تملک</w:t>
            </w:r>
          </w:p>
        </w:tc>
      </w:tr>
      <w:tr w:rsidR="004A6CD3" w:rsidRPr="0091451D" w14:paraId="4B00175E" w14:textId="77777777" w:rsidTr="00927EC0">
        <w:tc>
          <w:tcPr>
            <w:cnfStyle w:val="001000000000" w:firstRow="0" w:lastRow="0" w:firstColumn="1" w:lastColumn="0" w:oddVBand="0" w:evenVBand="0" w:oddHBand="0" w:evenHBand="0" w:firstRowFirstColumn="0" w:firstRowLastColumn="0" w:lastRowFirstColumn="0" w:lastRowLastColumn="0"/>
            <w:tcW w:w="2569" w:type="dxa"/>
            <w:tcBorders>
              <w:top w:val="single" w:sz="4" w:space="0" w:color="auto"/>
            </w:tcBorders>
          </w:tcPr>
          <w:p w14:paraId="038203E8" w14:textId="77777777" w:rsidR="004A6CD3" w:rsidRPr="0091451D" w:rsidRDefault="004A6CD3" w:rsidP="00A8110F">
            <w:pPr>
              <w:jc w:val="left"/>
              <w:rPr>
                <w:color w:val="000000" w:themeColor="text1"/>
                <w:sz w:val="20"/>
                <w:szCs w:val="20"/>
                <w:rtl/>
              </w:rPr>
            </w:pPr>
            <w:r w:rsidRPr="00DD2B54">
              <w:rPr>
                <w:rFonts w:hint="cs"/>
                <w:b/>
                <w:bCs/>
                <w:color w:val="000000" w:themeColor="text1"/>
                <w:sz w:val="20"/>
                <w:szCs w:val="20"/>
                <w:rtl/>
              </w:rPr>
              <w:t>چه</w:t>
            </w:r>
            <w:r w:rsidRPr="0091451D">
              <w:rPr>
                <w:rFonts w:hint="cs"/>
                <w:color w:val="000000" w:themeColor="text1"/>
                <w:sz w:val="20"/>
                <w:szCs w:val="20"/>
                <w:rtl/>
              </w:rPr>
              <w:t xml:space="preserve"> </w:t>
            </w:r>
            <w:r w:rsidRPr="00DD2B54">
              <w:rPr>
                <w:rFonts w:hint="cs"/>
                <w:b/>
                <w:bCs/>
                <w:color w:val="000000" w:themeColor="text1"/>
                <w:sz w:val="20"/>
                <w:szCs w:val="20"/>
                <w:rtl/>
              </w:rPr>
              <w:t>کسی</w:t>
            </w:r>
            <w:r w:rsidRPr="0091451D">
              <w:rPr>
                <w:rFonts w:hint="cs"/>
                <w:color w:val="000000" w:themeColor="text1"/>
                <w:sz w:val="20"/>
                <w:szCs w:val="20"/>
                <w:rtl/>
              </w:rPr>
              <w:t xml:space="preserve"> این استراتژی را بر می‌گزیند؟</w:t>
            </w:r>
          </w:p>
        </w:tc>
        <w:tc>
          <w:tcPr>
            <w:tcW w:w="2807" w:type="dxa"/>
            <w:tcBorders>
              <w:top w:val="single" w:sz="4" w:space="0" w:color="auto"/>
            </w:tcBorders>
          </w:tcPr>
          <w:p w14:paraId="2DDC8983" w14:textId="26C2F7F0" w:rsidR="004A6CD3" w:rsidRPr="0091451D" w:rsidRDefault="004A6CD3" w:rsidP="00A8110F">
            <w:pPr>
              <w:pStyle w:val="ListParagraph"/>
              <w:numPr>
                <w:ilvl w:val="0"/>
                <w:numId w:val="28"/>
              </w:numPr>
              <w:ind w:left="240" w:hanging="24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91451D">
              <w:rPr>
                <w:rFonts w:hint="cs"/>
                <w:color w:val="000000" w:themeColor="text1"/>
                <w:sz w:val="20"/>
                <w:szCs w:val="20"/>
                <w:rtl/>
              </w:rPr>
              <w:t>بانک‌های چندملیتی ضعیف‌تر از نظر دانش بازار</w:t>
            </w:r>
            <w:r w:rsidR="002A7E25">
              <w:rPr>
                <w:color w:val="000000" w:themeColor="text1"/>
                <w:sz w:val="20"/>
                <w:szCs w:val="20"/>
                <w:rtl/>
              </w:rPr>
              <w:t xml:space="preserve"> </w:t>
            </w:r>
            <w:r w:rsidRPr="0091451D">
              <w:rPr>
                <w:rFonts w:hint="cs"/>
                <w:color w:val="000000" w:themeColor="text1"/>
                <w:sz w:val="20"/>
                <w:szCs w:val="20"/>
                <w:rtl/>
              </w:rPr>
              <w:t xml:space="preserve">و </w:t>
            </w:r>
            <w:r w:rsidR="002A7E25">
              <w:rPr>
                <w:color w:val="000000" w:themeColor="text1"/>
                <w:sz w:val="20"/>
                <w:szCs w:val="20"/>
                <w:rtl/>
              </w:rPr>
              <w:t>توانا</w:t>
            </w:r>
            <w:r w:rsidR="002A7E25">
              <w:rPr>
                <w:rFonts w:hint="cs"/>
                <w:color w:val="000000" w:themeColor="text1"/>
                <w:sz w:val="20"/>
                <w:szCs w:val="20"/>
                <w:rtl/>
              </w:rPr>
              <w:t>یی‌</w:t>
            </w:r>
            <w:r w:rsidR="002A7E25">
              <w:rPr>
                <w:rFonts w:hint="eastAsia"/>
                <w:color w:val="000000" w:themeColor="text1"/>
                <w:sz w:val="20"/>
                <w:szCs w:val="20"/>
                <w:rtl/>
              </w:rPr>
              <w:t>ها</w:t>
            </w:r>
            <w:r w:rsidR="002A7E25">
              <w:rPr>
                <w:rFonts w:hint="cs"/>
                <w:color w:val="000000" w:themeColor="text1"/>
                <w:sz w:val="20"/>
                <w:szCs w:val="20"/>
                <w:rtl/>
              </w:rPr>
              <w:t>ی</w:t>
            </w:r>
            <w:r w:rsidRPr="0091451D">
              <w:rPr>
                <w:rFonts w:hint="cs"/>
                <w:color w:val="000000" w:themeColor="text1"/>
                <w:sz w:val="20"/>
                <w:szCs w:val="20"/>
                <w:rtl/>
              </w:rPr>
              <w:t xml:space="preserve"> غربالگری</w:t>
            </w:r>
            <w:r w:rsidR="002A7E25">
              <w:rPr>
                <w:color w:val="000000" w:themeColor="text1"/>
                <w:sz w:val="20"/>
                <w:szCs w:val="20"/>
                <w:rtl/>
              </w:rPr>
              <w:t xml:space="preserve"> (</w:t>
            </w:r>
            <w:r w:rsidRPr="0091451D">
              <w:rPr>
                <w:color w:val="000000" w:themeColor="text1"/>
                <w:sz w:val="20"/>
                <w:szCs w:val="20"/>
              </w:rPr>
              <w:t>Lehner, 2009</w:t>
            </w:r>
            <w:r w:rsidRPr="0091451D">
              <w:rPr>
                <w:rFonts w:hint="cs"/>
                <w:color w:val="000000" w:themeColor="text1"/>
                <w:sz w:val="20"/>
                <w:szCs w:val="20"/>
                <w:rtl/>
              </w:rPr>
              <w:t>)</w:t>
            </w:r>
          </w:p>
          <w:p w14:paraId="00944335" w14:textId="60C376CB" w:rsidR="004A6CD3" w:rsidRPr="002E04B2" w:rsidRDefault="004A6CD3" w:rsidP="00A8110F">
            <w:pPr>
              <w:pStyle w:val="ListParagraph"/>
              <w:numPr>
                <w:ilvl w:val="0"/>
                <w:numId w:val="28"/>
              </w:numPr>
              <w:ind w:left="240" w:hanging="24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tl/>
              </w:rPr>
            </w:pPr>
            <w:r w:rsidRPr="0091451D">
              <w:rPr>
                <w:rFonts w:hint="cs"/>
                <w:color w:val="000000" w:themeColor="text1"/>
                <w:sz w:val="20"/>
                <w:szCs w:val="20"/>
                <w:rtl/>
              </w:rPr>
              <w:lastRenderedPageBreak/>
              <w:t>بانک‌های چندملیتی که در مراحل اولیه جهانی‌سازی هستند، به علت عدم توانایی‌های لازم، با وام‌دهی فرامرزی مشتریانشان را دنبال می‌کنند</w:t>
            </w:r>
            <w:r w:rsidR="002A7E25">
              <w:rPr>
                <w:color w:val="000000" w:themeColor="text1"/>
                <w:sz w:val="20"/>
                <w:szCs w:val="20"/>
                <w:rtl/>
              </w:rPr>
              <w:t xml:space="preserve"> (</w:t>
            </w:r>
            <w:r w:rsidRPr="002E04B2">
              <w:rPr>
                <w:color w:val="000000" w:themeColor="text1"/>
                <w:sz w:val="20"/>
                <w:szCs w:val="20"/>
              </w:rPr>
              <w:t>Petrou, 2007</w:t>
            </w:r>
            <w:r w:rsidRPr="002E04B2">
              <w:rPr>
                <w:rFonts w:hint="cs"/>
                <w:color w:val="000000" w:themeColor="text1"/>
                <w:sz w:val="20"/>
                <w:szCs w:val="20"/>
                <w:rtl/>
              </w:rPr>
              <w:t>).</w:t>
            </w:r>
          </w:p>
        </w:tc>
        <w:tc>
          <w:tcPr>
            <w:tcW w:w="2336" w:type="dxa"/>
            <w:tcBorders>
              <w:top w:val="single" w:sz="4" w:space="0" w:color="auto"/>
            </w:tcBorders>
          </w:tcPr>
          <w:p w14:paraId="52E2E8D9" w14:textId="3BDF32ED" w:rsidR="004A6CD3" w:rsidRPr="0091451D" w:rsidRDefault="004A6CD3" w:rsidP="00A8110F">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hint="cs"/>
                <w:color w:val="000000" w:themeColor="text1"/>
                <w:sz w:val="20"/>
                <w:szCs w:val="20"/>
                <w:rtl/>
              </w:rPr>
              <w:lastRenderedPageBreak/>
              <w:t>بانک‌های کاراتر از لحاظ توانایی‌های غربالگری</w:t>
            </w:r>
            <w:r w:rsidR="002A7E25">
              <w:rPr>
                <w:color w:val="000000" w:themeColor="text1"/>
                <w:sz w:val="20"/>
                <w:szCs w:val="20"/>
                <w:rtl/>
              </w:rPr>
              <w:t xml:space="preserve"> (</w:t>
            </w:r>
            <w:r w:rsidRPr="0091451D">
              <w:rPr>
                <w:color w:val="000000" w:themeColor="text1"/>
                <w:sz w:val="20"/>
                <w:szCs w:val="20"/>
              </w:rPr>
              <w:t>Lehner, 2009</w:t>
            </w:r>
            <w:r w:rsidRPr="0091451D">
              <w:rPr>
                <w:rFonts w:hint="cs"/>
                <w:color w:val="000000" w:themeColor="text1"/>
                <w:sz w:val="20"/>
                <w:szCs w:val="20"/>
                <w:rtl/>
              </w:rPr>
              <w:t>)</w:t>
            </w:r>
          </w:p>
        </w:tc>
        <w:tc>
          <w:tcPr>
            <w:tcW w:w="2572" w:type="dxa"/>
            <w:tcBorders>
              <w:top w:val="single" w:sz="4" w:space="0" w:color="auto"/>
            </w:tcBorders>
          </w:tcPr>
          <w:p w14:paraId="660BA732" w14:textId="77777777" w:rsidR="004A6CD3" w:rsidRDefault="004A6CD3" w:rsidP="00A8110F">
            <w:pPr>
              <w:pStyle w:val="ListParagraph"/>
              <w:numPr>
                <w:ilvl w:val="0"/>
                <w:numId w:val="30"/>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204A9">
              <w:rPr>
                <w:rFonts w:hint="cs"/>
                <w:color w:val="000000" w:themeColor="text1"/>
                <w:sz w:val="20"/>
                <w:szCs w:val="20"/>
                <w:rtl/>
              </w:rPr>
              <w:t>کاراترین بانک‌های چندملیتی از لحاظ غربالگری وام‌گیرندگان</w:t>
            </w:r>
          </w:p>
          <w:p w14:paraId="681A10B6" w14:textId="77777777" w:rsidR="004A6CD3" w:rsidRPr="00E211B3" w:rsidRDefault="004A6CD3" w:rsidP="00A8110F">
            <w:pPr>
              <w:pStyle w:val="ListParagraph"/>
              <w:ind w:left="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204A9">
              <w:rPr>
                <w:rFonts w:hint="cs"/>
                <w:color w:val="000000" w:themeColor="text1"/>
                <w:sz w:val="20"/>
                <w:szCs w:val="20"/>
                <w:rtl/>
              </w:rPr>
              <w:t>(</w:t>
            </w:r>
            <w:r w:rsidRPr="00D204A9">
              <w:rPr>
                <w:color w:val="000000" w:themeColor="text1"/>
                <w:sz w:val="20"/>
                <w:szCs w:val="20"/>
              </w:rPr>
              <w:t>Lehner, 2009</w:t>
            </w:r>
            <w:r w:rsidRPr="00D204A9">
              <w:rPr>
                <w:rFonts w:hint="cs"/>
                <w:color w:val="000000" w:themeColor="text1"/>
                <w:sz w:val="20"/>
                <w:szCs w:val="20"/>
                <w:rtl/>
              </w:rPr>
              <w:t>)</w:t>
            </w:r>
          </w:p>
        </w:tc>
      </w:tr>
      <w:tr w:rsidR="004A6CD3" w:rsidRPr="0091451D" w14:paraId="7042DFBC"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D8D57A6" w14:textId="77777777" w:rsidR="004A6CD3" w:rsidRPr="0091451D" w:rsidRDefault="004A6CD3" w:rsidP="00A8110F">
            <w:pPr>
              <w:rPr>
                <w:color w:val="000000" w:themeColor="text1"/>
                <w:sz w:val="20"/>
                <w:szCs w:val="20"/>
                <w:rtl/>
              </w:rPr>
            </w:pPr>
            <w:r w:rsidRPr="00DD2B54">
              <w:rPr>
                <w:rFonts w:hint="cs"/>
                <w:b/>
                <w:bCs/>
                <w:color w:val="000000" w:themeColor="text1"/>
                <w:sz w:val="20"/>
                <w:szCs w:val="20"/>
                <w:rtl/>
              </w:rPr>
              <w:t>چرا</w:t>
            </w:r>
            <w:r>
              <w:rPr>
                <w:rFonts w:hint="cs"/>
                <w:color w:val="000000" w:themeColor="text1"/>
                <w:sz w:val="20"/>
                <w:szCs w:val="20"/>
                <w:rtl/>
              </w:rPr>
              <w:t xml:space="preserve"> این استراتژی برای ورود انتخاب می‌شود؟</w:t>
            </w:r>
          </w:p>
        </w:tc>
        <w:tc>
          <w:tcPr>
            <w:tcW w:w="2807" w:type="dxa"/>
          </w:tcPr>
          <w:p w14:paraId="126867BB" w14:textId="77777777" w:rsidR="004A6CD3" w:rsidRDefault="004A6CD3" w:rsidP="00A8110F">
            <w:pPr>
              <w:pStyle w:val="ListParagraph"/>
              <w:numPr>
                <w:ilvl w:val="0"/>
                <w:numId w:val="29"/>
              </w:numPr>
              <w:ind w:left="270" w:hanging="27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rFonts w:hint="cs"/>
                <w:color w:val="000000" w:themeColor="text1"/>
                <w:sz w:val="20"/>
                <w:szCs w:val="20"/>
                <w:rtl/>
              </w:rPr>
              <w:t>برای جبران توانایی پایین در غربالگری</w:t>
            </w:r>
          </w:p>
          <w:p w14:paraId="4A601E0A" w14:textId="4142F929" w:rsidR="004A6CD3" w:rsidRDefault="004A6CD3" w:rsidP="00A8110F">
            <w:pPr>
              <w:pStyle w:val="ListParagraph"/>
              <w:numPr>
                <w:ilvl w:val="0"/>
                <w:numId w:val="29"/>
              </w:numPr>
              <w:ind w:left="270" w:hanging="27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rFonts w:hint="cs"/>
                <w:color w:val="000000" w:themeColor="text1"/>
                <w:sz w:val="20"/>
                <w:szCs w:val="20"/>
                <w:rtl/>
              </w:rPr>
              <w:t xml:space="preserve">برای </w:t>
            </w:r>
            <w:r w:rsidR="002A7E25">
              <w:rPr>
                <w:color w:val="000000" w:themeColor="text1"/>
                <w:sz w:val="20"/>
                <w:szCs w:val="20"/>
                <w:rtl/>
              </w:rPr>
              <w:t>آشناشدن</w:t>
            </w:r>
            <w:r>
              <w:rPr>
                <w:rFonts w:hint="cs"/>
                <w:color w:val="000000" w:themeColor="text1"/>
                <w:sz w:val="20"/>
                <w:szCs w:val="20"/>
                <w:rtl/>
              </w:rPr>
              <w:t xml:space="preserve"> با بازار میزبان</w:t>
            </w:r>
          </w:p>
          <w:p w14:paraId="646D4CCF" w14:textId="77777777" w:rsidR="004A6CD3" w:rsidRPr="007762A4" w:rsidRDefault="004A6CD3" w:rsidP="00A8110F">
            <w:pPr>
              <w:pStyle w:val="ListParagraph"/>
              <w:ind w:left="270"/>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91451D">
              <w:rPr>
                <w:rFonts w:hint="cs"/>
                <w:color w:val="000000" w:themeColor="text1"/>
                <w:sz w:val="20"/>
                <w:szCs w:val="20"/>
                <w:rtl/>
              </w:rPr>
              <w:t>(</w:t>
            </w:r>
            <w:r w:rsidRPr="0091451D">
              <w:rPr>
                <w:color w:val="000000" w:themeColor="text1"/>
                <w:sz w:val="20"/>
                <w:szCs w:val="20"/>
              </w:rPr>
              <w:t>Lehner, 2009</w:t>
            </w:r>
            <w:r w:rsidRPr="0091451D">
              <w:rPr>
                <w:rFonts w:hint="cs"/>
                <w:color w:val="000000" w:themeColor="text1"/>
                <w:sz w:val="20"/>
                <w:szCs w:val="20"/>
                <w:rtl/>
              </w:rPr>
              <w:t>)</w:t>
            </w:r>
          </w:p>
        </w:tc>
        <w:tc>
          <w:tcPr>
            <w:tcW w:w="2336" w:type="dxa"/>
          </w:tcPr>
          <w:p w14:paraId="50287F9C" w14:textId="77777777" w:rsidR="004A6CD3" w:rsidRPr="00C12CCE" w:rsidRDefault="004A6CD3" w:rsidP="00A8110F">
            <w:pPr>
              <w:pStyle w:val="ListParagraph"/>
              <w:numPr>
                <w:ilvl w:val="0"/>
                <w:numId w:val="29"/>
              </w:numPr>
              <w:ind w:left="180" w:hanging="180"/>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C12CCE">
              <w:rPr>
                <w:color w:val="000000" w:themeColor="text1"/>
                <w:sz w:val="20"/>
                <w:szCs w:val="20"/>
                <w:rtl/>
              </w:rPr>
              <w:t>تخص</w:t>
            </w:r>
            <w:r w:rsidRPr="00C12CCE">
              <w:rPr>
                <w:rFonts w:hint="cs"/>
                <w:color w:val="000000" w:themeColor="text1"/>
                <w:sz w:val="20"/>
                <w:szCs w:val="20"/>
                <w:rtl/>
              </w:rPr>
              <w:t>ی</w:t>
            </w:r>
            <w:r w:rsidRPr="00C12CCE">
              <w:rPr>
                <w:rFonts w:hint="eastAsia"/>
                <w:color w:val="000000" w:themeColor="text1"/>
                <w:sz w:val="20"/>
                <w:szCs w:val="20"/>
                <w:rtl/>
              </w:rPr>
              <w:t>ص</w:t>
            </w:r>
            <w:r w:rsidRPr="00C12CCE">
              <w:rPr>
                <w:color w:val="000000" w:themeColor="text1"/>
                <w:sz w:val="20"/>
                <w:szCs w:val="20"/>
                <w:rtl/>
              </w:rPr>
              <w:t xml:space="preserve"> سرما</w:t>
            </w:r>
            <w:r w:rsidRPr="00C12CCE">
              <w:rPr>
                <w:rFonts w:hint="cs"/>
                <w:color w:val="000000" w:themeColor="text1"/>
                <w:sz w:val="20"/>
                <w:szCs w:val="20"/>
                <w:rtl/>
              </w:rPr>
              <w:t>ی</w:t>
            </w:r>
            <w:r w:rsidRPr="00C12CCE">
              <w:rPr>
                <w:rFonts w:hint="eastAsia"/>
                <w:color w:val="000000" w:themeColor="text1"/>
                <w:sz w:val="20"/>
                <w:szCs w:val="20"/>
                <w:rtl/>
              </w:rPr>
              <w:t>ه</w:t>
            </w:r>
            <w:r w:rsidRPr="00C12CCE">
              <w:rPr>
                <w:color w:val="000000" w:themeColor="text1"/>
                <w:sz w:val="20"/>
                <w:szCs w:val="20"/>
                <w:rtl/>
              </w:rPr>
              <w:t xml:space="preserve"> به سرما</w:t>
            </w:r>
            <w:r w:rsidRPr="00C12CCE">
              <w:rPr>
                <w:rFonts w:hint="cs"/>
                <w:color w:val="000000" w:themeColor="text1"/>
                <w:sz w:val="20"/>
                <w:szCs w:val="20"/>
                <w:rtl/>
              </w:rPr>
              <w:t>ی</w:t>
            </w:r>
            <w:r w:rsidRPr="00C12CCE">
              <w:rPr>
                <w:rFonts w:hint="eastAsia"/>
                <w:color w:val="000000" w:themeColor="text1"/>
                <w:sz w:val="20"/>
                <w:szCs w:val="20"/>
                <w:rtl/>
              </w:rPr>
              <w:t>ه‌گذار</w:t>
            </w:r>
            <w:r w:rsidRPr="00C12CCE">
              <w:rPr>
                <w:rFonts w:hint="cs"/>
                <w:color w:val="000000" w:themeColor="text1"/>
                <w:sz w:val="20"/>
                <w:szCs w:val="20"/>
                <w:rtl/>
              </w:rPr>
              <w:t>ی‌</w:t>
            </w:r>
            <w:r w:rsidRPr="00C12CCE">
              <w:rPr>
                <w:rFonts w:hint="eastAsia"/>
                <w:color w:val="000000" w:themeColor="text1"/>
                <w:sz w:val="20"/>
                <w:szCs w:val="20"/>
                <w:rtl/>
              </w:rPr>
              <w:t>ها</w:t>
            </w:r>
            <w:r w:rsidRPr="00C12CCE">
              <w:rPr>
                <w:rFonts w:hint="cs"/>
                <w:color w:val="000000" w:themeColor="text1"/>
                <w:sz w:val="20"/>
                <w:szCs w:val="20"/>
                <w:rtl/>
              </w:rPr>
              <w:t>ی</w:t>
            </w:r>
            <w:r w:rsidRPr="00C12CCE">
              <w:rPr>
                <w:color w:val="000000" w:themeColor="text1"/>
                <w:sz w:val="20"/>
                <w:szCs w:val="20"/>
                <w:rtl/>
              </w:rPr>
              <w:t xml:space="preserve"> بالقوه سودآور (</w:t>
            </w:r>
            <w:r w:rsidRPr="00C12CCE">
              <w:rPr>
                <w:color w:val="000000" w:themeColor="text1"/>
                <w:sz w:val="20"/>
                <w:szCs w:val="20"/>
              </w:rPr>
              <w:t>De Haas &amp; Van Lelyveld, 2006</w:t>
            </w:r>
            <w:r w:rsidRPr="00C12CCE">
              <w:rPr>
                <w:color w:val="000000" w:themeColor="text1"/>
                <w:sz w:val="20"/>
                <w:szCs w:val="20"/>
                <w:rtl/>
              </w:rPr>
              <w:t>)</w:t>
            </w:r>
          </w:p>
          <w:p w14:paraId="3CB4586B" w14:textId="77777777" w:rsidR="004A6CD3" w:rsidRDefault="004A6CD3" w:rsidP="00A8110F">
            <w:pPr>
              <w:pStyle w:val="ListParagraph"/>
              <w:numPr>
                <w:ilvl w:val="0"/>
                <w:numId w:val="29"/>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204A9">
              <w:rPr>
                <w:color w:val="000000" w:themeColor="text1"/>
                <w:sz w:val="20"/>
                <w:szCs w:val="20"/>
                <w:rtl/>
              </w:rPr>
              <w:t>دست</w:t>
            </w:r>
            <w:r w:rsidRPr="00D204A9">
              <w:rPr>
                <w:rFonts w:hint="cs"/>
                <w:color w:val="000000" w:themeColor="text1"/>
                <w:sz w:val="20"/>
                <w:szCs w:val="20"/>
                <w:rtl/>
              </w:rPr>
              <w:t>ی</w:t>
            </w:r>
            <w:r w:rsidRPr="00D204A9">
              <w:rPr>
                <w:rFonts w:hint="eastAsia"/>
                <w:color w:val="000000" w:themeColor="text1"/>
                <w:sz w:val="20"/>
                <w:szCs w:val="20"/>
                <w:rtl/>
              </w:rPr>
              <w:t>اب</w:t>
            </w:r>
            <w:r w:rsidRPr="00D204A9">
              <w:rPr>
                <w:rFonts w:hint="cs"/>
                <w:color w:val="000000" w:themeColor="text1"/>
                <w:sz w:val="20"/>
                <w:szCs w:val="20"/>
                <w:rtl/>
              </w:rPr>
              <w:t>ی</w:t>
            </w:r>
            <w:r w:rsidRPr="00D204A9">
              <w:rPr>
                <w:color w:val="000000" w:themeColor="text1"/>
                <w:sz w:val="20"/>
                <w:szCs w:val="20"/>
                <w:rtl/>
              </w:rPr>
              <w:t xml:space="preserve"> به سهم ب</w:t>
            </w:r>
            <w:r w:rsidRPr="00D204A9">
              <w:rPr>
                <w:rFonts w:hint="cs"/>
                <w:color w:val="000000" w:themeColor="text1"/>
                <w:sz w:val="20"/>
                <w:szCs w:val="20"/>
                <w:rtl/>
              </w:rPr>
              <w:t>ی</w:t>
            </w:r>
            <w:r w:rsidRPr="00D204A9">
              <w:rPr>
                <w:rFonts w:hint="eastAsia"/>
                <w:color w:val="000000" w:themeColor="text1"/>
                <w:sz w:val="20"/>
                <w:szCs w:val="20"/>
                <w:rtl/>
              </w:rPr>
              <w:t>شتر</w:t>
            </w:r>
            <w:r w:rsidRPr="00D204A9">
              <w:rPr>
                <w:color w:val="000000" w:themeColor="text1"/>
                <w:sz w:val="20"/>
                <w:szCs w:val="20"/>
                <w:rtl/>
              </w:rPr>
              <w:t xml:space="preserve"> از بازار (</w:t>
            </w:r>
            <w:r w:rsidRPr="00D204A9">
              <w:rPr>
                <w:color w:val="000000" w:themeColor="text1"/>
                <w:sz w:val="20"/>
                <w:szCs w:val="20"/>
              </w:rPr>
              <w:t>Li et al., 2013</w:t>
            </w:r>
            <w:r w:rsidRPr="00D204A9">
              <w:rPr>
                <w:color w:val="000000" w:themeColor="text1"/>
                <w:sz w:val="20"/>
                <w:szCs w:val="20"/>
                <w:rtl/>
              </w:rPr>
              <w:t>)</w:t>
            </w:r>
          </w:p>
          <w:p w14:paraId="6DB0C50E" w14:textId="77777777" w:rsidR="004A6CD3" w:rsidRPr="00D204A9" w:rsidRDefault="004A6CD3" w:rsidP="00A8110F">
            <w:pPr>
              <w:pStyle w:val="ListParagraph"/>
              <w:numPr>
                <w:ilvl w:val="0"/>
                <w:numId w:val="29"/>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D204A9">
              <w:rPr>
                <w:color w:val="000000" w:themeColor="text1"/>
                <w:sz w:val="20"/>
                <w:szCs w:val="20"/>
                <w:rtl/>
              </w:rPr>
              <w:t>کنترل ب</w:t>
            </w:r>
            <w:r w:rsidRPr="00D204A9">
              <w:rPr>
                <w:rFonts w:hint="cs"/>
                <w:color w:val="000000" w:themeColor="text1"/>
                <w:sz w:val="20"/>
                <w:szCs w:val="20"/>
                <w:rtl/>
              </w:rPr>
              <w:t>ی</w:t>
            </w:r>
            <w:r w:rsidRPr="00D204A9">
              <w:rPr>
                <w:rFonts w:hint="eastAsia"/>
                <w:color w:val="000000" w:themeColor="text1"/>
                <w:sz w:val="20"/>
                <w:szCs w:val="20"/>
                <w:rtl/>
              </w:rPr>
              <w:t>شتر</w:t>
            </w:r>
            <w:r w:rsidRPr="00D204A9">
              <w:rPr>
                <w:color w:val="000000" w:themeColor="text1"/>
                <w:sz w:val="20"/>
                <w:szCs w:val="20"/>
                <w:rtl/>
              </w:rPr>
              <w:t xml:space="preserve"> بر نهاد خارج</w:t>
            </w:r>
            <w:r w:rsidRPr="00D204A9">
              <w:rPr>
                <w:rFonts w:hint="cs"/>
                <w:color w:val="000000" w:themeColor="text1"/>
                <w:sz w:val="20"/>
                <w:szCs w:val="20"/>
                <w:rtl/>
              </w:rPr>
              <w:t>ی</w:t>
            </w:r>
            <w:r w:rsidRPr="00D204A9">
              <w:rPr>
                <w:color w:val="000000" w:themeColor="text1"/>
                <w:sz w:val="20"/>
                <w:szCs w:val="20"/>
                <w:rtl/>
              </w:rPr>
              <w:t xml:space="preserve"> در مقا</w:t>
            </w:r>
            <w:r w:rsidRPr="00D204A9">
              <w:rPr>
                <w:rFonts w:hint="cs"/>
                <w:color w:val="000000" w:themeColor="text1"/>
                <w:sz w:val="20"/>
                <w:szCs w:val="20"/>
                <w:rtl/>
              </w:rPr>
              <w:t>ی</w:t>
            </w:r>
            <w:r w:rsidRPr="00D204A9">
              <w:rPr>
                <w:rFonts w:hint="eastAsia"/>
                <w:color w:val="000000" w:themeColor="text1"/>
                <w:sz w:val="20"/>
                <w:szCs w:val="20"/>
                <w:rtl/>
              </w:rPr>
              <w:t>سه</w:t>
            </w:r>
            <w:r w:rsidRPr="00D204A9">
              <w:rPr>
                <w:color w:val="000000" w:themeColor="text1"/>
                <w:sz w:val="20"/>
                <w:szCs w:val="20"/>
                <w:rtl/>
              </w:rPr>
              <w:t xml:space="preserve"> با </w:t>
            </w:r>
            <w:r>
              <w:rPr>
                <w:rFonts w:hint="cs"/>
                <w:color w:val="000000" w:themeColor="text1"/>
                <w:sz w:val="20"/>
                <w:szCs w:val="20"/>
                <w:rtl/>
              </w:rPr>
              <w:t>تملک</w:t>
            </w:r>
            <w:r w:rsidRPr="00D204A9">
              <w:rPr>
                <w:color w:val="000000" w:themeColor="text1"/>
                <w:sz w:val="20"/>
                <w:szCs w:val="20"/>
                <w:rtl/>
              </w:rPr>
              <w:t xml:space="preserve"> و وام‌ده</w:t>
            </w:r>
            <w:r w:rsidRPr="00D204A9">
              <w:rPr>
                <w:rFonts w:hint="cs"/>
                <w:color w:val="000000" w:themeColor="text1"/>
                <w:sz w:val="20"/>
                <w:szCs w:val="20"/>
                <w:rtl/>
              </w:rPr>
              <w:t>ی</w:t>
            </w:r>
            <w:r w:rsidRPr="00D204A9">
              <w:rPr>
                <w:color w:val="000000" w:themeColor="text1"/>
                <w:sz w:val="20"/>
                <w:szCs w:val="20"/>
                <w:rtl/>
              </w:rPr>
              <w:t xml:space="preserve"> </w:t>
            </w:r>
            <w:r>
              <w:rPr>
                <w:rFonts w:hint="cs"/>
                <w:color w:val="000000" w:themeColor="text1"/>
                <w:sz w:val="20"/>
                <w:szCs w:val="20"/>
                <w:rtl/>
              </w:rPr>
              <w:t>فرا</w:t>
            </w:r>
            <w:r w:rsidRPr="00D204A9">
              <w:rPr>
                <w:color w:val="000000" w:themeColor="text1"/>
                <w:sz w:val="20"/>
                <w:szCs w:val="20"/>
                <w:rtl/>
              </w:rPr>
              <w:t>مرز</w:t>
            </w:r>
            <w:r w:rsidRPr="00D204A9">
              <w:rPr>
                <w:rFonts w:hint="cs"/>
                <w:color w:val="000000" w:themeColor="text1"/>
                <w:sz w:val="20"/>
                <w:szCs w:val="20"/>
                <w:rtl/>
              </w:rPr>
              <w:t>ی</w:t>
            </w:r>
            <w:r w:rsidRPr="00D204A9">
              <w:rPr>
                <w:color w:val="000000" w:themeColor="text1"/>
                <w:sz w:val="20"/>
                <w:szCs w:val="20"/>
                <w:rtl/>
              </w:rPr>
              <w:t xml:space="preserve"> (</w:t>
            </w:r>
            <w:r w:rsidRPr="004C6B28">
              <w:rPr>
                <w:color w:val="000000" w:themeColor="text1"/>
                <w:sz w:val="20"/>
                <w:szCs w:val="20"/>
              </w:rPr>
              <w:t>Petrou</w:t>
            </w:r>
            <w:r>
              <w:rPr>
                <w:color w:val="000000" w:themeColor="text1"/>
                <w:sz w:val="20"/>
                <w:szCs w:val="20"/>
              </w:rPr>
              <w:t>, 2009</w:t>
            </w:r>
            <w:r w:rsidRPr="00D204A9">
              <w:rPr>
                <w:color w:val="000000" w:themeColor="text1"/>
                <w:sz w:val="20"/>
                <w:szCs w:val="20"/>
                <w:rtl/>
              </w:rPr>
              <w:t>)</w:t>
            </w:r>
          </w:p>
        </w:tc>
        <w:tc>
          <w:tcPr>
            <w:tcW w:w="2572" w:type="dxa"/>
          </w:tcPr>
          <w:p w14:paraId="31848F2A" w14:textId="3B726AD8" w:rsidR="004A6CD3" w:rsidRDefault="004A6CD3" w:rsidP="00A8110F">
            <w:pPr>
              <w:pStyle w:val="ListParagraph"/>
              <w:numPr>
                <w:ilvl w:val="0"/>
                <w:numId w:val="29"/>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67602">
              <w:rPr>
                <w:color w:val="000000" w:themeColor="text1"/>
                <w:sz w:val="20"/>
                <w:szCs w:val="20"/>
                <w:rtl/>
              </w:rPr>
              <w:t>دست</w:t>
            </w:r>
            <w:r w:rsidRPr="00567602">
              <w:rPr>
                <w:rFonts w:hint="cs"/>
                <w:color w:val="000000" w:themeColor="text1"/>
                <w:sz w:val="20"/>
                <w:szCs w:val="20"/>
                <w:rtl/>
              </w:rPr>
              <w:t>ی</w:t>
            </w:r>
            <w:r w:rsidRPr="00567602">
              <w:rPr>
                <w:rFonts w:hint="eastAsia"/>
                <w:color w:val="000000" w:themeColor="text1"/>
                <w:sz w:val="20"/>
                <w:szCs w:val="20"/>
                <w:rtl/>
              </w:rPr>
              <w:t>اب</w:t>
            </w:r>
            <w:r w:rsidRPr="00567602">
              <w:rPr>
                <w:rFonts w:hint="cs"/>
                <w:color w:val="000000" w:themeColor="text1"/>
                <w:sz w:val="20"/>
                <w:szCs w:val="20"/>
                <w:rtl/>
              </w:rPr>
              <w:t>ی</w:t>
            </w:r>
            <w:r w:rsidRPr="00567602">
              <w:rPr>
                <w:color w:val="000000" w:themeColor="text1"/>
                <w:sz w:val="20"/>
                <w:szCs w:val="20"/>
                <w:rtl/>
              </w:rPr>
              <w:t xml:space="preserve"> به منابع محل</w:t>
            </w:r>
            <w:r w:rsidRPr="00567602">
              <w:rPr>
                <w:rFonts w:hint="cs"/>
                <w:color w:val="000000" w:themeColor="text1"/>
                <w:sz w:val="20"/>
                <w:szCs w:val="20"/>
                <w:rtl/>
              </w:rPr>
              <w:t>ی</w:t>
            </w:r>
            <w:r w:rsidRPr="00567602">
              <w:rPr>
                <w:color w:val="000000" w:themeColor="text1"/>
                <w:sz w:val="20"/>
                <w:szCs w:val="20"/>
                <w:rtl/>
              </w:rPr>
              <w:t xml:space="preserve"> بهتر</w:t>
            </w:r>
            <w:r w:rsidR="002A7E25">
              <w:rPr>
                <w:color w:val="000000" w:themeColor="text1"/>
                <w:sz w:val="20"/>
                <w:szCs w:val="20"/>
                <w:rtl/>
              </w:rPr>
              <w:t xml:space="preserve"> (</w:t>
            </w:r>
            <w:r w:rsidRPr="00567602">
              <w:rPr>
                <w:color w:val="000000" w:themeColor="text1"/>
                <w:sz w:val="20"/>
                <w:szCs w:val="20"/>
              </w:rPr>
              <w:t>Petrou, 2009</w:t>
            </w:r>
            <w:r>
              <w:rPr>
                <w:rFonts w:hint="cs"/>
                <w:color w:val="000000" w:themeColor="text1"/>
                <w:sz w:val="20"/>
                <w:szCs w:val="20"/>
                <w:rtl/>
              </w:rPr>
              <w:t>)</w:t>
            </w:r>
          </w:p>
          <w:p w14:paraId="45751972" w14:textId="2FF68C30" w:rsidR="004A6CD3" w:rsidRDefault="002A7E25" w:rsidP="00A8110F">
            <w:pPr>
              <w:pStyle w:val="ListParagraph"/>
              <w:numPr>
                <w:ilvl w:val="0"/>
                <w:numId w:val="29"/>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tl/>
              </w:rPr>
              <w:t>به‌دست‌آوردن</w:t>
            </w:r>
            <w:r w:rsidR="004A6CD3" w:rsidRPr="0072253A">
              <w:rPr>
                <w:color w:val="000000" w:themeColor="text1"/>
                <w:sz w:val="20"/>
                <w:szCs w:val="20"/>
                <w:rtl/>
              </w:rPr>
              <w:t xml:space="preserve"> مز</w:t>
            </w:r>
            <w:r w:rsidR="004A6CD3" w:rsidRPr="0072253A">
              <w:rPr>
                <w:rFonts w:hint="cs"/>
                <w:color w:val="000000" w:themeColor="text1"/>
                <w:sz w:val="20"/>
                <w:szCs w:val="20"/>
                <w:rtl/>
              </w:rPr>
              <w:t>ی</w:t>
            </w:r>
            <w:r w:rsidR="004A6CD3" w:rsidRPr="0072253A">
              <w:rPr>
                <w:rFonts w:hint="eastAsia"/>
                <w:color w:val="000000" w:themeColor="text1"/>
                <w:sz w:val="20"/>
                <w:szCs w:val="20"/>
                <w:rtl/>
              </w:rPr>
              <w:t>ت</w:t>
            </w:r>
            <w:r w:rsidR="004A6CD3" w:rsidRPr="0072253A">
              <w:rPr>
                <w:color w:val="000000" w:themeColor="text1"/>
                <w:sz w:val="20"/>
                <w:szCs w:val="20"/>
                <w:rtl/>
              </w:rPr>
              <w:t xml:space="preserve"> اطلاعات</w:t>
            </w:r>
            <w:r w:rsidR="004A6CD3" w:rsidRPr="0072253A">
              <w:rPr>
                <w:rFonts w:hint="cs"/>
                <w:color w:val="000000" w:themeColor="text1"/>
                <w:sz w:val="20"/>
                <w:szCs w:val="20"/>
                <w:rtl/>
              </w:rPr>
              <w:t>ی</w:t>
            </w:r>
            <w:r w:rsidR="004A6CD3" w:rsidRPr="0072253A">
              <w:rPr>
                <w:color w:val="000000" w:themeColor="text1"/>
                <w:sz w:val="20"/>
                <w:szCs w:val="20"/>
                <w:rtl/>
              </w:rPr>
              <w:t xml:space="preserve"> بانک‌ها</w:t>
            </w:r>
            <w:r w:rsidR="004A6CD3" w:rsidRPr="0072253A">
              <w:rPr>
                <w:rFonts w:hint="cs"/>
                <w:color w:val="000000" w:themeColor="text1"/>
                <w:sz w:val="20"/>
                <w:szCs w:val="20"/>
                <w:rtl/>
              </w:rPr>
              <w:t>ی</w:t>
            </w:r>
            <w:r w:rsidR="004A6CD3" w:rsidRPr="0072253A">
              <w:rPr>
                <w:color w:val="000000" w:themeColor="text1"/>
                <w:sz w:val="20"/>
                <w:szCs w:val="20"/>
                <w:rtl/>
              </w:rPr>
              <w:t xml:space="preserve"> محل</w:t>
            </w:r>
            <w:r w:rsidR="004A6CD3" w:rsidRPr="0072253A">
              <w:rPr>
                <w:rFonts w:hint="cs"/>
                <w:color w:val="000000" w:themeColor="text1"/>
                <w:sz w:val="20"/>
                <w:szCs w:val="20"/>
                <w:rtl/>
              </w:rPr>
              <w:t>ی</w:t>
            </w:r>
            <w:r>
              <w:rPr>
                <w:color w:val="000000" w:themeColor="text1"/>
                <w:sz w:val="20"/>
                <w:szCs w:val="20"/>
                <w:rtl/>
              </w:rPr>
              <w:t xml:space="preserve"> (</w:t>
            </w:r>
            <w:r w:rsidR="004A6CD3" w:rsidRPr="00367250">
              <w:rPr>
                <w:color w:val="000000" w:themeColor="text1"/>
                <w:sz w:val="20"/>
                <w:szCs w:val="20"/>
              </w:rPr>
              <w:t xml:space="preserve">Van Tassel &amp; Vishwasrao, </w:t>
            </w:r>
            <w:r w:rsidR="004A6CD3">
              <w:rPr>
                <w:color w:val="000000" w:themeColor="text1"/>
                <w:sz w:val="20"/>
                <w:szCs w:val="20"/>
              </w:rPr>
              <w:t>2007</w:t>
            </w:r>
            <w:r w:rsidR="004A6CD3">
              <w:rPr>
                <w:rFonts w:hint="cs"/>
                <w:color w:val="000000" w:themeColor="text1"/>
                <w:sz w:val="20"/>
                <w:szCs w:val="20"/>
                <w:rtl/>
              </w:rPr>
              <w:t>)</w:t>
            </w:r>
          </w:p>
          <w:p w14:paraId="385E066D" w14:textId="2CF92BC4" w:rsidR="004A6CD3" w:rsidRDefault="004A6CD3" w:rsidP="00A8110F">
            <w:pPr>
              <w:pStyle w:val="ListParagraph"/>
              <w:numPr>
                <w:ilvl w:val="0"/>
                <w:numId w:val="29"/>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72253A">
              <w:rPr>
                <w:color w:val="000000" w:themeColor="text1"/>
                <w:sz w:val="20"/>
                <w:szCs w:val="20"/>
                <w:rtl/>
              </w:rPr>
              <w:t>بهره‌گ</w:t>
            </w:r>
            <w:r w:rsidRPr="0072253A">
              <w:rPr>
                <w:rFonts w:hint="cs"/>
                <w:color w:val="000000" w:themeColor="text1"/>
                <w:sz w:val="20"/>
                <w:szCs w:val="20"/>
                <w:rtl/>
              </w:rPr>
              <w:t>ی</w:t>
            </w:r>
            <w:r w:rsidRPr="0072253A">
              <w:rPr>
                <w:rFonts w:hint="eastAsia"/>
                <w:color w:val="000000" w:themeColor="text1"/>
                <w:sz w:val="20"/>
                <w:szCs w:val="20"/>
                <w:rtl/>
              </w:rPr>
              <w:t>ر</w:t>
            </w:r>
            <w:r w:rsidRPr="0072253A">
              <w:rPr>
                <w:rFonts w:hint="cs"/>
                <w:color w:val="000000" w:themeColor="text1"/>
                <w:sz w:val="20"/>
                <w:szCs w:val="20"/>
                <w:rtl/>
              </w:rPr>
              <w:t>ی</w:t>
            </w:r>
            <w:r w:rsidRPr="0072253A">
              <w:rPr>
                <w:color w:val="000000" w:themeColor="text1"/>
                <w:sz w:val="20"/>
                <w:szCs w:val="20"/>
                <w:rtl/>
              </w:rPr>
              <w:t xml:space="preserve"> از مز</w:t>
            </w:r>
            <w:r w:rsidRPr="0072253A">
              <w:rPr>
                <w:rFonts w:hint="cs"/>
                <w:color w:val="000000" w:themeColor="text1"/>
                <w:sz w:val="20"/>
                <w:szCs w:val="20"/>
                <w:rtl/>
              </w:rPr>
              <w:t>ی</w:t>
            </w:r>
            <w:r w:rsidRPr="0072253A">
              <w:rPr>
                <w:rFonts w:hint="eastAsia"/>
                <w:color w:val="000000" w:themeColor="text1"/>
                <w:sz w:val="20"/>
                <w:szCs w:val="20"/>
                <w:rtl/>
              </w:rPr>
              <w:t>ت</w:t>
            </w:r>
            <w:r w:rsidRPr="0072253A">
              <w:rPr>
                <w:color w:val="000000" w:themeColor="text1"/>
                <w:sz w:val="20"/>
                <w:szCs w:val="20"/>
                <w:rtl/>
              </w:rPr>
              <w:t xml:space="preserve"> مشتر</w:t>
            </w:r>
            <w:r w:rsidRPr="0072253A">
              <w:rPr>
                <w:rFonts w:hint="cs"/>
                <w:color w:val="000000" w:themeColor="text1"/>
                <w:sz w:val="20"/>
                <w:szCs w:val="20"/>
                <w:rtl/>
              </w:rPr>
              <w:t>ی</w:t>
            </w:r>
            <w:r w:rsidRPr="0072253A">
              <w:rPr>
                <w:rFonts w:hint="eastAsia"/>
                <w:color w:val="000000" w:themeColor="text1"/>
                <w:sz w:val="20"/>
                <w:szCs w:val="20"/>
                <w:rtl/>
              </w:rPr>
              <w:t>ان</w:t>
            </w:r>
            <w:r w:rsidRPr="0072253A">
              <w:rPr>
                <w:color w:val="000000" w:themeColor="text1"/>
                <w:sz w:val="20"/>
                <w:szCs w:val="20"/>
                <w:rtl/>
              </w:rPr>
              <w:t xml:space="preserve"> موجود</w:t>
            </w:r>
            <w:r w:rsidR="002A7E25">
              <w:rPr>
                <w:color w:val="000000" w:themeColor="text1"/>
                <w:sz w:val="20"/>
                <w:szCs w:val="20"/>
                <w:rtl/>
              </w:rPr>
              <w:t xml:space="preserve"> (</w:t>
            </w:r>
            <w:r w:rsidRPr="00A64B65">
              <w:rPr>
                <w:color w:val="000000" w:themeColor="text1"/>
                <w:sz w:val="20"/>
                <w:szCs w:val="20"/>
              </w:rPr>
              <w:t xml:space="preserve">Claeys &amp; Hainz, </w:t>
            </w:r>
            <w:r>
              <w:rPr>
                <w:color w:val="000000" w:themeColor="text1"/>
                <w:sz w:val="20"/>
                <w:szCs w:val="20"/>
              </w:rPr>
              <w:t>, 2014</w:t>
            </w:r>
            <w:r>
              <w:rPr>
                <w:rFonts w:hint="cs"/>
                <w:color w:val="000000" w:themeColor="text1"/>
                <w:sz w:val="20"/>
                <w:szCs w:val="20"/>
                <w:rtl/>
              </w:rPr>
              <w:t>)</w:t>
            </w:r>
          </w:p>
          <w:p w14:paraId="0A295F8A" w14:textId="0B9150F1" w:rsidR="004A6CD3" w:rsidRPr="00E211B3" w:rsidRDefault="004A6CD3" w:rsidP="00A8110F">
            <w:pPr>
              <w:pStyle w:val="ListParagraph"/>
              <w:numPr>
                <w:ilvl w:val="0"/>
                <w:numId w:val="29"/>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CD06E6">
              <w:rPr>
                <w:color w:val="000000" w:themeColor="text1"/>
                <w:sz w:val="20"/>
                <w:szCs w:val="20"/>
                <w:rtl/>
              </w:rPr>
              <w:t>کنترل ب</w:t>
            </w:r>
            <w:r w:rsidRPr="00CD06E6">
              <w:rPr>
                <w:rFonts w:hint="cs"/>
                <w:color w:val="000000" w:themeColor="text1"/>
                <w:sz w:val="20"/>
                <w:szCs w:val="20"/>
                <w:rtl/>
              </w:rPr>
              <w:t>ی</w:t>
            </w:r>
            <w:r w:rsidRPr="00CD06E6">
              <w:rPr>
                <w:rFonts w:hint="eastAsia"/>
                <w:color w:val="000000" w:themeColor="text1"/>
                <w:sz w:val="20"/>
                <w:szCs w:val="20"/>
                <w:rtl/>
              </w:rPr>
              <w:t>شتر</w:t>
            </w:r>
            <w:r w:rsidRPr="00CD06E6">
              <w:rPr>
                <w:color w:val="000000" w:themeColor="text1"/>
                <w:sz w:val="20"/>
                <w:szCs w:val="20"/>
                <w:rtl/>
              </w:rPr>
              <w:t xml:space="preserve"> بر نهاد خارج</w:t>
            </w:r>
            <w:r w:rsidRPr="00CD06E6">
              <w:rPr>
                <w:rFonts w:hint="cs"/>
                <w:color w:val="000000" w:themeColor="text1"/>
                <w:sz w:val="20"/>
                <w:szCs w:val="20"/>
                <w:rtl/>
              </w:rPr>
              <w:t>ی</w:t>
            </w:r>
            <w:r w:rsidRPr="00CD06E6">
              <w:rPr>
                <w:color w:val="000000" w:themeColor="text1"/>
                <w:sz w:val="20"/>
                <w:szCs w:val="20"/>
                <w:rtl/>
              </w:rPr>
              <w:t xml:space="preserve"> در مقا</w:t>
            </w:r>
            <w:r w:rsidRPr="00CD06E6">
              <w:rPr>
                <w:rFonts w:hint="cs"/>
                <w:color w:val="000000" w:themeColor="text1"/>
                <w:sz w:val="20"/>
                <w:szCs w:val="20"/>
                <w:rtl/>
              </w:rPr>
              <w:t>ی</w:t>
            </w:r>
            <w:r w:rsidRPr="00CD06E6">
              <w:rPr>
                <w:rFonts w:hint="eastAsia"/>
                <w:color w:val="000000" w:themeColor="text1"/>
                <w:sz w:val="20"/>
                <w:szCs w:val="20"/>
                <w:rtl/>
              </w:rPr>
              <w:t>سه</w:t>
            </w:r>
            <w:r w:rsidRPr="00CD06E6">
              <w:rPr>
                <w:color w:val="000000" w:themeColor="text1"/>
                <w:sz w:val="20"/>
                <w:szCs w:val="20"/>
                <w:rtl/>
              </w:rPr>
              <w:t xml:space="preserve"> با سرما</w:t>
            </w:r>
            <w:r w:rsidRPr="00CD06E6">
              <w:rPr>
                <w:rFonts w:hint="cs"/>
                <w:color w:val="000000" w:themeColor="text1"/>
                <w:sz w:val="20"/>
                <w:szCs w:val="20"/>
                <w:rtl/>
              </w:rPr>
              <w:t>ی</w:t>
            </w:r>
            <w:r w:rsidRPr="00CD06E6">
              <w:rPr>
                <w:rFonts w:hint="eastAsia"/>
                <w:color w:val="000000" w:themeColor="text1"/>
                <w:sz w:val="20"/>
                <w:szCs w:val="20"/>
                <w:rtl/>
              </w:rPr>
              <w:t>ه‌گذار</w:t>
            </w:r>
            <w:r w:rsidRPr="00CD06E6">
              <w:rPr>
                <w:rFonts w:hint="cs"/>
                <w:color w:val="000000" w:themeColor="text1"/>
                <w:sz w:val="20"/>
                <w:szCs w:val="20"/>
                <w:rtl/>
              </w:rPr>
              <w:t>ی</w:t>
            </w:r>
            <w:r w:rsidRPr="00CD06E6">
              <w:rPr>
                <w:color w:val="000000" w:themeColor="text1"/>
                <w:sz w:val="20"/>
                <w:szCs w:val="20"/>
                <w:rtl/>
              </w:rPr>
              <w:t xml:space="preserve"> مشترک</w:t>
            </w:r>
            <w:r w:rsidR="002A7E25">
              <w:rPr>
                <w:color w:val="000000" w:themeColor="text1"/>
                <w:sz w:val="20"/>
                <w:szCs w:val="20"/>
                <w:rtl/>
              </w:rPr>
              <w:t xml:space="preserve"> (</w:t>
            </w:r>
            <w:r w:rsidRPr="0076737E">
              <w:rPr>
                <w:color w:val="000000" w:themeColor="text1"/>
                <w:sz w:val="20"/>
                <w:szCs w:val="20"/>
              </w:rPr>
              <w:t>Petrou, 2009</w:t>
            </w:r>
            <w:r>
              <w:rPr>
                <w:rFonts w:hint="cs"/>
                <w:color w:val="000000" w:themeColor="text1"/>
                <w:sz w:val="20"/>
                <w:szCs w:val="20"/>
                <w:rtl/>
              </w:rPr>
              <w:t>)</w:t>
            </w:r>
          </w:p>
        </w:tc>
      </w:tr>
      <w:tr w:rsidR="004A6CD3" w:rsidRPr="0091451D" w14:paraId="3EB21EA4" w14:textId="77777777" w:rsidTr="00927EC0">
        <w:tc>
          <w:tcPr>
            <w:cnfStyle w:val="001000000000" w:firstRow="0" w:lastRow="0" w:firstColumn="1" w:lastColumn="0" w:oddVBand="0" w:evenVBand="0" w:oddHBand="0" w:evenHBand="0" w:firstRowFirstColumn="0" w:firstRowLastColumn="0" w:lastRowFirstColumn="0" w:lastRowLastColumn="0"/>
            <w:tcW w:w="2569" w:type="dxa"/>
          </w:tcPr>
          <w:p w14:paraId="508E2EC0" w14:textId="4A368159" w:rsidR="004A6CD3" w:rsidRPr="0091451D" w:rsidRDefault="004A6CD3" w:rsidP="00A8110F">
            <w:pPr>
              <w:rPr>
                <w:color w:val="000000" w:themeColor="text1"/>
                <w:sz w:val="20"/>
                <w:szCs w:val="20"/>
                <w:rtl/>
              </w:rPr>
            </w:pPr>
            <w:r w:rsidRPr="007C3E29">
              <w:rPr>
                <w:b/>
                <w:bCs/>
                <w:color w:val="000000" w:themeColor="text1"/>
                <w:sz w:val="20"/>
                <w:szCs w:val="20"/>
                <w:rtl/>
              </w:rPr>
              <w:t>بهتر</w:t>
            </w:r>
            <w:r w:rsidRPr="007C3E29">
              <w:rPr>
                <w:rFonts w:hint="cs"/>
                <w:b/>
                <w:bCs/>
                <w:color w:val="000000" w:themeColor="text1"/>
                <w:sz w:val="20"/>
                <w:szCs w:val="20"/>
                <w:rtl/>
              </w:rPr>
              <w:t>ی</w:t>
            </w:r>
            <w:r w:rsidRPr="007C3E29">
              <w:rPr>
                <w:rFonts w:hint="eastAsia"/>
                <w:b/>
                <w:bCs/>
                <w:color w:val="000000" w:themeColor="text1"/>
                <w:sz w:val="20"/>
                <w:szCs w:val="20"/>
                <w:rtl/>
              </w:rPr>
              <w:t>ن</w:t>
            </w:r>
            <w:r w:rsidRPr="007C3E29">
              <w:rPr>
                <w:b/>
                <w:bCs/>
                <w:color w:val="000000" w:themeColor="text1"/>
                <w:sz w:val="20"/>
                <w:szCs w:val="20"/>
                <w:rtl/>
              </w:rPr>
              <w:t xml:space="preserve"> مکان</w:t>
            </w:r>
            <w:r w:rsidRPr="007C3E29">
              <w:rPr>
                <w:color w:val="000000" w:themeColor="text1"/>
                <w:sz w:val="20"/>
                <w:szCs w:val="20"/>
                <w:rtl/>
              </w:rPr>
              <w:t xml:space="preserve"> برا</w:t>
            </w:r>
            <w:r w:rsidRPr="007C3E29">
              <w:rPr>
                <w:rFonts w:hint="cs"/>
                <w:color w:val="000000" w:themeColor="text1"/>
                <w:sz w:val="20"/>
                <w:szCs w:val="20"/>
                <w:rtl/>
              </w:rPr>
              <w:t>ی</w:t>
            </w:r>
            <w:r w:rsidRPr="007C3E29">
              <w:rPr>
                <w:color w:val="000000" w:themeColor="text1"/>
                <w:sz w:val="20"/>
                <w:szCs w:val="20"/>
                <w:rtl/>
              </w:rPr>
              <w:t xml:space="preserve"> </w:t>
            </w:r>
            <w:r>
              <w:rPr>
                <w:rFonts w:hint="cs"/>
                <w:color w:val="000000" w:themeColor="text1"/>
                <w:sz w:val="20"/>
                <w:szCs w:val="20"/>
                <w:rtl/>
              </w:rPr>
              <w:t>استفاده از</w:t>
            </w:r>
            <w:r w:rsidRPr="007C3E29">
              <w:rPr>
                <w:color w:val="000000" w:themeColor="text1"/>
                <w:sz w:val="20"/>
                <w:szCs w:val="20"/>
                <w:rtl/>
              </w:rPr>
              <w:t xml:space="preserve"> ا</w:t>
            </w:r>
            <w:r w:rsidRPr="007C3E29">
              <w:rPr>
                <w:rFonts w:hint="cs"/>
                <w:color w:val="000000" w:themeColor="text1"/>
                <w:sz w:val="20"/>
                <w:szCs w:val="20"/>
                <w:rtl/>
              </w:rPr>
              <w:t>ی</w:t>
            </w:r>
            <w:r w:rsidRPr="007C3E29">
              <w:rPr>
                <w:rFonts w:hint="eastAsia"/>
                <w:color w:val="000000" w:themeColor="text1"/>
                <w:sz w:val="20"/>
                <w:szCs w:val="20"/>
                <w:rtl/>
              </w:rPr>
              <w:t>ن</w:t>
            </w:r>
            <w:r w:rsidRPr="007C3E29">
              <w:rPr>
                <w:color w:val="000000" w:themeColor="text1"/>
                <w:sz w:val="20"/>
                <w:szCs w:val="20"/>
                <w:rtl/>
              </w:rPr>
              <w:t xml:space="preserve"> روش ورود </w:t>
            </w:r>
            <w:r w:rsidR="002A7E25">
              <w:rPr>
                <w:color w:val="000000" w:themeColor="text1"/>
                <w:sz w:val="20"/>
                <w:szCs w:val="20"/>
                <w:rtl/>
              </w:rPr>
              <w:t>به‌عنوان</w:t>
            </w:r>
            <w:r w:rsidRPr="007C3E29">
              <w:rPr>
                <w:color w:val="000000" w:themeColor="text1"/>
                <w:sz w:val="20"/>
                <w:szCs w:val="20"/>
                <w:rtl/>
              </w:rPr>
              <w:t xml:space="preserve"> </w:t>
            </w:r>
            <w:r w:rsidRPr="007C3E29">
              <w:rPr>
                <w:rFonts w:hint="cs"/>
                <w:color w:val="000000" w:themeColor="text1"/>
                <w:sz w:val="20"/>
                <w:szCs w:val="20"/>
                <w:rtl/>
              </w:rPr>
              <w:t>ی</w:t>
            </w:r>
            <w:r w:rsidRPr="007C3E29">
              <w:rPr>
                <w:rFonts w:hint="eastAsia"/>
                <w:color w:val="000000" w:themeColor="text1"/>
                <w:sz w:val="20"/>
                <w:szCs w:val="20"/>
                <w:rtl/>
              </w:rPr>
              <w:t>ک</w:t>
            </w:r>
            <w:r w:rsidRPr="007C3E29">
              <w:rPr>
                <w:color w:val="000000" w:themeColor="text1"/>
                <w:sz w:val="20"/>
                <w:szCs w:val="20"/>
                <w:rtl/>
              </w:rPr>
              <w:t xml:space="preserve"> استراتژ</w:t>
            </w:r>
            <w:r w:rsidRPr="007C3E29">
              <w:rPr>
                <w:rFonts w:hint="cs"/>
                <w:color w:val="000000" w:themeColor="text1"/>
                <w:sz w:val="20"/>
                <w:szCs w:val="20"/>
                <w:rtl/>
              </w:rPr>
              <w:t>ی</w:t>
            </w:r>
            <w:r>
              <w:rPr>
                <w:rFonts w:hint="cs"/>
                <w:color w:val="000000" w:themeColor="text1"/>
                <w:sz w:val="20"/>
                <w:szCs w:val="20"/>
                <w:rtl/>
              </w:rPr>
              <w:t xml:space="preserve"> </w:t>
            </w:r>
            <w:r w:rsidRPr="007C3E29">
              <w:rPr>
                <w:color w:val="000000" w:themeColor="text1"/>
                <w:sz w:val="20"/>
                <w:szCs w:val="20"/>
                <w:rtl/>
              </w:rPr>
              <w:t>کجاست؟</w:t>
            </w:r>
            <w:r w:rsidRPr="007C3E29">
              <w:rPr>
                <w:color w:val="000000" w:themeColor="text1"/>
                <w:sz w:val="20"/>
                <w:szCs w:val="20"/>
                <w:rtl/>
              </w:rPr>
              <w:tab/>
            </w:r>
          </w:p>
        </w:tc>
        <w:tc>
          <w:tcPr>
            <w:tcW w:w="2807" w:type="dxa"/>
          </w:tcPr>
          <w:p w14:paraId="79A45489" w14:textId="71DF1C2C" w:rsidR="004A6CD3" w:rsidRDefault="004A6CD3" w:rsidP="00A8110F">
            <w:pPr>
              <w:pStyle w:val="ListParagraph"/>
              <w:numPr>
                <w:ilvl w:val="0"/>
                <w:numId w:val="31"/>
              </w:numPr>
              <w:ind w:left="270" w:hanging="27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hint="cs"/>
                <w:color w:val="000000" w:themeColor="text1"/>
                <w:sz w:val="20"/>
                <w:szCs w:val="20"/>
                <w:rtl/>
              </w:rPr>
              <w:t xml:space="preserve">بازارهای بانکی کمتر </w:t>
            </w:r>
            <w:r w:rsidR="002A7E25">
              <w:rPr>
                <w:color w:val="000000" w:themeColor="text1"/>
                <w:sz w:val="20"/>
                <w:szCs w:val="20"/>
                <w:rtl/>
              </w:rPr>
              <w:t>توسعه‌</w:t>
            </w:r>
            <w:r w:rsidR="002A7E25">
              <w:rPr>
                <w:rFonts w:hint="cs"/>
                <w:color w:val="000000" w:themeColor="text1"/>
                <w:sz w:val="20"/>
                <w:szCs w:val="20"/>
                <w:rtl/>
              </w:rPr>
              <w:t>ی</w:t>
            </w:r>
            <w:r w:rsidR="002A7E25">
              <w:rPr>
                <w:rFonts w:hint="eastAsia"/>
                <w:color w:val="000000" w:themeColor="text1"/>
                <w:sz w:val="20"/>
                <w:szCs w:val="20"/>
                <w:rtl/>
              </w:rPr>
              <w:t>افته</w:t>
            </w:r>
            <w:r>
              <w:rPr>
                <w:rFonts w:hint="cs"/>
                <w:color w:val="000000" w:themeColor="text1"/>
                <w:sz w:val="20"/>
                <w:szCs w:val="20"/>
                <w:rtl/>
              </w:rPr>
              <w:t xml:space="preserve">، برای پرهیز از </w:t>
            </w:r>
            <w:r w:rsidR="002A7E25">
              <w:rPr>
                <w:color w:val="000000" w:themeColor="text1"/>
                <w:sz w:val="20"/>
                <w:szCs w:val="20"/>
                <w:rtl/>
              </w:rPr>
              <w:t>تأث</w:t>
            </w:r>
            <w:r w:rsidR="002A7E25">
              <w:rPr>
                <w:rFonts w:hint="cs"/>
                <w:color w:val="000000" w:themeColor="text1"/>
                <w:sz w:val="20"/>
                <w:szCs w:val="20"/>
                <w:rtl/>
              </w:rPr>
              <w:t>ی</w:t>
            </w:r>
            <w:r w:rsidR="002A7E25">
              <w:rPr>
                <w:rFonts w:hint="eastAsia"/>
                <w:color w:val="000000" w:themeColor="text1"/>
                <w:sz w:val="20"/>
                <w:szCs w:val="20"/>
                <w:rtl/>
              </w:rPr>
              <w:t>رات</w:t>
            </w:r>
            <w:r>
              <w:rPr>
                <w:rFonts w:hint="cs"/>
                <w:color w:val="000000" w:themeColor="text1"/>
                <w:sz w:val="20"/>
                <w:szCs w:val="20"/>
                <w:rtl/>
              </w:rPr>
              <w:t xml:space="preserve"> منفی کشور میزبان</w:t>
            </w:r>
            <w:r w:rsidRPr="00C01D7A">
              <w:rPr>
                <w:color w:val="000000" w:themeColor="text1"/>
                <w:kern w:val="0"/>
                <w:sz w:val="20"/>
                <w:szCs w:val="20"/>
                <w:rtl/>
                <w14:ligatures w14:val="none"/>
              </w:rPr>
              <w:t xml:space="preserve"> </w:t>
            </w:r>
            <w:r w:rsidRPr="00C01D7A">
              <w:rPr>
                <w:color w:val="000000" w:themeColor="text1"/>
                <w:sz w:val="20"/>
                <w:szCs w:val="20"/>
                <w:rtl/>
              </w:rPr>
              <w:t>(</w:t>
            </w:r>
            <w:r w:rsidRPr="00C01D7A">
              <w:rPr>
                <w:color w:val="000000" w:themeColor="text1"/>
                <w:sz w:val="20"/>
                <w:szCs w:val="20"/>
              </w:rPr>
              <w:t>Lehner, 2009</w:t>
            </w:r>
            <w:r w:rsidRPr="00C01D7A">
              <w:rPr>
                <w:rFonts w:hint="cs"/>
                <w:color w:val="000000" w:themeColor="text1"/>
                <w:sz w:val="20"/>
                <w:szCs w:val="20"/>
                <w:rtl/>
              </w:rPr>
              <w:t>)</w:t>
            </w:r>
          </w:p>
          <w:p w14:paraId="304C1557" w14:textId="5DB7F5E4" w:rsidR="004A6CD3" w:rsidRPr="007C3E29" w:rsidRDefault="004A6CD3" w:rsidP="00A8110F">
            <w:pPr>
              <w:pStyle w:val="ListParagraph"/>
              <w:numPr>
                <w:ilvl w:val="0"/>
                <w:numId w:val="31"/>
              </w:numPr>
              <w:ind w:left="270" w:hanging="27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tl/>
              </w:rPr>
            </w:pPr>
            <w:r>
              <w:rPr>
                <w:rFonts w:hint="cs"/>
                <w:color w:val="000000" w:themeColor="text1"/>
                <w:sz w:val="20"/>
                <w:szCs w:val="20"/>
                <w:rtl/>
              </w:rPr>
              <w:t xml:space="preserve">کشورهای میزبان </w:t>
            </w:r>
            <w:r w:rsidR="002A7E25">
              <w:rPr>
                <w:color w:val="000000" w:themeColor="text1"/>
                <w:sz w:val="20"/>
                <w:szCs w:val="20"/>
                <w:rtl/>
              </w:rPr>
              <w:t>کوچک‌تر</w:t>
            </w:r>
            <w:r w:rsidRPr="00806C64">
              <w:rPr>
                <w:color w:val="000000" w:themeColor="text1"/>
                <w:kern w:val="0"/>
                <w:sz w:val="20"/>
                <w:szCs w:val="20"/>
                <w:rtl/>
                <w14:ligatures w14:val="none"/>
              </w:rPr>
              <w:t xml:space="preserve"> </w:t>
            </w:r>
            <w:r w:rsidRPr="00806C64">
              <w:rPr>
                <w:color w:val="000000" w:themeColor="text1"/>
                <w:sz w:val="20"/>
                <w:szCs w:val="20"/>
                <w:rtl/>
              </w:rPr>
              <w:t>(</w:t>
            </w:r>
            <w:r w:rsidRPr="00806C64">
              <w:rPr>
                <w:color w:val="000000" w:themeColor="text1"/>
                <w:sz w:val="20"/>
                <w:szCs w:val="20"/>
              </w:rPr>
              <w:t>Lehner, 2009</w:t>
            </w:r>
            <w:r w:rsidRPr="00806C64">
              <w:rPr>
                <w:rFonts w:hint="cs"/>
                <w:color w:val="000000" w:themeColor="text1"/>
                <w:sz w:val="20"/>
                <w:szCs w:val="20"/>
                <w:rtl/>
              </w:rPr>
              <w:t>)</w:t>
            </w:r>
          </w:p>
        </w:tc>
        <w:tc>
          <w:tcPr>
            <w:tcW w:w="2336" w:type="dxa"/>
          </w:tcPr>
          <w:p w14:paraId="71DB70F6" w14:textId="3F0F29BF" w:rsidR="004A6CD3"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67FC8">
              <w:rPr>
                <w:rFonts w:hint="cs"/>
                <w:color w:val="000000" w:themeColor="text1"/>
                <w:sz w:val="20"/>
                <w:szCs w:val="20"/>
                <w:rtl/>
              </w:rPr>
              <w:t>کشورهای با رشد اقتصادی بالا</w:t>
            </w:r>
            <w:r w:rsidR="002A7E25">
              <w:rPr>
                <w:color w:val="000000" w:themeColor="text1"/>
                <w:sz w:val="20"/>
                <w:szCs w:val="20"/>
                <w:rtl/>
              </w:rPr>
              <w:t xml:space="preserve"> (</w:t>
            </w:r>
            <w:r w:rsidRPr="00167FC8">
              <w:rPr>
                <w:color w:val="000000" w:themeColor="text1"/>
                <w:sz w:val="20"/>
                <w:szCs w:val="20"/>
              </w:rPr>
              <w:t>De Haas &amp; Van Lelyveld, 2006</w:t>
            </w:r>
            <w:r w:rsidRPr="00167FC8">
              <w:rPr>
                <w:rFonts w:hint="cs"/>
                <w:color w:val="000000" w:themeColor="text1"/>
                <w:sz w:val="20"/>
                <w:szCs w:val="20"/>
                <w:rtl/>
              </w:rPr>
              <w:t>)</w:t>
            </w:r>
          </w:p>
          <w:p w14:paraId="0A897CB7" w14:textId="29E00603" w:rsidR="004A6CD3"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hint="cs"/>
                <w:color w:val="000000" w:themeColor="text1"/>
                <w:sz w:val="20"/>
                <w:szCs w:val="20"/>
                <w:rtl/>
              </w:rPr>
              <w:t xml:space="preserve">بازارهای بانکی </w:t>
            </w:r>
            <w:r w:rsidR="002A7E25">
              <w:rPr>
                <w:color w:val="000000" w:themeColor="text1"/>
                <w:sz w:val="20"/>
                <w:szCs w:val="20"/>
                <w:rtl/>
              </w:rPr>
              <w:t>توسعه‌</w:t>
            </w:r>
            <w:r w:rsidR="002A7E25">
              <w:rPr>
                <w:rFonts w:hint="cs"/>
                <w:color w:val="000000" w:themeColor="text1"/>
                <w:sz w:val="20"/>
                <w:szCs w:val="20"/>
                <w:rtl/>
              </w:rPr>
              <w:t>ی</w:t>
            </w:r>
            <w:r w:rsidR="002A7E25">
              <w:rPr>
                <w:rFonts w:hint="eastAsia"/>
                <w:color w:val="000000" w:themeColor="text1"/>
                <w:sz w:val="20"/>
                <w:szCs w:val="20"/>
                <w:rtl/>
              </w:rPr>
              <w:t>افته‌تر</w:t>
            </w:r>
            <w:r>
              <w:rPr>
                <w:rFonts w:hint="cs"/>
                <w:color w:val="000000" w:themeColor="text1"/>
                <w:sz w:val="20"/>
                <w:szCs w:val="20"/>
                <w:rtl/>
              </w:rPr>
              <w:t xml:space="preserve">، به علت شفافیت بیشتر </w:t>
            </w:r>
            <w:r w:rsidR="002A7E25">
              <w:rPr>
                <w:color w:val="000000" w:themeColor="text1"/>
                <w:sz w:val="20"/>
                <w:szCs w:val="20"/>
                <w:rtl/>
              </w:rPr>
              <w:t>که</w:t>
            </w:r>
            <w:r>
              <w:rPr>
                <w:rFonts w:hint="cs"/>
                <w:color w:val="000000" w:themeColor="text1"/>
                <w:sz w:val="20"/>
                <w:szCs w:val="20"/>
                <w:rtl/>
              </w:rPr>
              <w:t xml:space="preserve"> موجب فرصت‌های درآمدزایی بالاتر و سهم بازار بیشتر می‌شود</w:t>
            </w:r>
            <w:r w:rsidR="002A7E25">
              <w:rPr>
                <w:color w:val="000000" w:themeColor="text1"/>
                <w:sz w:val="20"/>
                <w:szCs w:val="20"/>
                <w:rtl/>
              </w:rPr>
              <w:t xml:space="preserve"> (</w:t>
            </w:r>
            <w:r w:rsidRPr="003F61A8">
              <w:rPr>
                <w:color w:val="000000" w:themeColor="text1"/>
                <w:sz w:val="20"/>
                <w:szCs w:val="20"/>
              </w:rPr>
              <w:t xml:space="preserve">Li et al., </w:t>
            </w:r>
            <w:r>
              <w:rPr>
                <w:color w:val="000000" w:themeColor="text1"/>
                <w:sz w:val="20"/>
                <w:szCs w:val="20"/>
              </w:rPr>
              <w:t>2013</w:t>
            </w:r>
            <w:r>
              <w:rPr>
                <w:rFonts w:hint="cs"/>
                <w:color w:val="000000" w:themeColor="text1"/>
                <w:sz w:val="20"/>
                <w:szCs w:val="20"/>
                <w:rtl/>
              </w:rPr>
              <w:t>)</w:t>
            </w:r>
          </w:p>
          <w:p w14:paraId="578228F5" w14:textId="08BF9E56" w:rsidR="004A6CD3" w:rsidRPr="00167FC8"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tl/>
              </w:rPr>
            </w:pPr>
            <w:r>
              <w:rPr>
                <w:rFonts w:hint="cs"/>
                <w:color w:val="000000" w:themeColor="text1"/>
                <w:sz w:val="20"/>
                <w:szCs w:val="20"/>
                <w:rtl/>
              </w:rPr>
              <w:t xml:space="preserve">کشورهای </w:t>
            </w:r>
            <w:r w:rsidR="002A7E25">
              <w:rPr>
                <w:color w:val="000000" w:themeColor="text1"/>
                <w:sz w:val="20"/>
                <w:szCs w:val="20"/>
                <w:rtl/>
              </w:rPr>
              <w:t>م</w:t>
            </w:r>
            <w:r w:rsidR="002A7E25">
              <w:rPr>
                <w:rFonts w:hint="cs"/>
                <w:color w:val="000000" w:themeColor="text1"/>
                <w:sz w:val="20"/>
                <w:szCs w:val="20"/>
                <w:rtl/>
              </w:rPr>
              <w:t>ی</w:t>
            </w:r>
            <w:r w:rsidR="002A7E25">
              <w:rPr>
                <w:rFonts w:hint="eastAsia"/>
                <w:color w:val="000000" w:themeColor="text1"/>
                <w:sz w:val="20"/>
                <w:szCs w:val="20"/>
                <w:rtl/>
              </w:rPr>
              <w:t>زبان</w:t>
            </w:r>
            <w:r>
              <w:rPr>
                <w:rFonts w:hint="cs"/>
                <w:color w:val="000000" w:themeColor="text1"/>
                <w:sz w:val="20"/>
                <w:szCs w:val="20"/>
                <w:rtl/>
              </w:rPr>
              <w:t xml:space="preserve"> </w:t>
            </w:r>
            <w:r w:rsidR="002A7E25">
              <w:rPr>
                <w:color w:val="000000" w:themeColor="text1"/>
                <w:sz w:val="20"/>
                <w:szCs w:val="20"/>
                <w:rtl/>
              </w:rPr>
              <w:t>بزرگ‌تر</w:t>
            </w:r>
            <w:r>
              <w:rPr>
                <w:rFonts w:hint="cs"/>
                <w:color w:val="000000" w:themeColor="text1"/>
                <w:sz w:val="20"/>
                <w:szCs w:val="20"/>
                <w:rtl/>
              </w:rPr>
              <w:t xml:space="preserve"> که اندازه بازار </w:t>
            </w:r>
            <w:r w:rsidR="002A7E25">
              <w:rPr>
                <w:color w:val="000000" w:themeColor="text1"/>
                <w:sz w:val="20"/>
                <w:szCs w:val="20"/>
                <w:rtl/>
              </w:rPr>
              <w:t>بزرگ‌تر</w:t>
            </w:r>
            <w:r w:rsidR="002A7E25">
              <w:rPr>
                <w:rFonts w:hint="cs"/>
                <w:color w:val="000000" w:themeColor="text1"/>
                <w:sz w:val="20"/>
                <w:szCs w:val="20"/>
                <w:rtl/>
              </w:rPr>
              <w:t>ی</w:t>
            </w:r>
            <w:r>
              <w:rPr>
                <w:rFonts w:hint="cs"/>
                <w:color w:val="000000" w:themeColor="text1"/>
                <w:sz w:val="20"/>
                <w:szCs w:val="20"/>
                <w:rtl/>
              </w:rPr>
              <w:t xml:space="preserve"> دارند</w:t>
            </w:r>
            <w:r w:rsidRPr="00BA2928">
              <w:rPr>
                <w:color w:val="000000" w:themeColor="text1"/>
                <w:kern w:val="0"/>
                <w:sz w:val="20"/>
                <w:szCs w:val="20"/>
                <w:rtl/>
                <w14:ligatures w14:val="none"/>
              </w:rPr>
              <w:t xml:space="preserve"> </w:t>
            </w:r>
            <w:r w:rsidRPr="00BA2928">
              <w:rPr>
                <w:color w:val="000000" w:themeColor="text1"/>
                <w:sz w:val="20"/>
                <w:szCs w:val="20"/>
                <w:rtl/>
              </w:rPr>
              <w:t>(</w:t>
            </w:r>
            <w:r w:rsidRPr="00BA2928">
              <w:rPr>
                <w:color w:val="000000" w:themeColor="text1"/>
                <w:sz w:val="20"/>
                <w:szCs w:val="20"/>
              </w:rPr>
              <w:t>Lehner, 2009</w:t>
            </w:r>
            <w:r w:rsidRPr="00BA2928">
              <w:rPr>
                <w:rFonts w:hint="cs"/>
                <w:color w:val="000000" w:themeColor="text1"/>
                <w:sz w:val="20"/>
                <w:szCs w:val="20"/>
                <w:rtl/>
              </w:rPr>
              <w:t>)</w:t>
            </w:r>
          </w:p>
        </w:tc>
        <w:tc>
          <w:tcPr>
            <w:tcW w:w="2572" w:type="dxa"/>
          </w:tcPr>
          <w:p w14:paraId="376A2CDA" w14:textId="490DC5D4" w:rsidR="004A6CD3"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hint="cs"/>
                <w:color w:val="000000" w:themeColor="text1"/>
                <w:sz w:val="20"/>
                <w:szCs w:val="20"/>
                <w:rtl/>
              </w:rPr>
              <w:t xml:space="preserve">بازارهای بانکی کمتر </w:t>
            </w:r>
            <w:r w:rsidR="002A7E25">
              <w:rPr>
                <w:color w:val="000000" w:themeColor="text1"/>
                <w:sz w:val="20"/>
                <w:szCs w:val="20"/>
                <w:rtl/>
              </w:rPr>
              <w:t>توسعه‌</w:t>
            </w:r>
            <w:r w:rsidR="002A7E25">
              <w:rPr>
                <w:rFonts w:hint="cs"/>
                <w:color w:val="000000" w:themeColor="text1"/>
                <w:sz w:val="20"/>
                <w:szCs w:val="20"/>
                <w:rtl/>
              </w:rPr>
              <w:t>ی</w:t>
            </w:r>
            <w:r w:rsidR="002A7E25">
              <w:rPr>
                <w:rFonts w:hint="eastAsia"/>
                <w:color w:val="000000" w:themeColor="text1"/>
                <w:sz w:val="20"/>
                <w:szCs w:val="20"/>
                <w:rtl/>
              </w:rPr>
              <w:t>افته‌ا</w:t>
            </w:r>
            <w:r w:rsidR="002A7E25">
              <w:rPr>
                <w:rFonts w:hint="cs"/>
                <w:color w:val="000000" w:themeColor="text1"/>
                <w:sz w:val="20"/>
                <w:szCs w:val="20"/>
                <w:rtl/>
              </w:rPr>
              <w:t>ی</w:t>
            </w:r>
            <w:r>
              <w:rPr>
                <w:rFonts w:hint="cs"/>
                <w:color w:val="000000" w:themeColor="text1"/>
                <w:sz w:val="20"/>
                <w:szCs w:val="20"/>
                <w:rtl/>
              </w:rPr>
              <w:t xml:space="preserve"> که اطلاعات نرم برای درآمدزایی اهمیت دارند</w:t>
            </w:r>
            <w:r w:rsidRPr="00631445">
              <w:rPr>
                <w:rFonts w:ascii="Galliard-Roman6" w:hAnsi="Galliard-Roman6" w:cs="Galliard-Roman6"/>
                <w:color w:val="000000"/>
                <w:kern w:val="0"/>
                <w:sz w:val="16"/>
                <w:szCs w:val="16"/>
              </w:rPr>
              <w:t xml:space="preserve"> </w:t>
            </w:r>
            <w:r w:rsidRPr="00631445">
              <w:rPr>
                <w:color w:val="000000" w:themeColor="text1"/>
                <w:sz w:val="20"/>
                <w:szCs w:val="20"/>
              </w:rPr>
              <w:t>(Lehner, 2009; Li et al.,</w:t>
            </w:r>
            <w:r>
              <w:rPr>
                <w:rFonts w:hint="cs"/>
                <w:color w:val="000000" w:themeColor="text1"/>
                <w:sz w:val="20"/>
                <w:szCs w:val="20"/>
                <w:rtl/>
              </w:rPr>
              <w:t xml:space="preserve"> </w:t>
            </w:r>
            <w:r w:rsidRPr="00631445">
              <w:rPr>
                <w:color w:val="000000" w:themeColor="text1"/>
                <w:sz w:val="20"/>
                <w:szCs w:val="20"/>
              </w:rPr>
              <w:t>2013)</w:t>
            </w:r>
          </w:p>
          <w:p w14:paraId="7F47659B" w14:textId="197F8899" w:rsidR="004A6CD3"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hint="cs"/>
                <w:color w:val="000000" w:themeColor="text1"/>
                <w:sz w:val="20"/>
                <w:szCs w:val="20"/>
                <w:rtl/>
              </w:rPr>
              <w:t xml:space="preserve">کشورهای میزبان </w:t>
            </w:r>
            <w:r w:rsidR="002A7E25">
              <w:rPr>
                <w:color w:val="000000" w:themeColor="text1"/>
                <w:sz w:val="20"/>
                <w:szCs w:val="20"/>
                <w:rtl/>
              </w:rPr>
              <w:t>کوچک‌تر</w:t>
            </w:r>
            <w:r w:rsidRPr="00D722A9">
              <w:rPr>
                <w:color w:val="000000" w:themeColor="text1"/>
                <w:kern w:val="0"/>
                <w:sz w:val="20"/>
                <w:szCs w:val="20"/>
                <w:rtl/>
                <w14:ligatures w14:val="none"/>
              </w:rPr>
              <w:t xml:space="preserve"> </w:t>
            </w:r>
            <w:r w:rsidRPr="00D722A9">
              <w:rPr>
                <w:color w:val="000000" w:themeColor="text1"/>
                <w:sz w:val="20"/>
                <w:szCs w:val="20"/>
                <w:rtl/>
              </w:rPr>
              <w:t>(</w:t>
            </w:r>
            <w:r w:rsidRPr="00D722A9">
              <w:rPr>
                <w:color w:val="000000" w:themeColor="text1"/>
                <w:sz w:val="20"/>
                <w:szCs w:val="20"/>
              </w:rPr>
              <w:t>Lehner, 2009</w:t>
            </w:r>
            <w:r w:rsidRPr="00D722A9">
              <w:rPr>
                <w:rFonts w:hint="cs"/>
                <w:color w:val="000000" w:themeColor="text1"/>
                <w:sz w:val="20"/>
                <w:szCs w:val="20"/>
                <w:rtl/>
              </w:rPr>
              <w:t>)</w:t>
            </w:r>
          </w:p>
          <w:p w14:paraId="7111F746" w14:textId="66D4C615" w:rsidR="004A6CD3"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rFonts w:hint="cs"/>
                <w:color w:val="000000" w:themeColor="text1"/>
                <w:sz w:val="20"/>
                <w:szCs w:val="20"/>
                <w:rtl/>
              </w:rPr>
              <w:t>کشورهای میزبان با مقررات پیشرفته در صنعت بانکداری</w:t>
            </w:r>
            <w:r w:rsidR="002A7E25">
              <w:rPr>
                <w:color w:val="000000" w:themeColor="text1"/>
                <w:sz w:val="20"/>
                <w:szCs w:val="20"/>
                <w:rtl/>
              </w:rPr>
              <w:t xml:space="preserve"> (</w:t>
            </w:r>
            <w:r w:rsidRPr="00697E31">
              <w:rPr>
                <w:color w:val="000000" w:themeColor="text1"/>
                <w:sz w:val="20"/>
                <w:szCs w:val="20"/>
              </w:rPr>
              <w:t>Hryckiewicz &amp;</w:t>
            </w:r>
            <w:r>
              <w:rPr>
                <w:color w:val="000000" w:themeColor="text1"/>
                <w:sz w:val="20"/>
                <w:szCs w:val="20"/>
              </w:rPr>
              <w:t xml:space="preserve"> </w:t>
            </w:r>
            <w:r w:rsidRPr="00697E31">
              <w:rPr>
                <w:color w:val="000000" w:themeColor="text1"/>
                <w:sz w:val="20"/>
                <w:szCs w:val="20"/>
              </w:rPr>
              <w:t xml:space="preserve">Kowalewski, </w:t>
            </w:r>
            <w:r>
              <w:rPr>
                <w:color w:val="000000" w:themeColor="text1"/>
                <w:sz w:val="20"/>
                <w:szCs w:val="20"/>
              </w:rPr>
              <w:t>2010</w:t>
            </w:r>
            <w:r>
              <w:rPr>
                <w:rFonts w:hint="cs"/>
                <w:color w:val="000000" w:themeColor="text1"/>
                <w:sz w:val="20"/>
                <w:szCs w:val="20"/>
                <w:rtl/>
              </w:rPr>
              <w:t>)</w:t>
            </w:r>
          </w:p>
          <w:p w14:paraId="59481DF5" w14:textId="444DC44A" w:rsidR="004A6CD3" w:rsidRPr="00631445"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tl/>
              </w:rPr>
            </w:pPr>
            <w:r>
              <w:rPr>
                <w:rFonts w:hint="cs"/>
                <w:color w:val="000000" w:themeColor="text1"/>
                <w:sz w:val="20"/>
                <w:szCs w:val="20"/>
                <w:rtl/>
              </w:rPr>
              <w:t>کشورهای میزبان با نرخ مالیات کمتر</w:t>
            </w:r>
            <w:r w:rsidR="002A7E25">
              <w:rPr>
                <w:color w:val="000000" w:themeColor="text1"/>
                <w:sz w:val="20"/>
                <w:szCs w:val="20"/>
                <w:rtl/>
              </w:rPr>
              <w:t xml:space="preserve"> (</w:t>
            </w:r>
            <w:r w:rsidRPr="00403C68">
              <w:rPr>
                <w:color w:val="000000" w:themeColor="text1"/>
                <w:sz w:val="20"/>
                <w:szCs w:val="20"/>
              </w:rPr>
              <w:t xml:space="preserve">Cerutti et al., </w:t>
            </w:r>
            <w:r>
              <w:rPr>
                <w:color w:val="000000" w:themeColor="text1"/>
                <w:sz w:val="20"/>
                <w:szCs w:val="20"/>
              </w:rPr>
              <w:t>2007</w:t>
            </w:r>
            <w:r>
              <w:rPr>
                <w:rFonts w:hint="cs"/>
                <w:color w:val="000000" w:themeColor="text1"/>
                <w:sz w:val="20"/>
                <w:szCs w:val="20"/>
                <w:rtl/>
              </w:rPr>
              <w:t>)</w:t>
            </w:r>
          </w:p>
        </w:tc>
      </w:tr>
      <w:tr w:rsidR="004A6CD3" w:rsidRPr="0091451D" w14:paraId="52A1F818"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24E3CDD" w14:textId="77777777" w:rsidR="004A6CD3" w:rsidRPr="0091451D" w:rsidRDefault="004A6CD3" w:rsidP="00A8110F">
            <w:pPr>
              <w:rPr>
                <w:color w:val="000000" w:themeColor="text1"/>
                <w:sz w:val="20"/>
                <w:szCs w:val="20"/>
                <w:rtl/>
              </w:rPr>
            </w:pPr>
            <w:r w:rsidRPr="00E270B1">
              <w:rPr>
                <w:b/>
                <w:bCs/>
                <w:color w:val="000000" w:themeColor="text1"/>
                <w:sz w:val="20"/>
                <w:szCs w:val="20"/>
                <w:rtl/>
              </w:rPr>
              <w:t>چه زمان</w:t>
            </w:r>
            <w:r w:rsidRPr="00E270B1">
              <w:rPr>
                <w:rFonts w:hint="cs"/>
                <w:b/>
                <w:bCs/>
                <w:color w:val="000000" w:themeColor="text1"/>
                <w:sz w:val="20"/>
                <w:szCs w:val="20"/>
                <w:rtl/>
              </w:rPr>
              <w:t>ی</w:t>
            </w:r>
            <w:r w:rsidRPr="006C697F">
              <w:rPr>
                <w:color w:val="000000" w:themeColor="text1"/>
                <w:sz w:val="20"/>
                <w:szCs w:val="20"/>
                <w:rtl/>
              </w:rPr>
              <w:t xml:space="preserve"> ا</w:t>
            </w:r>
            <w:r w:rsidRPr="006C697F">
              <w:rPr>
                <w:rFonts w:hint="cs"/>
                <w:color w:val="000000" w:themeColor="text1"/>
                <w:sz w:val="20"/>
                <w:szCs w:val="20"/>
                <w:rtl/>
              </w:rPr>
              <w:t>ی</w:t>
            </w:r>
            <w:r w:rsidRPr="006C697F">
              <w:rPr>
                <w:rFonts w:hint="eastAsia"/>
                <w:color w:val="000000" w:themeColor="text1"/>
                <w:sz w:val="20"/>
                <w:szCs w:val="20"/>
                <w:rtl/>
              </w:rPr>
              <w:t>ن</w:t>
            </w:r>
            <w:r w:rsidRPr="006C697F">
              <w:rPr>
                <w:color w:val="000000" w:themeColor="text1"/>
                <w:sz w:val="20"/>
                <w:szCs w:val="20"/>
                <w:rtl/>
              </w:rPr>
              <w:t xml:space="preserve"> روش ورود به</w:t>
            </w:r>
            <w:r w:rsidRPr="006C697F">
              <w:rPr>
                <w:rFonts w:hint="cs"/>
                <w:color w:val="000000" w:themeColor="text1"/>
                <w:sz w:val="20"/>
                <w:szCs w:val="20"/>
                <w:rtl/>
              </w:rPr>
              <w:t>ی</w:t>
            </w:r>
            <w:r w:rsidRPr="006C697F">
              <w:rPr>
                <w:rFonts w:hint="eastAsia"/>
                <w:color w:val="000000" w:themeColor="text1"/>
                <w:sz w:val="20"/>
                <w:szCs w:val="20"/>
                <w:rtl/>
              </w:rPr>
              <w:t>نه</w:t>
            </w:r>
            <w:r w:rsidRPr="006C697F">
              <w:rPr>
                <w:color w:val="000000" w:themeColor="text1"/>
                <w:sz w:val="20"/>
                <w:szCs w:val="20"/>
                <w:rtl/>
              </w:rPr>
              <w:t xml:space="preserve"> خواهد بود؟</w:t>
            </w:r>
          </w:p>
        </w:tc>
        <w:tc>
          <w:tcPr>
            <w:tcW w:w="2807" w:type="dxa"/>
          </w:tcPr>
          <w:p w14:paraId="1E81C879" w14:textId="489C4F1A" w:rsidR="004A6CD3" w:rsidRPr="006C697F" w:rsidRDefault="004A6CD3" w:rsidP="00A8110F">
            <w:pPr>
              <w:pStyle w:val="ListParagraph"/>
              <w:numPr>
                <w:ilvl w:val="0"/>
                <w:numId w:val="31"/>
              </w:numPr>
              <w:ind w:left="270" w:hanging="270"/>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221937">
              <w:rPr>
                <w:color w:val="000000" w:themeColor="text1"/>
                <w:sz w:val="20"/>
                <w:szCs w:val="20"/>
                <w:rtl/>
              </w:rPr>
              <w:t>در مرحله اول</w:t>
            </w:r>
            <w:r w:rsidRPr="00221937">
              <w:rPr>
                <w:rFonts w:hint="cs"/>
                <w:color w:val="000000" w:themeColor="text1"/>
                <w:sz w:val="20"/>
                <w:szCs w:val="20"/>
                <w:rtl/>
              </w:rPr>
              <w:t>ی</w:t>
            </w:r>
            <w:r w:rsidRPr="00221937">
              <w:rPr>
                <w:rFonts w:hint="eastAsia"/>
                <w:color w:val="000000" w:themeColor="text1"/>
                <w:sz w:val="20"/>
                <w:szCs w:val="20"/>
                <w:rtl/>
              </w:rPr>
              <w:t>ه</w:t>
            </w:r>
            <w:r w:rsidRPr="00221937">
              <w:rPr>
                <w:color w:val="000000" w:themeColor="text1"/>
                <w:sz w:val="20"/>
                <w:szCs w:val="20"/>
                <w:rtl/>
              </w:rPr>
              <w:t xml:space="preserve"> </w:t>
            </w:r>
            <w:r>
              <w:rPr>
                <w:rFonts w:hint="cs"/>
                <w:color w:val="000000" w:themeColor="text1"/>
                <w:sz w:val="20"/>
                <w:szCs w:val="20"/>
                <w:rtl/>
              </w:rPr>
              <w:t>جهانی</w:t>
            </w:r>
            <w:r w:rsidRPr="00221937">
              <w:rPr>
                <w:rFonts w:hint="cs"/>
                <w:color w:val="000000" w:themeColor="text1"/>
                <w:sz w:val="20"/>
                <w:szCs w:val="20"/>
                <w:rtl/>
              </w:rPr>
              <w:t>‌</w:t>
            </w:r>
            <w:r w:rsidRPr="00221937">
              <w:rPr>
                <w:rFonts w:hint="eastAsia"/>
                <w:color w:val="000000" w:themeColor="text1"/>
                <w:sz w:val="20"/>
                <w:szCs w:val="20"/>
                <w:rtl/>
              </w:rPr>
              <w:t>ساز</w:t>
            </w:r>
            <w:r w:rsidRPr="00221937">
              <w:rPr>
                <w:rFonts w:hint="cs"/>
                <w:color w:val="000000" w:themeColor="text1"/>
                <w:sz w:val="20"/>
                <w:szCs w:val="20"/>
                <w:rtl/>
              </w:rPr>
              <w:t>ی</w:t>
            </w:r>
            <w:r w:rsidRPr="00221937">
              <w:rPr>
                <w:rFonts w:hint="eastAsia"/>
                <w:color w:val="000000" w:themeColor="text1"/>
                <w:sz w:val="20"/>
                <w:szCs w:val="20"/>
                <w:rtl/>
              </w:rPr>
              <w:t>،</w:t>
            </w:r>
            <w:r w:rsidRPr="00221937">
              <w:rPr>
                <w:color w:val="000000" w:themeColor="text1"/>
                <w:sz w:val="20"/>
                <w:szCs w:val="20"/>
                <w:rtl/>
              </w:rPr>
              <w:t xml:space="preserve"> چون دانش بازار را فراهم م</w:t>
            </w:r>
            <w:r w:rsidRPr="00221937">
              <w:rPr>
                <w:rFonts w:hint="cs"/>
                <w:color w:val="000000" w:themeColor="text1"/>
                <w:sz w:val="20"/>
                <w:szCs w:val="20"/>
                <w:rtl/>
              </w:rPr>
              <w:t>ی‌</w:t>
            </w:r>
            <w:r w:rsidRPr="00221937">
              <w:rPr>
                <w:rFonts w:hint="eastAsia"/>
                <w:color w:val="000000" w:themeColor="text1"/>
                <w:sz w:val="20"/>
                <w:szCs w:val="20"/>
                <w:rtl/>
              </w:rPr>
              <w:t>کند</w:t>
            </w:r>
            <w:r w:rsidRPr="00221937">
              <w:rPr>
                <w:color w:val="000000" w:themeColor="text1"/>
                <w:sz w:val="20"/>
                <w:szCs w:val="20"/>
                <w:rtl/>
              </w:rPr>
              <w:t xml:space="preserve"> و حفاظت ب</w:t>
            </w:r>
            <w:r w:rsidRPr="00221937">
              <w:rPr>
                <w:rFonts w:hint="cs"/>
                <w:color w:val="000000" w:themeColor="text1"/>
                <w:sz w:val="20"/>
                <w:szCs w:val="20"/>
                <w:rtl/>
              </w:rPr>
              <w:t>ی</w:t>
            </w:r>
            <w:r w:rsidRPr="00221937">
              <w:rPr>
                <w:rFonts w:hint="eastAsia"/>
                <w:color w:val="000000" w:themeColor="text1"/>
                <w:sz w:val="20"/>
                <w:szCs w:val="20"/>
                <w:rtl/>
              </w:rPr>
              <w:t>شتر</w:t>
            </w:r>
            <w:r w:rsidRPr="00221937">
              <w:rPr>
                <w:rFonts w:hint="cs"/>
                <w:color w:val="000000" w:themeColor="text1"/>
                <w:sz w:val="20"/>
                <w:szCs w:val="20"/>
                <w:rtl/>
              </w:rPr>
              <w:t>ی</w:t>
            </w:r>
            <w:r w:rsidRPr="00221937">
              <w:rPr>
                <w:color w:val="000000" w:themeColor="text1"/>
                <w:sz w:val="20"/>
                <w:szCs w:val="20"/>
                <w:rtl/>
              </w:rPr>
              <w:t xml:space="preserve"> از پ</w:t>
            </w:r>
            <w:r w:rsidRPr="00221937">
              <w:rPr>
                <w:rFonts w:hint="cs"/>
                <w:color w:val="000000" w:themeColor="text1"/>
                <w:sz w:val="20"/>
                <w:szCs w:val="20"/>
                <w:rtl/>
              </w:rPr>
              <w:t>ی</w:t>
            </w:r>
            <w:r w:rsidRPr="00221937">
              <w:rPr>
                <w:rFonts w:hint="eastAsia"/>
                <w:color w:val="000000" w:themeColor="text1"/>
                <w:sz w:val="20"/>
                <w:szCs w:val="20"/>
                <w:rtl/>
              </w:rPr>
              <w:t>امدها</w:t>
            </w:r>
            <w:r w:rsidRPr="00221937">
              <w:rPr>
                <w:rFonts w:hint="cs"/>
                <w:color w:val="000000" w:themeColor="text1"/>
                <w:sz w:val="20"/>
                <w:szCs w:val="20"/>
                <w:rtl/>
              </w:rPr>
              <w:t>ی</w:t>
            </w:r>
            <w:r w:rsidRPr="00221937">
              <w:rPr>
                <w:color w:val="000000" w:themeColor="text1"/>
                <w:sz w:val="20"/>
                <w:szCs w:val="20"/>
                <w:rtl/>
              </w:rPr>
              <w:t xml:space="preserve"> بحران مال</w:t>
            </w:r>
            <w:r w:rsidRPr="00221937">
              <w:rPr>
                <w:rFonts w:hint="cs"/>
                <w:color w:val="000000" w:themeColor="text1"/>
                <w:sz w:val="20"/>
                <w:szCs w:val="20"/>
                <w:rtl/>
              </w:rPr>
              <w:t>ی</w:t>
            </w:r>
            <w:r>
              <w:rPr>
                <w:rFonts w:hint="cs"/>
                <w:color w:val="000000" w:themeColor="text1"/>
                <w:sz w:val="20"/>
                <w:szCs w:val="20"/>
                <w:rtl/>
              </w:rPr>
              <w:t xml:space="preserve"> ارائه می‌کند</w:t>
            </w:r>
            <w:r w:rsidR="002A7E25">
              <w:rPr>
                <w:color w:val="000000" w:themeColor="text1"/>
                <w:sz w:val="20"/>
                <w:szCs w:val="20"/>
                <w:rtl/>
              </w:rPr>
              <w:t xml:space="preserve"> (</w:t>
            </w:r>
            <w:r w:rsidRPr="00806C64">
              <w:rPr>
                <w:color w:val="000000" w:themeColor="text1"/>
                <w:sz w:val="20"/>
                <w:szCs w:val="20"/>
              </w:rPr>
              <w:t>Lehner, 2009</w:t>
            </w:r>
            <w:r w:rsidRPr="00806C64">
              <w:rPr>
                <w:rFonts w:hint="cs"/>
                <w:color w:val="000000" w:themeColor="text1"/>
                <w:sz w:val="20"/>
                <w:szCs w:val="20"/>
                <w:rtl/>
              </w:rPr>
              <w:t>)</w:t>
            </w:r>
          </w:p>
        </w:tc>
        <w:tc>
          <w:tcPr>
            <w:tcW w:w="2336" w:type="dxa"/>
          </w:tcPr>
          <w:p w14:paraId="73F489CB" w14:textId="45E7B3F3" w:rsidR="004A6CD3" w:rsidRDefault="004A6CD3" w:rsidP="00A8110F">
            <w:pPr>
              <w:pStyle w:val="ListParagraph"/>
              <w:numPr>
                <w:ilvl w:val="0"/>
                <w:numId w:val="31"/>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4433C">
              <w:rPr>
                <w:color w:val="000000" w:themeColor="text1"/>
                <w:sz w:val="20"/>
                <w:szCs w:val="20"/>
                <w:rtl/>
              </w:rPr>
              <w:t>زمان</w:t>
            </w:r>
            <w:r w:rsidRPr="0044433C">
              <w:rPr>
                <w:rFonts w:hint="cs"/>
                <w:color w:val="000000" w:themeColor="text1"/>
                <w:sz w:val="20"/>
                <w:szCs w:val="20"/>
                <w:rtl/>
              </w:rPr>
              <w:t>ی</w:t>
            </w:r>
            <w:r w:rsidRPr="0044433C">
              <w:rPr>
                <w:color w:val="000000" w:themeColor="text1"/>
                <w:sz w:val="20"/>
                <w:szCs w:val="20"/>
                <w:rtl/>
              </w:rPr>
              <w:t xml:space="preserve"> که ه</w:t>
            </w:r>
            <w:r w:rsidRPr="0044433C">
              <w:rPr>
                <w:rFonts w:hint="cs"/>
                <w:color w:val="000000" w:themeColor="text1"/>
                <w:sz w:val="20"/>
                <w:szCs w:val="20"/>
                <w:rtl/>
              </w:rPr>
              <w:t>ی</w:t>
            </w:r>
            <w:r w:rsidRPr="0044433C">
              <w:rPr>
                <w:rFonts w:hint="eastAsia"/>
                <w:color w:val="000000" w:themeColor="text1"/>
                <w:sz w:val="20"/>
                <w:szCs w:val="20"/>
                <w:rtl/>
              </w:rPr>
              <w:t>چ</w:t>
            </w:r>
            <w:r w:rsidRPr="0044433C">
              <w:rPr>
                <w:color w:val="000000" w:themeColor="text1"/>
                <w:sz w:val="20"/>
                <w:szCs w:val="20"/>
                <w:rtl/>
              </w:rPr>
              <w:t xml:space="preserve"> محدود</w:t>
            </w:r>
            <w:r w:rsidRPr="0044433C">
              <w:rPr>
                <w:rFonts w:hint="cs"/>
                <w:color w:val="000000" w:themeColor="text1"/>
                <w:sz w:val="20"/>
                <w:szCs w:val="20"/>
                <w:rtl/>
              </w:rPr>
              <w:t>ی</w:t>
            </w:r>
            <w:r w:rsidRPr="0044433C">
              <w:rPr>
                <w:rFonts w:hint="eastAsia"/>
                <w:color w:val="000000" w:themeColor="text1"/>
                <w:sz w:val="20"/>
                <w:szCs w:val="20"/>
                <w:rtl/>
              </w:rPr>
              <w:t>ت</w:t>
            </w:r>
            <w:r w:rsidRPr="0044433C">
              <w:rPr>
                <w:rFonts w:hint="cs"/>
                <w:color w:val="000000" w:themeColor="text1"/>
                <w:sz w:val="20"/>
                <w:szCs w:val="20"/>
                <w:rtl/>
              </w:rPr>
              <w:t>ی</w:t>
            </w:r>
            <w:r w:rsidRPr="0044433C">
              <w:rPr>
                <w:color w:val="000000" w:themeColor="text1"/>
                <w:sz w:val="20"/>
                <w:szCs w:val="20"/>
                <w:rtl/>
              </w:rPr>
              <w:t xml:space="preserve"> در مقررات کشور م</w:t>
            </w:r>
            <w:r w:rsidRPr="0044433C">
              <w:rPr>
                <w:rFonts w:hint="cs"/>
                <w:color w:val="000000" w:themeColor="text1"/>
                <w:sz w:val="20"/>
                <w:szCs w:val="20"/>
                <w:rtl/>
              </w:rPr>
              <w:t>ی</w:t>
            </w:r>
            <w:r w:rsidRPr="0044433C">
              <w:rPr>
                <w:rFonts w:hint="eastAsia"/>
                <w:color w:val="000000" w:themeColor="text1"/>
                <w:sz w:val="20"/>
                <w:szCs w:val="20"/>
                <w:rtl/>
              </w:rPr>
              <w:t>زبان</w:t>
            </w:r>
            <w:r w:rsidRPr="0044433C">
              <w:rPr>
                <w:color w:val="000000" w:themeColor="text1"/>
                <w:sz w:val="20"/>
                <w:szCs w:val="20"/>
                <w:rtl/>
              </w:rPr>
              <w:t xml:space="preserve"> برا</w:t>
            </w:r>
            <w:r w:rsidRPr="0044433C">
              <w:rPr>
                <w:rFonts w:hint="cs"/>
                <w:color w:val="000000" w:themeColor="text1"/>
                <w:sz w:val="20"/>
                <w:szCs w:val="20"/>
                <w:rtl/>
              </w:rPr>
              <w:t>ی</w:t>
            </w:r>
            <w:r w:rsidRPr="0044433C">
              <w:rPr>
                <w:color w:val="000000" w:themeColor="text1"/>
                <w:sz w:val="20"/>
                <w:szCs w:val="20"/>
                <w:rtl/>
              </w:rPr>
              <w:t xml:space="preserve"> ورود بانک‌ها</w:t>
            </w:r>
            <w:r w:rsidRPr="0044433C">
              <w:rPr>
                <w:rFonts w:hint="cs"/>
                <w:color w:val="000000" w:themeColor="text1"/>
                <w:sz w:val="20"/>
                <w:szCs w:val="20"/>
                <w:rtl/>
              </w:rPr>
              <w:t>ی</w:t>
            </w:r>
            <w:r w:rsidRPr="0044433C">
              <w:rPr>
                <w:color w:val="000000" w:themeColor="text1"/>
                <w:sz w:val="20"/>
                <w:szCs w:val="20"/>
                <w:rtl/>
              </w:rPr>
              <w:t xml:space="preserve"> خارج</w:t>
            </w:r>
            <w:r w:rsidRPr="0044433C">
              <w:rPr>
                <w:rFonts w:hint="cs"/>
                <w:color w:val="000000" w:themeColor="text1"/>
                <w:sz w:val="20"/>
                <w:szCs w:val="20"/>
                <w:rtl/>
              </w:rPr>
              <w:t>ی</w:t>
            </w:r>
            <w:r w:rsidRPr="0044433C">
              <w:rPr>
                <w:color w:val="000000" w:themeColor="text1"/>
                <w:sz w:val="20"/>
                <w:szCs w:val="20"/>
                <w:rtl/>
              </w:rPr>
              <w:t xml:space="preserve"> وجود ندارد</w:t>
            </w:r>
            <w:r w:rsidR="002A7E25">
              <w:rPr>
                <w:color w:val="000000" w:themeColor="text1"/>
                <w:sz w:val="20"/>
                <w:szCs w:val="20"/>
                <w:rtl/>
              </w:rPr>
              <w:t xml:space="preserve"> (</w:t>
            </w:r>
            <w:r w:rsidRPr="004C6B28">
              <w:rPr>
                <w:color w:val="000000" w:themeColor="text1"/>
                <w:sz w:val="20"/>
                <w:szCs w:val="20"/>
              </w:rPr>
              <w:t>Petrou</w:t>
            </w:r>
            <w:r>
              <w:rPr>
                <w:color w:val="000000" w:themeColor="text1"/>
                <w:sz w:val="20"/>
                <w:szCs w:val="20"/>
              </w:rPr>
              <w:t>, 2009</w:t>
            </w:r>
            <w:r w:rsidRPr="00D204A9">
              <w:rPr>
                <w:color w:val="000000" w:themeColor="text1"/>
                <w:sz w:val="20"/>
                <w:szCs w:val="20"/>
                <w:rtl/>
              </w:rPr>
              <w:t>)</w:t>
            </w:r>
          </w:p>
          <w:p w14:paraId="075727A9" w14:textId="7F20A402" w:rsidR="004A6CD3" w:rsidRPr="006C697F" w:rsidRDefault="004A6CD3" w:rsidP="00A8110F">
            <w:pPr>
              <w:pStyle w:val="ListParagraph"/>
              <w:numPr>
                <w:ilvl w:val="0"/>
                <w:numId w:val="31"/>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4816F5">
              <w:rPr>
                <w:color w:val="000000" w:themeColor="text1"/>
                <w:sz w:val="20"/>
                <w:szCs w:val="20"/>
                <w:rtl/>
              </w:rPr>
              <w:t>زمان</w:t>
            </w:r>
            <w:r w:rsidRPr="004816F5">
              <w:rPr>
                <w:rFonts w:hint="cs"/>
                <w:color w:val="000000" w:themeColor="text1"/>
                <w:sz w:val="20"/>
                <w:szCs w:val="20"/>
                <w:rtl/>
              </w:rPr>
              <w:t>ی</w:t>
            </w:r>
            <w:r w:rsidRPr="004816F5">
              <w:rPr>
                <w:color w:val="000000" w:themeColor="text1"/>
                <w:sz w:val="20"/>
                <w:szCs w:val="20"/>
                <w:rtl/>
              </w:rPr>
              <w:t xml:space="preserve"> که</w:t>
            </w:r>
            <w:r w:rsidR="002A7E25">
              <w:rPr>
                <w:color w:val="000000" w:themeColor="text1"/>
                <w:sz w:val="20"/>
                <w:szCs w:val="20"/>
                <w:rtl/>
              </w:rPr>
              <w:t xml:space="preserve"> </w:t>
            </w:r>
            <w:r w:rsidRPr="004816F5">
              <w:rPr>
                <w:color w:val="000000" w:themeColor="text1"/>
                <w:sz w:val="20"/>
                <w:szCs w:val="20"/>
                <w:rtl/>
              </w:rPr>
              <w:t>ارزش پول کشور م</w:t>
            </w:r>
            <w:r w:rsidRPr="004816F5">
              <w:rPr>
                <w:rFonts w:hint="cs"/>
                <w:color w:val="000000" w:themeColor="text1"/>
                <w:sz w:val="20"/>
                <w:szCs w:val="20"/>
                <w:rtl/>
              </w:rPr>
              <w:t>ی</w:t>
            </w:r>
            <w:r w:rsidRPr="004816F5">
              <w:rPr>
                <w:rFonts w:hint="eastAsia"/>
                <w:color w:val="000000" w:themeColor="text1"/>
                <w:sz w:val="20"/>
                <w:szCs w:val="20"/>
                <w:rtl/>
              </w:rPr>
              <w:t>زبان</w:t>
            </w:r>
            <w:r w:rsidRPr="004816F5">
              <w:rPr>
                <w:color w:val="000000" w:themeColor="text1"/>
                <w:sz w:val="20"/>
                <w:szCs w:val="20"/>
                <w:rtl/>
              </w:rPr>
              <w:t xml:space="preserve"> </w:t>
            </w:r>
            <w:r>
              <w:rPr>
                <w:rFonts w:hint="cs"/>
                <w:color w:val="000000" w:themeColor="text1"/>
                <w:sz w:val="20"/>
                <w:szCs w:val="20"/>
                <w:rtl/>
              </w:rPr>
              <w:t>افزایش می‌یابد</w:t>
            </w:r>
            <w:r w:rsidR="002A7E25">
              <w:rPr>
                <w:color w:val="000000" w:themeColor="text1"/>
                <w:sz w:val="20"/>
                <w:szCs w:val="20"/>
                <w:rtl/>
              </w:rPr>
              <w:t xml:space="preserve"> (</w:t>
            </w:r>
            <w:r w:rsidRPr="004751B0">
              <w:rPr>
                <w:color w:val="000000" w:themeColor="text1"/>
                <w:sz w:val="20"/>
                <w:szCs w:val="20"/>
              </w:rPr>
              <w:t xml:space="preserve">Hryckiewicz &amp; Kowalewski, </w:t>
            </w:r>
            <w:r>
              <w:rPr>
                <w:color w:val="000000" w:themeColor="text1"/>
                <w:sz w:val="20"/>
                <w:szCs w:val="20"/>
              </w:rPr>
              <w:t>2010</w:t>
            </w:r>
            <w:r>
              <w:rPr>
                <w:rFonts w:hint="cs"/>
                <w:color w:val="000000" w:themeColor="text1"/>
                <w:sz w:val="20"/>
                <w:szCs w:val="20"/>
                <w:rtl/>
              </w:rPr>
              <w:t>)</w:t>
            </w:r>
          </w:p>
        </w:tc>
        <w:tc>
          <w:tcPr>
            <w:tcW w:w="2572" w:type="dxa"/>
          </w:tcPr>
          <w:p w14:paraId="35993C10" w14:textId="2CC88A61" w:rsidR="004A6CD3" w:rsidRPr="006C697F" w:rsidRDefault="004A6CD3" w:rsidP="00A8110F">
            <w:pPr>
              <w:pStyle w:val="ListParagraph"/>
              <w:numPr>
                <w:ilvl w:val="0"/>
                <w:numId w:val="31"/>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047671">
              <w:rPr>
                <w:color w:val="000000" w:themeColor="text1"/>
                <w:sz w:val="20"/>
                <w:szCs w:val="20"/>
                <w:rtl/>
              </w:rPr>
              <w:t>در زمان بحران‌ها</w:t>
            </w:r>
            <w:r w:rsidRPr="00047671">
              <w:rPr>
                <w:rFonts w:hint="cs"/>
                <w:color w:val="000000" w:themeColor="text1"/>
                <w:sz w:val="20"/>
                <w:szCs w:val="20"/>
                <w:rtl/>
              </w:rPr>
              <w:t>ی</w:t>
            </w:r>
            <w:r w:rsidRPr="00047671">
              <w:rPr>
                <w:color w:val="000000" w:themeColor="text1"/>
                <w:sz w:val="20"/>
                <w:szCs w:val="20"/>
                <w:rtl/>
              </w:rPr>
              <w:t xml:space="preserve"> مال</w:t>
            </w:r>
            <w:r w:rsidRPr="00047671">
              <w:rPr>
                <w:rFonts w:hint="cs"/>
                <w:color w:val="000000" w:themeColor="text1"/>
                <w:sz w:val="20"/>
                <w:szCs w:val="20"/>
                <w:rtl/>
              </w:rPr>
              <w:t>ی</w:t>
            </w:r>
            <w:r w:rsidRPr="00047671">
              <w:rPr>
                <w:rFonts w:hint="eastAsia"/>
                <w:color w:val="000000" w:themeColor="text1"/>
                <w:sz w:val="20"/>
                <w:szCs w:val="20"/>
                <w:rtl/>
              </w:rPr>
              <w:t>،</w:t>
            </w:r>
            <w:r w:rsidRPr="00047671">
              <w:rPr>
                <w:color w:val="000000" w:themeColor="text1"/>
                <w:sz w:val="20"/>
                <w:szCs w:val="20"/>
                <w:rtl/>
              </w:rPr>
              <w:t xml:space="preserve"> زمان</w:t>
            </w:r>
            <w:r w:rsidRPr="00047671">
              <w:rPr>
                <w:rFonts w:hint="cs"/>
                <w:color w:val="000000" w:themeColor="text1"/>
                <w:sz w:val="20"/>
                <w:szCs w:val="20"/>
                <w:rtl/>
              </w:rPr>
              <w:t>ی</w:t>
            </w:r>
            <w:r w:rsidRPr="00047671">
              <w:rPr>
                <w:color w:val="000000" w:themeColor="text1"/>
                <w:sz w:val="20"/>
                <w:szCs w:val="20"/>
                <w:rtl/>
              </w:rPr>
              <w:t xml:space="preserve"> که کشور م</w:t>
            </w:r>
            <w:r w:rsidRPr="00047671">
              <w:rPr>
                <w:rFonts w:hint="cs"/>
                <w:color w:val="000000" w:themeColor="text1"/>
                <w:sz w:val="20"/>
                <w:szCs w:val="20"/>
                <w:rtl/>
              </w:rPr>
              <w:t>ی</w:t>
            </w:r>
            <w:r w:rsidRPr="00047671">
              <w:rPr>
                <w:rFonts w:hint="eastAsia"/>
                <w:color w:val="000000" w:themeColor="text1"/>
                <w:sz w:val="20"/>
                <w:szCs w:val="20"/>
                <w:rtl/>
              </w:rPr>
              <w:t>زبان</w:t>
            </w:r>
            <w:r w:rsidRPr="00047671">
              <w:rPr>
                <w:color w:val="000000" w:themeColor="text1"/>
                <w:sz w:val="20"/>
                <w:szCs w:val="20"/>
                <w:rtl/>
              </w:rPr>
              <w:t xml:space="preserve"> به دل</w:t>
            </w:r>
            <w:r w:rsidRPr="00047671">
              <w:rPr>
                <w:rFonts w:hint="cs"/>
                <w:color w:val="000000" w:themeColor="text1"/>
                <w:sz w:val="20"/>
                <w:szCs w:val="20"/>
                <w:rtl/>
              </w:rPr>
              <w:t>ی</w:t>
            </w:r>
            <w:r w:rsidRPr="00047671">
              <w:rPr>
                <w:rFonts w:hint="eastAsia"/>
                <w:color w:val="000000" w:themeColor="text1"/>
                <w:sz w:val="20"/>
                <w:szCs w:val="20"/>
                <w:rtl/>
              </w:rPr>
              <w:t>ل</w:t>
            </w:r>
            <w:r w:rsidRPr="00047671">
              <w:rPr>
                <w:color w:val="000000" w:themeColor="text1"/>
                <w:sz w:val="20"/>
                <w:szCs w:val="20"/>
                <w:rtl/>
              </w:rPr>
              <w:t xml:space="preserve"> کاهش ارزش پول خود دچار مشکل م</w:t>
            </w:r>
            <w:r w:rsidRPr="00047671">
              <w:rPr>
                <w:rFonts w:hint="cs"/>
                <w:color w:val="000000" w:themeColor="text1"/>
                <w:sz w:val="20"/>
                <w:szCs w:val="20"/>
                <w:rtl/>
              </w:rPr>
              <w:t>ی‌</w:t>
            </w:r>
            <w:r w:rsidRPr="00047671">
              <w:rPr>
                <w:rFonts w:hint="eastAsia"/>
                <w:color w:val="000000" w:themeColor="text1"/>
                <w:sz w:val="20"/>
                <w:szCs w:val="20"/>
                <w:rtl/>
              </w:rPr>
              <w:t>شود</w:t>
            </w:r>
            <w:r w:rsidRPr="00047671">
              <w:rPr>
                <w:color w:val="000000" w:themeColor="text1"/>
                <w:sz w:val="20"/>
                <w:szCs w:val="20"/>
                <w:rtl/>
              </w:rPr>
              <w:t xml:space="preserve"> که</w:t>
            </w:r>
            <w:r>
              <w:rPr>
                <w:rFonts w:hint="cs"/>
                <w:color w:val="000000" w:themeColor="text1"/>
                <w:sz w:val="20"/>
                <w:szCs w:val="20"/>
                <w:rtl/>
              </w:rPr>
              <w:t xml:space="preserve"> این امر باعث کاهش قیمت تملک می‌شود</w:t>
            </w:r>
            <w:r w:rsidR="002A7E25">
              <w:rPr>
                <w:color w:val="000000" w:themeColor="text1"/>
                <w:sz w:val="20"/>
                <w:szCs w:val="20"/>
                <w:rtl/>
              </w:rPr>
              <w:t xml:space="preserve"> (</w:t>
            </w:r>
            <w:r w:rsidRPr="004751B0">
              <w:rPr>
                <w:color w:val="000000" w:themeColor="text1"/>
                <w:sz w:val="20"/>
                <w:szCs w:val="20"/>
              </w:rPr>
              <w:t>Hryckiewicz &amp;</w:t>
            </w:r>
            <w:r>
              <w:rPr>
                <w:color w:val="000000" w:themeColor="text1"/>
                <w:sz w:val="20"/>
                <w:szCs w:val="20"/>
              </w:rPr>
              <w:t xml:space="preserve"> </w:t>
            </w:r>
            <w:r w:rsidRPr="004751B0">
              <w:rPr>
                <w:color w:val="000000" w:themeColor="text1"/>
                <w:sz w:val="20"/>
                <w:szCs w:val="20"/>
              </w:rPr>
              <w:t xml:space="preserve">Kowalewski, </w:t>
            </w:r>
            <w:r>
              <w:rPr>
                <w:color w:val="000000" w:themeColor="text1"/>
                <w:sz w:val="20"/>
                <w:szCs w:val="20"/>
              </w:rPr>
              <w:t>2010</w:t>
            </w:r>
            <w:r>
              <w:rPr>
                <w:rFonts w:hint="cs"/>
                <w:color w:val="000000" w:themeColor="text1"/>
                <w:sz w:val="20"/>
                <w:szCs w:val="20"/>
                <w:rtl/>
              </w:rPr>
              <w:t>)</w:t>
            </w:r>
          </w:p>
        </w:tc>
      </w:tr>
      <w:tr w:rsidR="004A6CD3" w:rsidRPr="0091451D" w14:paraId="2E5B3E0C" w14:textId="77777777" w:rsidTr="00927EC0">
        <w:tc>
          <w:tcPr>
            <w:cnfStyle w:val="001000000000" w:firstRow="0" w:lastRow="0" w:firstColumn="1" w:lastColumn="0" w:oddVBand="0" w:evenVBand="0" w:oddHBand="0" w:evenHBand="0" w:firstRowFirstColumn="0" w:firstRowLastColumn="0" w:lastRowFirstColumn="0" w:lastRowLastColumn="0"/>
            <w:tcW w:w="2569" w:type="dxa"/>
          </w:tcPr>
          <w:p w14:paraId="2AB79918" w14:textId="77777777" w:rsidR="004A6CD3" w:rsidRPr="0091451D" w:rsidRDefault="004A6CD3" w:rsidP="00A8110F">
            <w:pPr>
              <w:rPr>
                <w:color w:val="000000" w:themeColor="text1"/>
                <w:sz w:val="20"/>
                <w:szCs w:val="20"/>
                <w:rtl/>
              </w:rPr>
            </w:pPr>
            <w:r w:rsidRPr="00E270B1">
              <w:rPr>
                <w:rFonts w:hint="cs"/>
                <w:b/>
                <w:bCs/>
                <w:color w:val="000000" w:themeColor="text1"/>
                <w:sz w:val="20"/>
                <w:szCs w:val="20"/>
                <w:rtl/>
              </w:rPr>
              <w:t>چگونه</w:t>
            </w:r>
            <w:r>
              <w:rPr>
                <w:rFonts w:hint="cs"/>
                <w:color w:val="000000" w:themeColor="text1"/>
                <w:sz w:val="20"/>
                <w:szCs w:val="20"/>
                <w:rtl/>
              </w:rPr>
              <w:t xml:space="preserve"> بانک‌های چندملیتی از این استراتژی بیشترین منفعت را می‌برند؟</w:t>
            </w:r>
          </w:p>
        </w:tc>
        <w:tc>
          <w:tcPr>
            <w:tcW w:w="2807" w:type="dxa"/>
          </w:tcPr>
          <w:p w14:paraId="60790888" w14:textId="330CD20D" w:rsidR="004A6CD3" w:rsidRPr="006C697F" w:rsidRDefault="004A6CD3" w:rsidP="00A8110F">
            <w:pPr>
              <w:pStyle w:val="ListParagraph"/>
              <w:numPr>
                <w:ilvl w:val="0"/>
                <w:numId w:val="31"/>
              </w:numPr>
              <w:ind w:left="270" w:hanging="270"/>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tl/>
              </w:rPr>
            </w:pPr>
            <w:r w:rsidRPr="00421873">
              <w:rPr>
                <w:color w:val="000000" w:themeColor="text1"/>
                <w:sz w:val="20"/>
                <w:szCs w:val="20"/>
                <w:rtl/>
              </w:rPr>
              <w:t>امن</w:t>
            </w:r>
            <w:r w:rsidRPr="00421873">
              <w:rPr>
                <w:rFonts w:hint="cs"/>
                <w:color w:val="000000" w:themeColor="text1"/>
                <w:sz w:val="20"/>
                <w:szCs w:val="20"/>
                <w:rtl/>
              </w:rPr>
              <w:t>ی</w:t>
            </w:r>
            <w:r w:rsidRPr="00421873">
              <w:rPr>
                <w:rFonts w:hint="eastAsia"/>
                <w:color w:val="000000" w:themeColor="text1"/>
                <w:sz w:val="20"/>
                <w:szCs w:val="20"/>
                <w:rtl/>
              </w:rPr>
              <w:t>ت</w:t>
            </w:r>
            <w:r w:rsidRPr="00421873">
              <w:rPr>
                <w:color w:val="000000" w:themeColor="text1"/>
                <w:sz w:val="20"/>
                <w:szCs w:val="20"/>
                <w:rtl/>
              </w:rPr>
              <w:t xml:space="preserve"> دارا</w:t>
            </w:r>
            <w:r w:rsidRPr="00421873">
              <w:rPr>
                <w:rFonts w:hint="cs"/>
                <w:color w:val="000000" w:themeColor="text1"/>
                <w:sz w:val="20"/>
                <w:szCs w:val="20"/>
                <w:rtl/>
              </w:rPr>
              <w:t>یی‌</w:t>
            </w:r>
            <w:r w:rsidRPr="00421873">
              <w:rPr>
                <w:rFonts w:hint="eastAsia"/>
                <w:color w:val="000000" w:themeColor="text1"/>
                <w:sz w:val="20"/>
                <w:szCs w:val="20"/>
                <w:rtl/>
              </w:rPr>
              <w:t>ها</w:t>
            </w:r>
            <w:r w:rsidRPr="00421873">
              <w:rPr>
                <w:color w:val="000000" w:themeColor="text1"/>
                <w:sz w:val="20"/>
                <w:szCs w:val="20"/>
                <w:rtl/>
              </w:rPr>
              <w:t xml:space="preserve"> ثابت </w:t>
            </w:r>
            <w:r w:rsidR="002A7E25">
              <w:rPr>
                <w:color w:val="000000" w:themeColor="text1"/>
                <w:sz w:val="20"/>
                <w:szCs w:val="20"/>
                <w:rtl/>
              </w:rPr>
              <w:t>م</w:t>
            </w:r>
            <w:r w:rsidR="002A7E25">
              <w:rPr>
                <w:rFonts w:hint="cs"/>
                <w:color w:val="000000" w:themeColor="text1"/>
                <w:sz w:val="20"/>
                <w:szCs w:val="20"/>
                <w:rtl/>
              </w:rPr>
              <w:t>ی‌</w:t>
            </w:r>
            <w:r w:rsidR="002A7E25">
              <w:rPr>
                <w:rFonts w:hint="eastAsia"/>
                <w:color w:val="000000" w:themeColor="text1"/>
                <w:sz w:val="20"/>
                <w:szCs w:val="20"/>
                <w:rtl/>
              </w:rPr>
              <w:t>ماند؛</w:t>
            </w:r>
            <w:r w:rsidR="002A7E25">
              <w:rPr>
                <w:color w:val="000000" w:themeColor="text1"/>
                <w:sz w:val="20"/>
                <w:szCs w:val="20"/>
                <w:rtl/>
              </w:rPr>
              <w:t xml:space="preserve"> ز</w:t>
            </w:r>
            <w:r w:rsidR="002A7E25">
              <w:rPr>
                <w:rFonts w:hint="cs"/>
                <w:color w:val="000000" w:themeColor="text1"/>
                <w:sz w:val="20"/>
                <w:szCs w:val="20"/>
                <w:rtl/>
              </w:rPr>
              <w:t>ی</w:t>
            </w:r>
            <w:r w:rsidR="002A7E25">
              <w:rPr>
                <w:rFonts w:hint="eastAsia"/>
                <w:color w:val="000000" w:themeColor="text1"/>
                <w:sz w:val="20"/>
                <w:szCs w:val="20"/>
                <w:rtl/>
              </w:rPr>
              <w:t>را</w:t>
            </w:r>
            <w:r w:rsidR="002A7E25">
              <w:rPr>
                <w:color w:val="000000" w:themeColor="text1"/>
                <w:sz w:val="20"/>
                <w:szCs w:val="20"/>
                <w:rtl/>
              </w:rPr>
              <w:t xml:space="preserve"> بانک </w:t>
            </w:r>
            <w:r w:rsidRPr="00421873">
              <w:rPr>
                <w:color w:val="000000" w:themeColor="text1"/>
                <w:sz w:val="20"/>
                <w:szCs w:val="20"/>
                <w:rtl/>
              </w:rPr>
              <w:t>م</w:t>
            </w:r>
            <w:r w:rsidRPr="00421873">
              <w:rPr>
                <w:rFonts w:hint="cs"/>
                <w:color w:val="000000" w:themeColor="text1"/>
                <w:sz w:val="20"/>
                <w:szCs w:val="20"/>
                <w:rtl/>
              </w:rPr>
              <w:t>ی‌</w:t>
            </w:r>
            <w:r w:rsidRPr="00421873">
              <w:rPr>
                <w:rFonts w:hint="eastAsia"/>
                <w:color w:val="000000" w:themeColor="text1"/>
                <w:sz w:val="20"/>
                <w:szCs w:val="20"/>
                <w:rtl/>
              </w:rPr>
              <w:t>توان</w:t>
            </w:r>
            <w:r>
              <w:rPr>
                <w:rFonts w:hint="cs"/>
                <w:color w:val="000000" w:themeColor="text1"/>
                <w:sz w:val="20"/>
                <w:szCs w:val="20"/>
                <w:rtl/>
              </w:rPr>
              <w:t xml:space="preserve">د </w:t>
            </w:r>
            <w:r w:rsidRPr="00421873">
              <w:rPr>
                <w:color w:val="000000" w:themeColor="text1"/>
                <w:sz w:val="20"/>
                <w:szCs w:val="20"/>
                <w:rtl/>
              </w:rPr>
              <w:t>در هر زمان</w:t>
            </w:r>
            <w:r w:rsidRPr="00421873">
              <w:rPr>
                <w:rFonts w:hint="cs"/>
                <w:color w:val="000000" w:themeColor="text1"/>
                <w:sz w:val="20"/>
                <w:szCs w:val="20"/>
                <w:rtl/>
              </w:rPr>
              <w:t>ی</w:t>
            </w:r>
            <w:r w:rsidRPr="00421873">
              <w:rPr>
                <w:color w:val="000000" w:themeColor="text1"/>
                <w:sz w:val="20"/>
                <w:szCs w:val="20"/>
                <w:rtl/>
              </w:rPr>
              <w:t xml:space="preserve"> </w:t>
            </w:r>
            <w:r>
              <w:rPr>
                <w:rFonts w:hint="cs"/>
                <w:color w:val="000000" w:themeColor="text1"/>
                <w:sz w:val="20"/>
                <w:szCs w:val="20"/>
                <w:rtl/>
              </w:rPr>
              <w:t>از سرمایه‌گذاری خارج شود</w:t>
            </w:r>
            <w:r w:rsidR="002A7E25">
              <w:rPr>
                <w:color w:val="000000" w:themeColor="text1"/>
                <w:sz w:val="20"/>
                <w:szCs w:val="20"/>
                <w:rtl/>
              </w:rPr>
              <w:t xml:space="preserve"> (</w:t>
            </w:r>
            <w:r w:rsidRPr="004B361B">
              <w:rPr>
                <w:color w:val="000000" w:themeColor="text1"/>
                <w:sz w:val="20"/>
                <w:szCs w:val="20"/>
              </w:rPr>
              <w:t>Clarke et al.,</w:t>
            </w:r>
            <w:r>
              <w:rPr>
                <w:color w:val="000000" w:themeColor="text1"/>
                <w:sz w:val="20"/>
                <w:szCs w:val="20"/>
              </w:rPr>
              <w:t xml:space="preserve"> 2003</w:t>
            </w:r>
            <w:r>
              <w:rPr>
                <w:rFonts w:hint="cs"/>
                <w:color w:val="000000" w:themeColor="text1"/>
                <w:sz w:val="20"/>
                <w:szCs w:val="20"/>
                <w:rtl/>
              </w:rPr>
              <w:t>)</w:t>
            </w:r>
          </w:p>
        </w:tc>
        <w:tc>
          <w:tcPr>
            <w:tcW w:w="2336" w:type="dxa"/>
          </w:tcPr>
          <w:p w14:paraId="1E4928F1" w14:textId="5A7B3447" w:rsidR="004A6CD3"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B55E8">
              <w:rPr>
                <w:color w:val="000000" w:themeColor="text1"/>
                <w:sz w:val="20"/>
                <w:szCs w:val="20"/>
                <w:rtl/>
              </w:rPr>
              <w:t>ارائه سهم بازار ب</w:t>
            </w:r>
            <w:r w:rsidRPr="002B55E8">
              <w:rPr>
                <w:rFonts w:hint="cs"/>
                <w:color w:val="000000" w:themeColor="text1"/>
                <w:sz w:val="20"/>
                <w:szCs w:val="20"/>
                <w:rtl/>
              </w:rPr>
              <w:t>ی</w:t>
            </w:r>
            <w:r w:rsidRPr="002B55E8">
              <w:rPr>
                <w:rFonts w:hint="eastAsia"/>
                <w:color w:val="000000" w:themeColor="text1"/>
                <w:sz w:val="20"/>
                <w:szCs w:val="20"/>
                <w:rtl/>
              </w:rPr>
              <w:t>شتر</w:t>
            </w:r>
            <w:r w:rsidRPr="002B55E8">
              <w:rPr>
                <w:color w:val="000000" w:themeColor="text1"/>
                <w:sz w:val="20"/>
                <w:szCs w:val="20"/>
                <w:rtl/>
              </w:rPr>
              <w:t xml:space="preserve"> ب</w:t>
            </w:r>
            <w:r>
              <w:rPr>
                <w:rFonts w:hint="cs"/>
                <w:color w:val="000000" w:themeColor="text1"/>
                <w:sz w:val="20"/>
                <w:szCs w:val="20"/>
                <w:rtl/>
              </w:rPr>
              <w:t>ه لطف</w:t>
            </w:r>
            <w:r w:rsidRPr="002B55E8">
              <w:rPr>
                <w:color w:val="000000" w:themeColor="text1"/>
                <w:sz w:val="20"/>
                <w:szCs w:val="20"/>
                <w:rtl/>
              </w:rPr>
              <w:t xml:space="preserve"> کارا</w:t>
            </w:r>
            <w:r w:rsidRPr="002B55E8">
              <w:rPr>
                <w:rFonts w:hint="cs"/>
                <w:color w:val="000000" w:themeColor="text1"/>
                <w:sz w:val="20"/>
                <w:szCs w:val="20"/>
                <w:rtl/>
              </w:rPr>
              <w:t>یی</w:t>
            </w:r>
            <w:r>
              <w:rPr>
                <w:rFonts w:hint="cs"/>
                <w:color w:val="000000" w:themeColor="text1"/>
                <w:sz w:val="20"/>
                <w:szCs w:val="20"/>
                <w:rtl/>
              </w:rPr>
              <w:t xml:space="preserve"> بالاتر</w:t>
            </w:r>
            <w:r w:rsidR="002A7E25">
              <w:rPr>
                <w:color w:val="000000" w:themeColor="text1"/>
                <w:sz w:val="20"/>
                <w:szCs w:val="20"/>
                <w:rtl/>
              </w:rPr>
              <w:t xml:space="preserve"> (</w:t>
            </w:r>
            <w:r w:rsidRPr="001B7944">
              <w:rPr>
                <w:color w:val="000000" w:themeColor="text1"/>
                <w:sz w:val="20"/>
                <w:szCs w:val="20"/>
              </w:rPr>
              <w:t xml:space="preserve">Degryse, Havrylchyk, Jurzyk, &amp; Kozak, </w:t>
            </w:r>
            <w:r>
              <w:rPr>
                <w:color w:val="000000" w:themeColor="text1"/>
                <w:sz w:val="20"/>
                <w:szCs w:val="20"/>
              </w:rPr>
              <w:t>2012</w:t>
            </w:r>
            <w:r>
              <w:rPr>
                <w:rFonts w:hint="cs"/>
                <w:color w:val="000000" w:themeColor="text1"/>
                <w:sz w:val="20"/>
                <w:szCs w:val="20"/>
                <w:rtl/>
              </w:rPr>
              <w:t>)</w:t>
            </w:r>
          </w:p>
          <w:p w14:paraId="77B46FBA" w14:textId="3E5DB2DD" w:rsidR="004A6CD3"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E36231">
              <w:rPr>
                <w:color w:val="000000" w:themeColor="text1"/>
                <w:sz w:val="20"/>
                <w:szCs w:val="20"/>
                <w:rtl/>
              </w:rPr>
              <w:t>افزا</w:t>
            </w:r>
            <w:r w:rsidRPr="00E36231">
              <w:rPr>
                <w:rFonts w:hint="cs"/>
                <w:color w:val="000000" w:themeColor="text1"/>
                <w:sz w:val="20"/>
                <w:szCs w:val="20"/>
                <w:rtl/>
              </w:rPr>
              <w:t>ی</w:t>
            </w:r>
            <w:r w:rsidRPr="00E36231">
              <w:rPr>
                <w:rFonts w:hint="eastAsia"/>
                <w:color w:val="000000" w:themeColor="text1"/>
                <w:sz w:val="20"/>
                <w:szCs w:val="20"/>
                <w:rtl/>
              </w:rPr>
              <w:t>ش</w:t>
            </w:r>
            <w:r w:rsidRPr="00E36231">
              <w:rPr>
                <w:color w:val="000000" w:themeColor="text1"/>
                <w:sz w:val="20"/>
                <w:szCs w:val="20"/>
                <w:rtl/>
              </w:rPr>
              <w:t xml:space="preserve"> سود به دل</w:t>
            </w:r>
            <w:r w:rsidRPr="00E36231">
              <w:rPr>
                <w:rFonts w:hint="cs"/>
                <w:color w:val="000000" w:themeColor="text1"/>
                <w:sz w:val="20"/>
                <w:szCs w:val="20"/>
                <w:rtl/>
              </w:rPr>
              <w:t>ی</w:t>
            </w:r>
            <w:r w:rsidRPr="00E36231">
              <w:rPr>
                <w:rFonts w:hint="eastAsia"/>
                <w:color w:val="000000" w:themeColor="text1"/>
                <w:sz w:val="20"/>
                <w:szCs w:val="20"/>
                <w:rtl/>
              </w:rPr>
              <w:t>ل</w:t>
            </w:r>
            <w:r w:rsidRPr="00E36231">
              <w:rPr>
                <w:color w:val="000000" w:themeColor="text1"/>
                <w:sz w:val="20"/>
                <w:szCs w:val="20"/>
                <w:rtl/>
              </w:rPr>
              <w:t xml:space="preserve"> عدم وجود هز</w:t>
            </w:r>
            <w:r w:rsidRPr="00E36231">
              <w:rPr>
                <w:rFonts w:hint="cs"/>
                <w:color w:val="000000" w:themeColor="text1"/>
                <w:sz w:val="20"/>
                <w:szCs w:val="20"/>
                <w:rtl/>
              </w:rPr>
              <w:t>ی</w:t>
            </w:r>
            <w:r w:rsidRPr="00E36231">
              <w:rPr>
                <w:rFonts w:hint="eastAsia"/>
                <w:color w:val="000000" w:themeColor="text1"/>
                <w:sz w:val="20"/>
                <w:szCs w:val="20"/>
                <w:rtl/>
              </w:rPr>
              <w:t>نه</w:t>
            </w:r>
            <w:r w:rsidRPr="00E36231">
              <w:rPr>
                <w:color w:val="000000" w:themeColor="text1"/>
                <w:sz w:val="20"/>
                <w:szCs w:val="20"/>
                <w:rtl/>
              </w:rPr>
              <w:t xml:space="preserve"> تملک بالاتر خواهد بود</w:t>
            </w:r>
            <w:r w:rsidR="002A7E25">
              <w:rPr>
                <w:color w:val="000000" w:themeColor="text1"/>
                <w:sz w:val="20"/>
                <w:szCs w:val="20"/>
                <w:rtl/>
              </w:rPr>
              <w:t xml:space="preserve"> (</w:t>
            </w:r>
            <w:r w:rsidRPr="00EA5C4E">
              <w:rPr>
                <w:color w:val="000000" w:themeColor="text1"/>
                <w:sz w:val="20"/>
                <w:szCs w:val="20"/>
              </w:rPr>
              <w:t>Lehner, 2009</w:t>
            </w:r>
            <w:r w:rsidRPr="00EA5C4E">
              <w:rPr>
                <w:rFonts w:hint="cs"/>
                <w:color w:val="000000" w:themeColor="text1"/>
                <w:sz w:val="20"/>
                <w:szCs w:val="20"/>
                <w:rtl/>
              </w:rPr>
              <w:t>)</w:t>
            </w:r>
          </w:p>
          <w:p w14:paraId="602F2C07" w14:textId="40B4AA1B" w:rsidR="004A6CD3" w:rsidRPr="006C697F" w:rsidRDefault="004A6CD3" w:rsidP="00A8110F">
            <w:pPr>
              <w:pStyle w:val="ListParagraph"/>
              <w:numPr>
                <w:ilvl w:val="0"/>
                <w:numId w:val="31"/>
              </w:numPr>
              <w:ind w:left="165" w:hanging="16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tl/>
              </w:rPr>
            </w:pPr>
            <w:r w:rsidRPr="00EA5C4E">
              <w:rPr>
                <w:color w:val="000000" w:themeColor="text1"/>
                <w:sz w:val="20"/>
                <w:szCs w:val="20"/>
                <w:rtl/>
              </w:rPr>
              <w:t>حفظ سطح کارا</w:t>
            </w:r>
            <w:r w:rsidRPr="00EA5C4E">
              <w:rPr>
                <w:rFonts w:hint="cs"/>
                <w:color w:val="000000" w:themeColor="text1"/>
                <w:sz w:val="20"/>
                <w:szCs w:val="20"/>
                <w:rtl/>
              </w:rPr>
              <w:t>یی</w:t>
            </w:r>
            <w:r w:rsidRPr="00EA5C4E">
              <w:rPr>
                <w:color w:val="000000" w:themeColor="text1"/>
                <w:sz w:val="20"/>
                <w:szCs w:val="20"/>
                <w:rtl/>
              </w:rPr>
              <w:t xml:space="preserve"> با کاهش هز</w:t>
            </w:r>
            <w:r w:rsidRPr="00EA5C4E">
              <w:rPr>
                <w:rFonts w:hint="cs"/>
                <w:color w:val="000000" w:themeColor="text1"/>
                <w:sz w:val="20"/>
                <w:szCs w:val="20"/>
                <w:rtl/>
              </w:rPr>
              <w:t>ی</w:t>
            </w:r>
            <w:r w:rsidRPr="00EA5C4E">
              <w:rPr>
                <w:rFonts w:hint="eastAsia"/>
                <w:color w:val="000000" w:themeColor="text1"/>
                <w:sz w:val="20"/>
                <w:szCs w:val="20"/>
                <w:rtl/>
              </w:rPr>
              <w:t>نه‌ها</w:t>
            </w:r>
            <w:r w:rsidR="002A7E25">
              <w:rPr>
                <w:color w:val="000000" w:themeColor="text1"/>
                <w:sz w:val="20"/>
                <w:szCs w:val="20"/>
                <w:rtl/>
              </w:rPr>
              <w:t xml:space="preserve"> (</w:t>
            </w:r>
            <w:r w:rsidRPr="00F2751E">
              <w:rPr>
                <w:color w:val="000000" w:themeColor="text1"/>
                <w:sz w:val="20"/>
                <w:szCs w:val="20"/>
              </w:rPr>
              <w:t>Lehner, 2009</w:t>
            </w:r>
            <w:r w:rsidRPr="00F2751E">
              <w:rPr>
                <w:rFonts w:hint="cs"/>
                <w:color w:val="000000" w:themeColor="text1"/>
                <w:sz w:val="20"/>
                <w:szCs w:val="20"/>
                <w:rtl/>
              </w:rPr>
              <w:t>)</w:t>
            </w:r>
          </w:p>
        </w:tc>
        <w:tc>
          <w:tcPr>
            <w:tcW w:w="2572" w:type="dxa"/>
          </w:tcPr>
          <w:p w14:paraId="0CB8F352" w14:textId="77D05AE7" w:rsidR="004A6CD3" w:rsidRPr="008423C7" w:rsidRDefault="004A6CD3" w:rsidP="00A8110F">
            <w:pPr>
              <w:pStyle w:val="ListParagraph"/>
              <w:numPr>
                <w:ilvl w:val="0"/>
                <w:numId w:val="31"/>
              </w:numPr>
              <w:ind w:left="255" w:hanging="255"/>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rtl/>
              </w:rPr>
            </w:pPr>
            <w:r w:rsidRPr="006D498C">
              <w:rPr>
                <w:color w:val="000000" w:themeColor="text1"/>
                <w:sz w:val="20"/>
                <w:szCs w:val="20"/>
                <w:rtl/>
              </w:rPr>
              <w:t>بانک‌ها</w:t>
            </w:r>
            <w:r w:rsidRPr="006D498C">
              <w:rPr>
                <w:rFonts w:hint="cs"/>
                <w:color w:val="000000" w:themeColor="text1"/>
                <w:sz w:val="20"/>
                <w:szCs w:val="20"/>
                <w:rtl/>
              </w:rPr>
              <w:t>ی</w:t>
            </w:r>
            <w:r w:rsidRPr="006D498C">
              <w:rPr>
                <w:color w:val="000000" w:themeColor="text1"/>
                <w:sz w:val="20"/>
                <w:szCs w:val="20"/>
                <w:rtl/>
              </w:rPr>
              <w:t xml:space="preserve"> </w:t>
            </w:r>
            <w:r>
              <w:rPr>
                <w:rFonts w:hint="cs"/>
                <w:color w:val="000000" w:themeColor="text1"/>
                <w:sz w:val="20"/>
                <w:szCs w:val="20"/>
                <w:rtl/>
              </w:rPr>
              <w:t>تملک شده</w:t>
            </w:r>
            <w:r w:rsidRPr="006D498C">
              <w:rPr>
                <w:color w:val="000000" w:themeColor="text1"/>
                <w:sz w:val="20"/>
                <w:szCs w:val="20"/>
                <w:rtl/>
              </w:rPr>
              <w:t xml:space="preserve"> منابع محل</w:t>
            </w:r>
            <w:r w:rsidRPr="006D498C">
              <w:rPr>
                <w:rFonts w:hint="cs"/>
                <w:color w:val="000000" w:themeColor="text1"/>
                <w:sz w:val="20"/>
                <w:szCs w:val="20"/>
                <w:rtl/>
              </w:rPr>
              <w:t>ی</w:t>
            </w:r>
            <w:r w:rsidRPr="006D498C">
              <w:rPr>
                <w:color w:val="000000" w:themeColor="text1"/>
                <w:sz w:val="20"/>
                <w:szCs w:val="20"/>
                <w:rtl/>
              </w:rPr>
              <w:t xml:space="preserve"> ب</w:t>
            </w:r>
            <w:r w:rsidRPr="006D498C">
              <w:rPr>
                <w:rFonts w:hint="cs"/>
                <w:color w:val="000000" w:themeColor="text1"/>
                <w:sz w:val="20"/>
                <w:szCs w:val="20"/>
                <w:rtl/>
              </w:rPr>
              <w:t>ی</w:t>
            </w:r>
            <w:r w:rsidRPr="006D498C">
              <w:rPr>
                <w:rFonts w:hint="eastAsia"/>
                <w:color w:val="000000" w:themeColor="text1"/>
                <w:sz w:val="20"/>
                <w:szCs w:val="20"/>
                <w:rtl/>
              </w:rPr>
              <w:t>شتر</w:t>
            </w:r>
            <w:r w:rsidRPr="006D498C">
              <w:rPr>
                <w:rFonts w:hint="cs"/>
                <w:color w:val="000000" w:themeColor="text1"/>
                <w:sz w:val="20"/>
                <w:szCs w:val="20"/>
                <w:rtl/>
              </w:rPr>
              <w:t>ی</w:t>
            </w:r>
            <w:r w:rsidRPr="006D498C">
              <w:rPr>
                <w:color w:val="000000" w:themeColor="text1"/>
                <w:sz w:val="20"/>
                <w:szCs w:val="20"/>
                <w:rtl/>
              </w:rPr>
              <w:t xml:space="preserve"> ارائه م</w:t>
            </w:r>
            <w:r w:rsidRPr="006D498C">
              <w:rPr>
                <w:rFonts w:hint="cs"/>
                <w:color w:val="000000" w:themeColor="text1"/>
                <w:sz w:val="20"/>
                <w:szCs w:val="20"/>
                <w:rtl/>
              </w:rPr>
              <w:t>ی‌</w:t>
            </w:r>
            <w:r w:rsidRPr="006D498C">
              <w:rPr>
                <w:rFonts w:hint="eastAsia"/>
                <w:color w:val="000000" w:themeColor="text1"/>
                <w:sz w:val="20"/>
                <w:szCs w:val="20"/>
                <w:rtl/>
              </w:rPr>
              <w:t>دهند</w:t>
            </w:r>
            <w:r w:rsidRPr="006D498C">
              <w:rPr>
                <w:color w:val="000000" w:themeColor="text1"/>
                <w:sz w:val="20"/>
                <w:szCs w:val="20"/>
                <w:rtl/>
              </w:rPr>
              <w:t xml:space="preserve"> از جمله اطلاعات نرم، سپرده‌ها</w:t>
            </w:r>
            <w:r w:rsidRPr="006D498C">
              <w:rPr>
                <w:rFonts w:hint="cs"/>
                <w:color w:val="000000" w:themeColor="text1"/>
                <w:sz w:val="20"/>
                <w:szCs w:val="20"/>
                <w:rtl/>
              </w:rPr>
              <w:t>ی</w:t>
            </w:r>
            <w:r w:rsidRPr="006D498C">
              <w:rPr>
                <w:color w:val="000000" w:themeColor="text1"/>
                <w:sz w:val="20"/>
                <w:szCs w:val="20"/>
                <w:rtl/>
              </w:rPr>
              <w:t xml:space="preserve"> داخل</w:t>
            </w:r>
            <w:r w:rsidRPr="006D498C">
              <w:rPr>
                <w:rFonts w:hint="cs"/>
                <w:color w:val="000000" w:themeColor="text1"/>
                <w:sz w:val="20"/>
                <w:szCs w:val="20"/>
                <w:rtl/>
              </w:rPr>
              <w:t>ی</w:t>
            </w:r>
            <w:r w:rsidRPr="006D498C">
              <w:rPr>
                <w:color w:val="000000" w:themeColor="text1"/>
                <w:sz w:val="20"/>
                <w:szCs w:val="20"/>
                <w:rtl/>
              </w:rPr>
              <w:t xml:space="preserve"> و مشتر</w:t>
            </w:r>
            <w:r w:rsidRPr="006D498C">
              <w:rPr>
                <w:rFonts w:hint="cs"/>
                <w:color w:val="000000" w:themeColor="text1"/>
                <w:sz w:val="20"/>
                <w:szCs w:val="20"/>
                <w:rtl/>
              </w:rPr>
              <w:t>ی</w:t>
            </w:r>
            <w:r w:rsidRPr="006D498C">
              <w:rPr>
                <w:rFonts w:hint="eastAsia"/>
                <w:color w:val="000000" w:themeColor="text1"/>
                <w:sz w:val="20"/>
                <w:szCs w:val="20"/>
                <w:rtl/>
              </w:rPr>
              <w:t>ان</w:t>
            </w:r>
            <w:r w:rsidRPr="006D498C">
              <w:rPr>
                <w:color w:val="000000" w:themeColor="text1"/>
                <w:sz w:val="20"/>
                <w:szCs w:val="20"/>
                <w:rtl/>
              </w:rPr>
              <w:t xml:space="preserve"> موجود</w:t>
            </w:r>
            <w:r w:rsidR="002A7E25">
              <w:rPr>
                <w:color w:val="000000" w:themeColor="text1"/>
                <w:sz w:val="20"/>
                <w:szCs w:val="20"/>
                <w:rtl/>
              </w:rPr>
              <w:t xml:space="preserve"> (</w:t>
            </w:r>
            <w:r w:rsidRPr="008423C7">
              <w:rPr>
                <w:color w:val="000000" w:themeColor="text1"/>
                <w:sz w:val="20"/>
                <w:szCs w:val="20"/>
              </w:rPr>
              <w:t>Claeys &amp;</w:t>
            </w:r>
            <w:r>
              <w:rPr>
                <w:color w:val="000000" w:themeColor="text1"/>
                <w:sz w:val="20"/>
                <w:szCs w:val="20"/>
              </w:rPr>
              <w:t xml:space="preserve"> </w:t>
            </w:r>
            <w:r w:rsidRPr="008423C7">
              <w:rPr>
                <w:color w:val="000000" w:themeColor="text1"/>
                <w:sz w:val="20"/>
                <w:szCs w:val="20"/>
              </w:rPr>
              <w:t>Hainz, 2014; Petrou,</w:t>
            </w:r>
            <w:r w:rsidRPr="008423C7">
              <w:rPr>
                <w:rFonts w:hint="cs"/>
                <w:color w:val="000000" w:themeColor="text1"/>
                <w:sz w:val="20"/>
                <w:szCs w:val="20"/>
                <w:rtl/>
              </w:rPr>
              <w:t xml:space="preserve"> </w:t>
            </w:r>
            <w:r w:rsidRPr="008423C7">
              <w:rPr>
                <w:color w:val="000000" w:themeColor="text1"/>
                <w:sz w:val="20"/>
                <w:szCs w:val="20"/>
              </w:rPr>
              <w:t>2009</w:t>
            </w:r>
            <w:r>
              <w:rPr>
                <w:rFonts w:hint="cs"/>
                <w:color w:val="000000" w:themeColor="text1"/>
                <w:sz w:val="20"/>
                <w:szCs w:val="20"/>
                <w:rtl/>
              </w:rPr>
              <w:t>)</w:t>
            </w:r>
          </w:p>
        </w:tc>
      </w:tr>
      <w:tr w:rsidR="004A6CD3" w:rsidRPr="0091451D" w14:paraId="206C0637"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7D68211B" w14:textId="196CF4E8" w:rsidR="004A6CD3" w:rsidRPr="00F2751E" w:rsidRDefault="004A6CD3" w:rsidP="00A8110F">
            <w:pPr>
              <w:rPr>
                <w:color w:val="000000" w:themeColor="text1"/>
                <w:sz w:val="20"/>
                <w:szCs w:val="20"/>
                <w:rtl/>
              </w:rPr>
            </w:pPr>
            <w:r>
              <w:rPr>
                <w:rFonts w:hint="cs"/>
                <w:color w:val="000000" w:themeColor="text1"/>
                <w:sz w:val="20"/>
                <w:szCs w:val="20"/>
                <w:rtl/>
              </w:rPr>
              <w:t xml:space="preserve">این استراتژی ورود </w:t>
            </w:r>
            <w:r w:rsidR="002A7E25">
              <w:rPr>
                <w:b/>
                <w:bCs/>
                <w:color w:val="000000" w:themeColor="text1"/>
                <w:sz w:val="20"/>
                <w:szCs w:val="20"/>
                <w:rtl/>
              </w:rPr>
              <w:t>چه‌قدر</w:t>
            </w:r>
            <w:r>
              <w:rPr>
                <w:rFonts w:hint="cs"/>
                <w:color w:val="000000" w:themeColor="text1"/>
                <w:sz w:val="20"/>
                <w:szCs w:val="20"/>
                <w:rtl/>
              </w:rPr>
              <w:t xml:space="preserve"> </w:t>
            </w:r>
            <w:r w:rsidRPr="00801B4D">
              <w:rPr>
                <w:rFonts w:hint="cs"/>
                <w:b/>
                <w:bCs/>
                <w:color w:val="000000" w:themeColor="text1"/>
                <w:sz w:val="20"/>
                <w:szCs w:val="20"/>
                <w:rtl/>
              </w:rPr>
              <w:t>چالش‌برانگیز</w:t>
            </w:r>
            <w:r>
              <w:rPr>
                <w:rFonts w:hint="cs"/>
                <w:color w:val="000000" w:themeColor="text1"/>
                <w:sz w:val="20"/>
                <w:szCs w:val="20"/>
                <w:rtl/>
              </w:rPr>
              <w:t xml:space="preserve"> است؟</w:t>
            </w:r>
          </w:p>
        </w:tc>
        <w:tc>
          <w:tcPr>
            <w:tcW w:w="2807" w:type="dxa"/>
          </w:tcPr>
          <w:p w14:paraId="1ECB0557" w14:textId="7A824A7B" w:rsidR="004A6CD3" w:rsidRPr="00421873" w:rsidRDefault="004A6CD3" w:rsidP="00A8110F">
            <w:pPr>
              <w:pStyle w:val="ListParagraph"/>
              <w:numPr>
                <w:ilvl w:val="0"/>
                <w:numId w:val="31"/>
              </w:numPr>
              <w:ind w:left="270" w:hanging="270"/>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E255B5">
              <w:rPr>
                <w:color w:val="000000" w:themeColor="text1"/>
                <w:sz w:val="20"/>
                <w:szCs w:val="20"/>
                <w:rtl/>
              </w:rPr>
              <w:t>س</w:t>
            </w:r>
            <w:r w:rsidRPr="00E255B5">
              <w:rPr>
                <w:rFonts w:hint="cs"/>
                <w:color w:val="000000" w:themeColor="text1"/>
                <w:sz w:val="20"/>
                <w:szCs w:val="20"/>
                <w:rtl/>
              </w:rPr>
              <w:t>ی</w:t>
            </w:r>
            <w:r w:rsidRPr="00E255B5">
              <w:rPr>
                <w:rFonts w:hint="eastAsia"/>
                <w:color w:val="000000" w:themeColor="text1"/>
                <w:sz w:val="20"/>
                <w:szCs w:val="20"/>
                <w:rtl/>
              </w:rPr>
              <w:t>است‌گذاران</w:t>
            </w:r>
            <w:r w:rsidRPr="00E255B5">
              <w:rPr>
                <w:color w:val="000000" w:themeColor="text1"/>
                <w:sz w:val="20"/>
                <w:szCs w:val="20"/>
                <w:rtl/>
              </w:rPr>
              <w:t xml:space="preserve"> ممکن است مال</w:t>
            </w:r>
            <w:r w:rsidRPr="00E255B5">
              <w:rPr>
                <w:rFonts w:hint="cs"/>
                <w:color w:val="000000" w:themeColor="text1"/>
                <w:sz w:val="20"/>
                <w:szCs w:val="20"/>
                <w:rtl/>
              </w:rPr>
              <w:t>ی</w:t>
            </w:r>
            <w:r w:rsidRPr="00E255B5">
              <w:rPr>
                <w:rFonts w:hint="eastAsia"/>
                <w:color w:val="000000" w:themeColor="text1"/>
                <w:sz w:val="20"/>
                <w:szCs w:val="20"/>
                <w:rtl/>
              </w:rPr>
              <w:t>ات‌ها</w:t>
            </w:r>
            <w:r w:rsidRPr="00E255B5">
              <w:rPr>
                <w:rFonts w:hint="cs"/>
                <w:color w:val="000000" w:themeColor="text1"/>
                <w:sz w:val="20"/>
                <w:szCs w:val="20"/>
                <w:rtl/>
              </w:rPr>
              <w:t>یی</w:t>
            </w:r>
            <w:r w:rsidRPr="00E255B5">
              <w:rPr>
                <w:color w:val="000000" w:themeColor="text1"/>
                <w:sz w:val="20"/>
                <w:szCs w:val="20"/>
                <w:rtl/>
              </w:rPr>
              <w:t xml:space="preserve"> بر تسه</w:t>
            </w:r>
            <w:r w:rsidRPr="00E255B5">
              <w:rPr>
                <w:rFonts w:hint="cs"/>
                <w:color w:val="000000" w:themeColor="text1"/>
                <w:sz w:val="20"/>
                <w:szCs w:val="20"/>
                <w:rtl/>
              </w:rPr>
              <w:t>ی</w:t>
            </w:r>
            <w:r w:rsidRPr="00E255B5">
              <w:rPr>
                <w:rFonts w:hint="eastAsia"/>
                <w:color w:val="000000" w:themeColor="text1"/>
                <w:sz w:val="20"/>
                <w:szCs w:val="20"/>
                <w:rtl/>
              </w:rPr>
              <w:t>لات</w:t>
            </w:r>
            <w:r w:rsidRPr="00E255B5">
              <w:rPr>
                <w:color w:val="000000" w:themeColor="text1"/>
                <w:sz w:val="20"/>
                <w:szCs w:val="20"/>
                <w:rtl/>
              </w:rPr>
              <w:t xml:space="preserve"> فرامرز</w:t>
            </w:r>
            <w:r w:rsidRPr="00E255B5">
              <w:rPr>
                <w:rFonts w:hint="cs"/>
                <w:color w:val="000000" w:themeColor="text1"/>
                <w:sz w:val="20"/>
                <w:szCs w:val="20"/>
                <w:rtl/>
              </w:rPr>
              <w:t>ی</w:t>
            </w:r>
            <w:r w:rsidRPr="00E255B5">
              <w:rPr>
                <w:color w:val="000000" w:themeColor="text1"/>
                <w:sz w:val="20"/>
                <w:szCs w:val="20"/>
                <w:rtl/>
              </w:rPr>
              <w:t xml:space="preserve"> اعمال کنند تا از نوسانات در طول بحران مال</w:t>
            </w:r>
            <w:r w:rsidRPr="00E255B5">
              <w:rPr>
                <w:rFonts w:hint="cs"/>
                <w:color w:val="000000" w:themeColor="text1"/>
                <w:sz w:val="20"/>
                <w:szCs w:val="20"/>
                <w:rtl/>
              </w:rPr>
              <w:t>ی</w:t>
            </w:r>
            <w:r w:rsidRPr="00E255B5">
              <w:rPr>
                <w:color w:val="000000" w:themeColor="text1"/>
                <w:sz w:val="20"/>
                <w:szCs w:val="20"/>
                <w:rtl/>
              </w:rPr>
              <w:t xml:space="preserve"> جلوگ</w:t>
            </w:r>
            <w:r w:rsidRPr="00E255B5">
              <w:rPr>
                <w:rFonts w:hint="cs"/>
                <w:color w:val="000000" w:themeColor="text1"/>
                <w:sz w:val="20"/>
                <w:szCs w:val="20"/>
                <w:rtl/>
              </w:rPr>
              <w:t>ی</w:t>
            </w:r>
            <w:r w:rsidRPr="00E255B5">
              <w:rPr>
                <w:rFonts w:hint="eastAsia"/>
                <w:color w:val="000000" w:themeColor="text1"/>
                <w:sz w:val="20"/>
                <w:szCs w:val="20"/>
                <w:rtl/>
              </w:rPr>
              <w:t>ر</w:t>
            </w:r>
            <w:r w:rsidRPr="00E255B5">
              <w:rPr>
                <w:rFonts w:hint="cs"/>
                <w:color w:val="000000" w:themeColor="text1"/>
                <w:sz w:val="20"/>
                <w:szCs w:val="20"/>
                <w:rtl/>
              </w:rPr>
              <w:t>ی</w:t>
            </w:r>
            <w:r w:rsidRPr="00E255B5">
              <w:rPr>
                <w:color w:val="000000" w:themeColor="text1"/>
                <w:sz w:val="20"/>
                <w:szCs w:val="20"/>
                <w:rtl/>
              </w:rPr>
              <w:t xml:space="preserve"> </w:t>
            </w:r>
            <w:r w:rsidRPr="00E255B5">
              <w:rPr>
                <w:color w:val="000000" w:themeColor="text1"/>
                <w:sz w:val="20"/>
                <w:szCs w:val="20"/>
                <w:rtl/>
              </w:rPr>
              <w:lastRenderedPageBreak/>
              <w:t>کنند</w:t>
            </w:r>
            <w:r w:rsidR="002A7E25">
              <w:rPr>
                <w:color w:val="000000" w:themeColor="text1"/>
                <w:sz w:val="20"/>
                <w:szCs w:val="20"/>
                <w:rtl/>
              </w:rPr>
              <w:t xml:space="preserve"> (</w:t>
            </w:r>
            <w:r w:rsidRPr="00D73F16">
              <w:rPr>
                <w:color w:val="000000" w:themeColor="text1"/>
                <w:sz w:val="20"/>
                <w:szCs w:val="20"/>
              </w:rPr>
              <w:t>Lehner, 2009</w:t>
            </w:r>
            <w:r w:rsidRPr="00D73F16">
              <w:rPr>
                <w:rFonts w:hint="cs"/>
                <w:color w:val="000000" w:themeColor="text1"/>
                <w:sz w:val="20"/>
                <w:szCs w:val="20"/>
                <w:rtl/>
              </w:rPr>
              <w:t>)</w:t>
            </w:r>
          </w:p>
        </w:tc>
        <w:tc>
          <w:tcPr>
            <w:tcW w:w="2336" w:type="dxa"/>
          </w:tcPr>
          <w:p w14:paraId="6D98B03F" w14:textId="35A853FA" w:rsidR="004A6CD3" w:rsidRPr="002B55E8" w:rsidRDefault="004A6CD3" w:rsidP="00A8110F">
            <w:pPr>
              <w:pStyle w:val="ListParagraph"/>
              <w:numPr>
                <w:ilvl w:val="0"/>
                <w:numId w:val="31"/>
              </w:numPr>
              <w:ind w:left="165" w:hanging="16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sidRPr="00150B6B">
              <w:rPr>
                <w:color w:val="000000" w:themeColor="text1"/>
                <w:sz w:val="20"/>
                <w:szCs w:val="20"/>
                <w:rtl/>
              </w:rPr>
              <w:lastRenderedPageBreak/>
              <w:t>ن</w:t>
            </w:r>
            <w:r w:rsidRPr="00150B6B">
              <w:rPr>
                <w:rFonts w:hint="cs"/>
                <w:color w:val="000000" w:themeColor="text1"/>
                <w:sz w:val="20"/>
                <w:szCs w:val="20"/>
                <w:rtl/>
              </w:rPr>
              <w:t>ی</w:t>
            </w:r>
            <w:r w:rsidRPr="00150B6B">
              <w:rPr>
                <w:rFonts w:hint="eastAsia"/>
                <w:color w:val="000000" w:themeColor="text1"/>
                <w:sz w:val="20"/>
                <w:szCs w:val="20"/>
                <w:rtl/>
              </w:rPr>
              <w:t>از</w:t>
            </w:r>
            <w:r w:rsidRPr="00150B6B">
              <w:rPr>
                <w:color w:val="000000" w:themeColor="text1"/>
                <w:sz w:val="20"/>
                <w:szCs w:val="20"/>
                <w:rtl/>
              </w:rPr>
              <w:t xml:space="preserve"> به غلبه بر عدم تقارن اطلاعات</w:t>
            </w:r>
            <w:r w:rsidR="002A7E25">
              <w:rPr>
                <w:color w:val="000000" w:themeColor="text1"/>
                <w:sz w:val="20"/>
                <w:szCs w:val="20"/>
                <w:rtl/>
              </w:rPr>
              <w:t xml:space="preserve"> (</w:t>
            </w:r>
            <w:r w:rsidRPr="00122A3F">
              <w:rPr>
                <w:color w:val="000000" w:themeColor="text1"/>
                <w:sz w:val="20"/>
                <w:szCs w:val="20"/>
              </w:rPr>
              <w:t xml:space="preserve">Claeys &amp; Hainz, </w:t>
            </w:r>
            <w:r w:rsidRPr="00122A3F">
              <w:rPr>
                <w:color w:val="000000" w:themeColor="text1"/>
                <w:sz w:val="20"/>
                <w:szCs w:val="20"/>
                <w:rtl/>
              </w:rPr>
              <w:t>2014</w:t>
            </w:r>
            <w:r w:rsidRPr="00122A3F">
              <w:rPr>
                <w:color w:val="000000" w:themeColor="text1"/>
                <w:sz w:val="20"/>
                <w:szCs w:val="20"/>
              </w:rPr>
              <w:t xml:space="preserve">; Li et al., </w:t>
            </w:r>
            <w:r>
              <w:rPr>
                <w:color w:val="000000" w:themeColor="text1"/>
                <w:sz w:val="20"/>
                <w:szCs w:val="20"/>
              </w:rPr>
              <w:t>2013</w:t>
            </w:r>
            <w:r>
              <w:rPr>
                <w:rFonts w:hint="cs"/>
                <w:color w:val="000000" w:themeColor="text1"/>
                <w:sz w:val="20"/>
                <w:szCs w:val="20"/>
                <w:rtl/>
              </w:rPr>
              <w:t>)</w:t>
            </w:r>
          </w:p>
        </w:tc>
        <w:tc>
          <w:tcPr>
            <w:tcW w:w="2572" w:type="dxa"/>
          </w:tcPr>
          <w:p w14:paraId="15AE5255" w14:textId="44C68235" w:rsidR="004A6CD3" w:rsidRPr="009358CE" w:rsidRDefault="004A6CD3" w:rsidP="00A8110F">
            <w:pPr>
              <w:pStyle w:val="ListParagraph"/>
              <w:numPr>
                <w:ilvl w:val="0"/>
                <w:numId w:val="31"/>
              </w:numPr>
              <w:ind w:left="210" w:hanging="210"/>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914798">
              <w:rPr>
                <w:color w:val="000000" w:themeColor="text1"/>
                <w:sz w:val="20"/>
                <w:szCs w:val="20"/>
                <w:rtl/>
              </w:rPr>
              <w:t>تع</w:t>
            </w:r>
            <w:r w:rsidRPr="00914798">
              <w:rPr>
                <w:rFonts w:hint="cs"/>
                <w:color w:val="000000" w:themeColor="text1"/>
                <w:sz w:val="20"/>
                <w:szCs w:val="20"/>
                <w:rtl/>
              </w:rPr>
              <w:t>یی</w:t>
            </w:r>
            <w:r w:rsidRPr="00914798">
              <w:rPr>
                <w:rFonts w:hint="eastAsia"/>
                <w:color w:val="000000" w:themeColor="text1"/>
                <w:sz w:val="20"/>
                <w:szCs w:val="20"/>
                <w:rtl/>
              </w:rPr>
              <w:t>ن</w:t>
            </w:r>
            <w:r w:rsidRPr="00914798">
              <w:rPr>
                <w:color w:val="000000" w:themeColor="text1"/>
                <w:sz w:val="20"/>
                <w:szCs w:val="20"/>
                <w:rtl/>
              </w:rPr>
              <w:t xml:space="preserve"> ق</w:t>
            </w:r>
            <w:r w:rsidRPr="00914798">
              <w:rPr>
                <w:rFonts w:hint="cs"/>
                <w:color w:val="000000" w:themeColor="text1"/>
                <w:sz w:val="20"/>
                <w:szCs w:val="20"/>
                <w:rtl/>
              </w:rPr>
              <w:t>ی</w:t>
            </w:r>
            <w:r w:rsidRPr="00914798">
              <w:rPr>
                <w:rFonts w:hint="eastAsia"/>
                <w:color w:val="000000" w:themeColor="text1"/>
                <w:sz w:val="20"/>
                <w:szCs w:val="20"/>
                <w:rtl/>
              </w:rPr>
              <w:t>مت</w:t>
            </w:r>
            <w:r w:rsidRPr="00914798">
              <w:rPr>
                <w:color w:val="000000" w:themeColor="text1"/>
                <w:sz w:val="20"/>
                <w:szCs w:val="20"/>
                <w:rtl/>
              </w:rPr>
              <w:t xml:space="preserve"> به</w:t>
            </w:r>
            <w:r w:rsidRPr="00914798">
              <w:rPr>
                <w:rFonts w:hint="cs"/>
                <w:color w:val="000000" w:themeColor="text1"/>
                <w:sz w:val="20"/>
                <w:szCs w:val="20"/>
                <w:rtl/>
              </w:rPr>
              <w:t>ی</w:t>
            </w:r>
            <w:r w:rsidRPr="00914798">
              <w:rPr>
                <w:rFonts w:hint="eastAsia"/>
                <w:color w:val="000000" w:themeColor="text1"/>
                <w:sz w:val="20"/>
                <w:szCs w:val="20"/>
                <w:rtl/>
              </w:rPr>
              <w:t>نه</w:t>
            </w:r>
            <w:r w:rsidRPr="00914798">
              <w:rPr>
                <w:color w:val="000000" w:themeColor="text1"/>
                <w:sz w:val="20"/>
                <w:szCs w:val="20"/>
                <w:rtl/>
              </w:rPr>
              <w:t xml:space="preserve"> برا</w:t>
            </w:r>
            <w:r w:rsidRPr="00914798">
              <w:rPr>
                <w:rFonts w:hint="cs"/>
                <w:color w:val="000000" w:themeColor="text1"/>
                <w:sz w:val="20"/>
                <w:szCs w:val="20"/>
                <w:rtl/>
              </w:rPr>
              <w:t>ی</w:t>
            </w:r>
            <w:r w:rsidRPr="00914798">
              <w:rPr>
                <w:color w:val="000000" w:themeColor="text1"/>
                <w:sz w:val="20"/>
                <w:szCs w:val="20"/>
                <w:rtl/>
              </w:rPr>
              <w:t xml:space="preserve"> تملک به دل</w:t>
            </w:r>
            <w:r w:rsidRPr="00914798">
              <w:rPr>
                <w:rFonts w:hint="cs"/>
                <w:color w:val="000000" w:themeColor="text1"/>
                <w:sz w:val="20"/>
                <w:szCs w:val="20"/>
                <w:rtl/>
              </w:rPr>
              <w:t>ی</w:t>
            </w:r>
            <w:r w:rsidRPr="00914798">
              <w:rPr>
                <w:rFonts w:hint="eastAsia"/>
                <w:color w:val="000000" w:themeColor="text1"/>
                <w:sz w:val="20"/>
                <w:szCs w:val="20"/>
                <w:rtl/>
              </w:rPr>
              <w:t>ل</w:t>
            </w:r>
            <w:r w:rsidRPr="00914798">
              <w:rPr>
                <w:color w:val="000000" w:themeColor="text1"/>
                <w:sz w:val="20"/>
                <w:szCs w:val="20"/>
                <w:rtl/>
              </w:rPr>
              <w:t xml:space="preserve"> وابستگ</w:t>
            </w:r>
            <w:r w:rsidRPr="00914798">
              <w:rPr>
                <w:rFonts w:hint="cs"/>
                <w:color w:val="000000" w:themeColor="text1"/>
                <w:sz w:val="20"/>
                <w:szCs w:val="20"/>
                <w:rtl/>
              </w:rPr>
              <w:t>ی</w:t>
            </w:r>
            <w:r w:rsidRPr="00914798">
              <w:rPr>
                <w:color w:val="000000" w:themeColor="text1"/>
                <w:sz w:val="20"/>
                <w:szCs w:val="20"/>
                <w:rtl/>
              </w:rPr>
              <w:t xml:space="preserve"> به ارزش اطلاعات</w:t>
            </w:r>
            <w:r w:rsidR="002A7E25">
              <w:rPr>
                <w:color w:val="000000" w:themeColor="text1"/>
                <w:sz w:val="20"/>
                <w:szCs w:val="20"/>
                <w:rtl/>
              </w:rPr>
              <w:t xml:space="preserve"> (</w:t>
            </w:r>
            <w:r w:rsidRPr="009358CE">
              <w:rPr>
                <w:color w:val="000000" w:themeColor="text1"/>
                <w:sz w:val="20"/>
                <w:szCs w:val="20"/>
              </w:rPr>
              <w:t>Van Tassel</w:t>
            </w:r>
            <w:r w:rsidRPr="009358CE">
              <w:rPr>
                <w:color w:val="000000" w:themeColor="text1"/>
                <w:sz w:val="20"/>
                <w:szCs w:val="20"/>
                <w:rtl/>
              </w:rPr>
              <w:t xml:space="preserve"> &amp;</w:t>
            </w:r>
            <w:r w:rsidRPr="009358CE">
              <w:rPr>
                <w:color w:val="000000" w:themeColor="text1"/>
                <w:sz w:val="20"/>
                <w:szCs w:val="20"/>
              </w:rPr>
              <w:t xml:space="preserve">Vishwasrao, </w:t>
            </w:r>
            <w:r w:rsidRPr="009358CE">
              <w:rPr>
                <w:color w:val="000000" w:themeColor="text1"/>
                <w:sz w:val="20"/>
                <w:szCs w:val="20"/>
              </w:rPr>
              <w:lastRenderedPageBreak/>
              <w:t>2007</w:t>
            </w:r>
            <w:r w:rsidRPr="009358CE">
              <w:rPr>
                <w:rFonts w:hint="cs"/>
                <w:color w:val="000000" w:themeColor="text1"/>
                <w:sz w:val="20"/>
                <w:szCs w:val="20"/>
                <w:rtl/>
              </w:rPr>
              <w:t>)</w:t>
            </w:r>
          </w:p>
          <w:p w14:paraId="5B993AA7" w14:textId="542AA315" w:rsidR="004A6CD3" w:rsidRPr="006D498C" w:rsidRDefault="002A7E25" w:rsidP="00A8110F">
            <w:pPr>
              <w:pStyle w:val="ListParagraph"/>
              <w:numPr>
                <w:ilvl w:val="0"/>
                <w:numId w:val="31"/>
              </w:numPr>
              <w:ind w:left="255" w:hanging="255"/>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tl/>
              </w:rPr>
            </w:pPr>
            <w:r>
              <w:rPr>
                <w:color w:val="000000" w:themeColor="text1"/>
                <w:sz w:val="20"/>
                <w:szCs w:val="20"/>
                <w:rtl/>
              </w:rPr>
              <w:t>ارز</w:t>
            </w:r>
            <w:r>
              <w:rPr>
                <w:rFonts w:hint="cs"/>
                <w:color w:val="000000" w:themeColor="text1"/>
                <w:sz w:val="20"/>
                <w:szCs w:val="20"/>
                <w:rtl/>
              </w:rPr>
              <w:t>ی</w:t>
            </w:r>
            <w:r>
              <w:rPr>
                <w:rFonts w:hint="eastAsia"/>
                <w:color w:val="000000" w:themeColor="text1"/>
                <w:sz w:val="20"/>
                <w:szCs w:val="20"/>
                <w:rtl/>
              </w:rPr>
              <w:t>اب</w:t>
            </w:r>
            <w:r>
              <w:rPr>
                <w:rFonts w:hint="cs"/>
                <w:color w:val="000000" w:themeColor="text1"/>
                <w:sz w:val="20"/>
                <w:szCs w:val="20"/>
                <w:rtl/>
              </w:rPr>
              <w:t>ی</w:t>
            </w:r>
            <w:r w:rsidR="004A6CD3" w:rsidRPr="002269F7">
              <w:rPr>
                <w:color w:val="000000" w:themeColor="text1"/>
                <w:sz w:val="20"/>
                <w:szCs w:val="20"/>
                <w:rtl/>
              </w:rPr>
              <w:t xml:space="preserve"> ک</w:t>
            </w:r>
            <w:r w:rsidR="004A6CD3" w:rsidRPr="002269F7">
              <w:rPr>
                <w:rFonts w:hint="cs"/>
                <w:color w:val="000000" w:themeColor="text1"/>
                <w:sz w:val="20"/>
                <w:szCs w:val="20"/>
                <w:rtl/>
              </w:rPr>
              <w:t>ی</w:t>
            </w:r>
            <w:r w:rsidR="004A6CD3" w:rsidRPr="002269F7">
              <w:rPr>
                <w:rFonts w:hint="eastAsia"/>
                <w:color w:val="000000" w:themeColor="text1"/>
                <w:sz w:val="20"/>
                <w:szCs w:val="20"/>
                <w:rtl/>
              </w:rPr>
              <w:t>ف</w:t>
            </w:r>
            <w:r w:rsidR="004A6CD3" w:rsidRPr="002269F7">
              <w:rPr>
                <w:rFonts w:hint="cs"/>
                <w:color w:val="000000" w:themeColor="text1"/>
                <w:sz w:val="20"/>
                <w:szCs w:val="20"/>
                <w:rtl/>
              </w:rPr>
              <w:t>ی</w:t>
            </w:r>
            <w:r w:rsidR="004A6CD3" w:rsidRPr="002269F7">
              <w:rPr>
                <w:rFonts w:hint="eastAsia"/>
                <w:color w:val="000000" w:themeColor="text1"/>
                <w:sz w:val="20"/>
                <w:szCs w:val="20"/>
                <w:rtl/>
              </w:rPr>
              <w:t>ت</w:t>
            </w:r>
            <w:r w:rsidR="004A6CD3" w:rsidRPr="002269F7">
              <w:rPr>
                <w:color w:val="000000" w:themeColor="text1"/>
                <w:sz w:val="20"/>
                <w:szCs w:val="20"/>
                <w:rtl/>
              </w:rPr>
              <w:t xml:space="preserve"> بانک خر</w:t>
            </w:r>
            <w:r w:rsidR="004A6CD3" w:rsidRPr="002269F7">
              <w:rPr>
                <w:rFonts w:hint="cs"/>
                <w:color w:val="000000" w:themeColor="text1"/>
                <w:sz w:val="20"/>
                <w:szCs w:val="20"/>
                <w:rtl/>
              </w:rPr>
              <w:t>ی</w:t>
            </w:r>
            <w:r w:rsidR="004A6CD3" w:rsidRPr="002269F7">
              <w:rPr>
                <w:rFonts w:hint="eastAsia"/>
                <w:color w:val="000000" w:themeColor="text1"/>
                <w:sz w:val="20"/>
                <w:szCs w:val="20"/>
                <w:rtl/>
              </w:rPr>
              <w:t>دار</w:t>
            </w:r>
            <w:r w:rsidR="004A6CD3" w:rsidRPr="002269F7">
              <w:rPr>
                <w:rFonts w:hint="cs"/>
                <w:color w:val="000000" w:themeColor="text1"/>
                <w:sz w:val="20"/>
                <w:szCs w:val="20"/>
                <w:rtl/>
              </w:rPr>
              <w:t>ی‌</w:t>
            </w:r>
            <w:r w:rsidR="004A6CD3" w:rsidRPr="002269F7">
              <w:rPr>
                <w:rFonts w:hint="eastAsia"/>
                <w:color w:val="000000" w:themeColor="text1"/>
                <w:sz w:val="20"/>
                <w:szCs w:val="20"/>
                <w:rtl/>
              </w:rPr>
              <w:t>شده</w:t>
            </w:r>
            <w:r w:rsidR="004A6CD3" w:rsidRPr="002269F7">
              <w:rPr>
                <w:color w:val="000000" w:themeColor="text1"/>
                <w:sz w:val="20"/>
                <w:szCs w:val="20"/>
                <w:rtl/>
              </w:rPr>
              <w:t xml:space="preserve"> از نظر پرتفو</w:t>
            </w:r>
            <w:r w:rsidR="004A6CD3" w:rsidRPr="002269F7">
              <w:rPr>
                <w:rFonts w:hint="cs"/>
                <w:color w:val="000000" w:themeColor="text1"/>
                <w:sz w:val="20"/>
                <w:szCs w:val="20"/>
                <w:rtl/>
              </w:rPr>
              <w:t>ی</w:t>
            </w:r>
            <w:r w:rsidR="004A6CD3" w:rsidRPr="002269F7">
              <w:rPr>
                <w:color w:val="000000" w:themeColor="text1"/>
                <w:sz w:val="20"/>
                <w:szCs w:val="20"/>
                <w:rtl/>
              </w:rPr>
              <w:t xml:space="preserve"> و ساختار مد</w:t>
            </w:r>
            <w:r w:rsidR="004A6CD3" w:rsidRPr="002269F7">
              <w:rPr>
                <w:rFonts w:hint="cs"/>
                <w:color w:val="000000" w:themeColor="text1"/>
                <w:sz w:val="20"/>
                <w:szCs w:val="20"/>
                <w:rtl/>
              </w:rPr>
              <w:t>ی</w:t>
            </w:r>
            <w:r w:rsidR="004A6CD3" w:rsidRPr="002269F7">
              <w:rPr>
                <w:rFonts w:hint="eastAsia"/>
                <w:color w:val="000000" w:themeColor="text1"/>
                <w:sz w:val="20"/>
                <w:szCs w:val="20"/>
                <w:rtl/>
              </w:rPr>
              <w:t>ر</w:t>
            </w:r>
            <w:r w:rsidR="004A6CD3" w:rsidRPr="002269F7">
              <w:rPr>
                <w:rFonts w:hint="cs"/>
                <w:color w:val="000000" w:themeColor="text1"/>
                <w:sz w:val="20"/>
                <w:szCs w:val="20"/>
                <w:rtl/>
              </w:rPr>
              <w:t>ی</w:t>
            </w:r>
            <w:r w:rsidR="004A6CD3" w:rsidRPr="002269F7">
              <w:rPr>
                <w:rFonts w:hint="eastAsia"/>
                <w:color w:val="000000" w:themeColor="text1"/>
                <w:sz w:val="20"/>
                <w:szCs w:val="20"/>
                <w:rtl/>
              </w:rPr>
              <w:t>ت</w:t>
            </w:r>
            <w:r w:rsidR="004A6CD3" w:rsidRPr="002269F7">
              <w:rPr>
                <w:color w:val="000000" w:themeColor="text1"/>
                <w:sz w:val="20"/>
                <w:szCs w:val="20"/>
                <w:rtl/>
              </w:rPr>
              <w:t xml:space="preserve"> ر</w:t>
            </w:r>
            <w:r w:rsidR="004A6CD3" w:rsidRPr="002269F7">
              <w:rPr>
                <w:rFonts w:hint="cs"/>
                <w:color w:val="000000" w:themeColor="text1"/>
                <w:sz w:val="20"/>
                <w:szCs w:val="20"/>
                <w:rtl/>
              </w:rPr>
              <w:t>ی</w:t>
            </w:r>
            <w:r w:rsidR="004A6CD3" w:rsidRPr="002269F7">
              <w:rPr>
                <w:rFonts w:hint="eastAsia"/>
                <w:color w:val="000000" w:themeColor="text1"/>
                <w:sz w:val="20"/>
                <w:szCs w:val="20"/>
                <w:rtl/>
              </w:rPr>
              <w:t>سک</w:t>
            </w:r>
            <w:r>
              <w:rPr>
                <w:color w:val="000000" w:themeColor="text1"/>
                <w:sz w:val="20"/>
                <w:szCs w:val="20"/>
                <w:rtl/>
              </w:rPr>
              <w:t xml:space="preserve"> (</w:t>
            </w:r>
            <w:r w:rsidR="004A6CD3" w:rsidRPr="000275B1">
              <w:rPr>
                <w:color w:val="000000" w:themeColor="text1"/>
                <w:sz w:val="20"/>
                <w:szCs w:val="20"/>
              </w:rPr>
              <w:t xml:space="preserve">Claeys &amp; Hainz, </w:t>
            </w:r>
            <w:r w:rsidR="004A6CD3" w:rsidRPr="000275B1">
              <w:rPr>
                <w:color w:val="000000" w:themeColor="text1"/>
                <w:sz w:val="20"/>
                <w:szCs w:val="20"/>
                <w:rtl/>
              </w:rPr>
              <w:t>2014</w:t>
            </w:r>
            <w:r w:rsidR="004A6CD3" w:rsidRPr="000275B1">
              <w:rPr>
                <w:color w:val="000000" w:themeColor="text1"/>
                <w:sz w:val="20"/>
                <w:szCs w:val="20"/>
              </w:rPr>
              <w:t xml:space="preserve">; Jeon, Olivero, &amp; Wu, </w:t>
            </w:r>
            <w:r w:rsidR="004A6CD3">
              <w:rPr>
                <w:color w:val="000000" w:themeColor="text1"/>
                <w:sz w:val="20"/>
                <w:szCs w:val="20"/>
              </w:rPr>
              <w:t>2013</w:t>
            </w:r>
            <w:r w:rsidR="004A6CD3">
              <w:rPr>
                <w:rFonts w:hint="cs"/>
                <w:color w:val="000000" w:themeColor="text1"/>
                <w:sz w:val="20"/>
                <w:szCs w:val="20"/>
                <w:rtl/>
              </w:rPr>
              <w:t>)</w:t>
            </w:r>
          </w:p>
        </w:tc>
      </w:tr>
    </w:tbl>
    <w:p w14:paraId="6B3734E2" w14:textId="77777777" w:rsidR="004A6CD3" w:rsidRDefault="004A6CD3" w:rsidP="00A8110F">
      <w:pPr>
        <w:rPr>
          <w:rtl/>
        </w:rPr>
      </w:pPr>
      <w:r>
        <w:rPr>
          <w:rtl/>
        </w:rPr>
        <w:br w:type="textWrapping" w:clear="all"/>
      </w:r>
    </w:p>
    <w:p w14:paraId="3FF4B830" w14:textId="77777777" w:rsidR="004A6CD3" w:rsidRDefault="004A6CD3" w:rsidP="002A7E25">
      <w:pPr>
        <w:pStyle w:val="Heading1"/>
        <w:rPr>
          <w:rtl/>
        </w:rPr>
      </w:pPr>
      <w:bookmarkStart w:id="39" w:name="_Toc188405377"/>
      <w:r>
        <w:rPr>
          <w:rFonts w:hint="cs"/>
          <w:rtl/>
        </w:rPr>
        <w:t>کاربست‌های مدیریتی</w:t>
      </w:r>
      <w:bookmarkEnd w:id="39"/>
    </w:p>
    <w:p w14:paraId="2A4AED78" w14:textId="00C4646F" w:rsidR="004A6CD3" w:rsidRDefault="004A6CD3" w:rsidP="00A8110F">
      <w:pPr>
        <w:rPr>
          <w:rtl/>
        </w:rPr>
      </w:pPr>
      <w:r>
        <w:rPr>
          <w:rtl/>
        </w:rPr>
        <w:t>اگرچه مطالعات بس</w:t>
      </w:r>
      <w:r>
        <w:rPr>
          <w:rFonts w:hint="cs"/>
          <w:rtl/>
        </w:rPr>
        <w:t>ی</w:t>
      </w:r>
      <w:r>
        <w:rPr>
          <w:rFonts w:hint="eastAsia"/>
          <w:rtl/>
        </w:rPr>
        <w:t>ار</w:t>
      </w:r>
      <w:r>
        <w:rPr>
          <w:rFonts w:hint="cs"/>
          <w:rtl/>
        </w:rPr>
        <w:t>ی</w:t>
      </w:r>
      <w:r>
        <w:rPr>
          <w:rtl/>
        </w:rPr>
        <w:t xml:space="preserve"> درباره </w:t>
      </w:r>
      <w:r>
        <w:rPr>
          <w:rFonts w:hint="cs"/>
          <w:rtl/>
        </w:rPr>
        <w:t xml:space="preserve">توسعه </w:t>
      </w:r>
      <w:r>
        <w:rPr>
          <w:rtl/>
        </w:rPr>
        <w:t>خارج</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انجام شده است، به‌کارگ</w:t>
      </w:r>
      <w:r>
        <w:rPr>
          <w:rFonts w:hint="cs"/>
          <w:rtl/>
        </w:rPr>
        <w:t>ی</w:t>
      </w:r>
      <w:r>
        <w:rPr>
          <w:rFonts w:hint="eastAsia"/>
          <w:rtl/>
        </w:rPr>
        <w:t>ر</w:t>
      </w:r>
      <w:r>
        <w:rPr>
          <w:rFonts w:hint="cs"/>
          <w:rtl/>
        </w:rPr>
        <w:t>ی</w:t>
      </w:r>
      <w:r>
        <w:rPr>
          <w:rtl/>
        </w:rPr>
        <w:t xml:space="preserve"> نتا</w:t>
      </w:r>
      <w:r>
        <w:rPr>
          <w:rFonts w:hint="cs"/>
          <w:rtl/>
        </w:rPr>
        <w:t>ی</w:t>
      </w:r>
      <w:r>
        <w:rPr>
          <w:rFonts w:hint="eastAsia"/>
          <w:rtl/>
        </w:rPr>
        <w:t>ج</w:t>
      </w:r>
      <w:r>
        <w:rPr>
          <w:rtl/>
        </w:rPr>
        <w:t xml:space="preserve"> مد</w:t>
      </w:r>
      <w:r>
        <w:rPr>
          <w:rFonts w:hint="cs"/>
          <w:rtl/>
        </w:rPr>
        <w:t>ی</w:t>
      </w:r>
      <w:r>
        <w:rPr>
          <w:rFonts w:hint="eastAsia"/>
          <w:rtl/>
        </w:rPr>
        <w:t>ر</w:t>
      </w:r>
      <w:r>
        <w:rPr>
          <w:rFonts w:hint="cs"/>
          <w:rtl/>
        </w:rPr>
        <w:t>ی</w:t>
      </w:r>
      <w:r>
        <w:rPr>
          <w:rFonts w:hint="eastAsia"/>
          <w:rtl/>
        </w:rPr>
        <w:t>ت</w:t>
      </w:r>
      <w:r>
        <w:rPr>
          <w:rFonts w:hint="cs"/>
          <w:rtl/>
        </w:rPr>
        <w:t>ی</w:t>
      </w:r>
      <w:r>
        <w:rPr>
          <w:rtl/>
        </w:rPr>
        <w:t xml:space="preserve"> همچنان دشوار </w:t>
      </w:r>
      <w:r w:rsidR="002A7E25">
        <w:rPr>
          <w:rtl/>
        </w:rPr>
        <w:t>باق</w:t>
      </w:r>
      <w:r w:rsidR="002A7E25">
        <w:rPr>
          <w:rFonts w:hint="cs"/>
          <w:rtl/>
        </w:rPr>
        <w:t>ی‌</w:t>
      </w:r>
      <w:r w:rsidR="002A7E25">
        <w:rPr>
          <w:rFonts w:hint="eastAsia"/>
          <w:rtl/>
        </w:rPr>
        <w:t>مانده</w:t>
      </w:r>
      <w:r>
        <w:rPr>
          <w:rtl/>
        </w:rPr>
        <w:t xml:space="preserve"> است؛ ز</w:t>
      </w:r>
      <w:r>
        <w:rPr>
          <w:rFonts w:hint="cs"/>
          <w:rtl/>
        </w:rPr>
        <w:t>ی</w:t>
      </w:r>
      <w:r>
        <w:rPr>
          <w:rFonts w:hint="eastAsia"/>
          <w:rtl/>
        </w:rPr>
        <w:t>را</w:t>
      </w:r>
      <w:r>
        <w:rPr>
          <w:rtl/>
        </w:rPr>
        <w:t xml:space="preserve"> </w:t>
      </w:r>
      <w:r>
        <w:rPr>
          <w:rFonts w:hint="cs"/>
          <w:rtl/>
        </w:rPr>
        <w:t xml:space="preserve">عوامل </w:t>
      </w:r>
      <w:r>
        <w:rPr>
          <w:rtl/>
        </w:rPr>
        <w:t>تع</w:t>
      </w:r>
      <w:r>
        <w:rPr>
          <w:rFonts w:hint="cs"/>
          <w:rtl/>
        </w:rPr>
        <w:t>یی</w:t>
      </w:r>
      <w:r>
        <w:rPr>
          <w:rFonts w:hint="eastAsia"/>
          <w:rtl/>
        </w:rPr>
        <w:t>ن‌کننده</w:t>
      </w:r>
      <w:r>
        <w:rPr>
          <w:rFonts w:hint="cs"/>
          <w:rtl/>
        </w:rPr>
        <w:t xml:space="preserve"> </w:t>
      </w:r>
      <w:r>
        <w:rPr>
          <w:rtl/>
        </w:rPr>
        <w:t>پ</w:t>
      </w:r>
      <w:r>
        <w:rPr>
          <w:rFonts w:hint="cs"/>
          <w:rtl/>
        </w:rPr>
        <w:t>ی</w:t>
      </w:r>
      <w:r>
        <w:rPr>
          <w:rFonts w:hint="eastAsia"/>
          <w:rtl/>
        </w:rPr>
        <w:t>چ</w:t>
      </w:r>
      <w:r>
        <w:rPr>
          <w:rFonts w:hint="cs"/>
          <w:rtl/>
        </w:rPr>
        <w:t>ی</w:t>
      </w:r>
      <w:r>
        <w:rPr>
          <w:rFonts w:hint="eastAsia"/>
          <w:rtl/>
        </w:rPr>
        <w:t>ده‌ا</w:t>
      </w:r>
      <w:r>
        <w:rPr>
          <w:rFonts w:hint="cs"/>
          <w:rtl/>
        </w:rPr>
        <w:t>ی</w:t>
      </w:r>
      <w:r>
        <w:rPr>
          <w:rtl/>
        </w:rPr>
        <w:t xml:space="preserve"> وجود دارند که م</w:t>
      </w:r>
      <w:r>
        <w:rPr>
          <w:rFonts w:hint="cs"/>
          <w:rtl/>
        </w:rPr>
        <w:t>ی‌</w:t>
      </w:r>
      <w:r>
        <w:rPr>
          <w:rFonts w:hint="eastAsia"/>
          <w:rtl/>
        </w:rPr>
        <w:t>توانند</w:t>
      </w:r>
      <w:r>
        <w:rPr>
          <w:rtl/>
        </w:rPr>
        <w:t xml:space="preserve"> در هر مورد تغ</w:t>
      </w:r>
      <w:r>
        <w:rPr>
          <w:rFonts w:hint="cs"/>
          <w:rtl/>
        </w:rPr>
        <w:t>یی</w:t>
      </w:r>
      <w:r>
        <w:rPr>
          <w:rFonts w:hint="eastAsia"/>
          <w:rtl/>
        </w:rPr>
        <w:t>ر</w:t>
      </w:r>
      <w:r>
        <w:rPr>
          <w:rtl/>
        </w:rPr>
        <w:t xml:space="preserve"> کنند</w:t>
      </w:r>
      <w:r>
        <w:rPr>
          <w:rFonts w:hint="cs"/>
          <w:rtl/>
        </w:rPr>
        <w:t>؛</w:t>
      </w:r>
      <w:r>
        <w:rPr>
          <w:rtl/>
        </w:rPr>
        <w:t xml:space="preserve"> ب</w:t>
      </w:r>
      <w:r>
        <w:rPr>
          <w:rFonts w:hint="cs"/>
          <w:rtl/>
        </w:rPr>
        <w:t>ی</w:t>
      </w:r>
      <w:r>
        <w:rPr>
          <w:rFonts w:hint="eastAsia"/>
          <w:rtl/>
        </w:rPr>
        <w:t>ن</w:t>
      </w:r>
      <w:r>
        <w:rPr>
          <w:rtl/>
        </w:rPr>
        <w:t xml:space="preserve"> پا</w:t>
      </w:r>
      <w:r>
        <w:rPr>
          <w:rFonts w:hint="cs"/>
          <w:rtl/>
        </w:rPr>
        <w:t>ی</w:t>
      </w:r>
      <w:r>
        <w:rPr>
          <w:rFonts w:hint="eastAsia"/>
          <w:rtl/>
        </w:rPr>
        <w:t>گاه‌ها</w:t>
      </w:r>
      <w:r>
        <w:rPr>
          <w:rFonts w:hint="cs"/>
          <w:rtl/>
        </w:rPr>
        <w:t>ی</w:t>
      </w:r>
      <w:r>
        <w:rPr>
          <w:rtl/>
        </w:rPr>
        <w:t xml:space="preserve"> داده در اد</w:t>
      </w:r>
      <w:r>
        <w:rPr>
          <w:rFonts w:hint="eastAsia"/>
          <w:rtl/>
        </w:rPr>
        <w:t>ب</w:t>
      </w:r>
      <w:r>
        <w:rPr>
          <w:rFonts w:hint="cs"/>
          <w:rtl/>
        </w:rPr>
        <w:t>ی</w:t>
      </w:r>
      <w:r>
        <w:rPr>
          <w:rFonts w:hint="eastAsia"/>
          <w:rtl/>
        </w:rPr>
        <w:t>ات</w:t>
      </w:r>
      <w:r>
        <w:rPr>
          <w:rtl/>
        </w:rPr>
        <w:t xml:space="preserve"> موجود </w:t>
      </w:r>
      <w:r>
        <w:rPr>
          <w:rFonts w:hint="cs"/>
          <w:rtl/>
        </w:rPr>
        <w:t>نیز</w:t>
      </w:r>
      <w:r w:rsidRPr="009A489C">
        <w:rPr>
          <w:rtl/>
        </w:rPr>
        <w:t xml:space="preserve"> </w:t>
      </w:r>
      <w:r>
        <w:rPr>
          <w:rtl/>
        </w:rPr>
        <w:t>تفاوت‌ها</w:t>
      </w:r>
      <w:r>
        <w:rPr>
          <w:rFonts w:hint="cs"/>
          <w:rtl/>
        </w:rPr>
        <w:t>یی</w:t>
      </w:r>
      <w:r>
        <w:rPr>
          <w:rtl/>
        </w:rPr>
        <w:t xml:space="preserve"> وجود دارد. ه</w:t>
      </w:r>
      <w:r>
        <w:rPr>
          <w:rFonts w:hint="cs"/>
          <w:rtl/>
        </w:rPr>
        <w:t>ی</w:t>
      </w:r>
      <w:r>
        <w:rPr>
          <w:rFonts w:hint="eastAsia"/>
          <w:rtl/>
        </w:rPr>
        <w:t>چ</w:t>
      </w:r>
      <w:r>
        <w:rPr>
          <w:rtl/>
        </w:rPr>
        <w:t xml:space="preserve"> روش </w:t>
      </w:r>
      <w:r>
        <w:rPr>
          <w:rFonts w:hint="cs"/>
          <w:rtl/>
        </w:rPr>
        <w:t>ی</w:t>
      </w:r>
      <w:r>
        <w:rPr>
          <w:rFonts w:hint="eastAsia"/>
          <w:rtl/>
        </w:rPr>
        <w:t>ا</w:t>
      </w:r>
      <w:r>
        <w:rPr>
          <w:rtl/>
        </w:rPr>
        <w:t xml:space="preserve"> فرمول </w:t>
      </w:r>
      <w:r w:rsidR="002A7E25">
        <w:rPr>
          <w:rtl/>
        </w:rPr>
        <w:t>جهان روا</w:t>
      </w:r>
      <w:r w:rsidR="002A7E25">
        <w:rPr>
          <w:rFonts w:hint="cs"/>
          <w:rtl/>
        </w:rPr>
        <w:t>یی</w:t>
      </w:r>
      <w:r>
        <w:rPr>
          <w:rFonts w:hint="cs"/>
          <w:rtl/>
        </w:rPr>
        <w:t xml:space="preserve"> </w:t>
      </w:r>
      <w:r>
        <w:rPr>
          <w:rtl/>
        </w:rPr>
        <w:t>وجود ندارد که برا</w:t>
      </w:r>
      <w:r>
        <w:rPr>
          <w:rFonts w:hint="cs"/>
          <w:rtl/>
        </w:rPr>
        <w:t>ی</w:t>
      </w:r>
      <w:r>
        <w:rPr>
          <w:rtl/>
        </w:rPr>
        <w:t xml:space="preserve"> همه سازمان‌ها کارساز باشد</w:t>
      </w:r>
      <w:r w:rsidR="002A7E25">
        <w:rPr>
          <w:rtl/>
        </w:rPr>
        <w:t>؛ لذا</w:t>
      </w:r>
      <w:r>
        <w:rPr>
          <w:rFonts w:hint="cs"/>
          <w:rtl/>
        </w:rPr>
        <w:t xml:space="preserve"> </w:t>
      </w:r>
      <w:r w:rsidR="002A7E25">
        <w:rPr>
          <w:rtl/>
        </w:rPr>
        <w:t>درنظرگرفتن</w:t>
      </w:r>
      <w:r>
        <w:rPr>
          <w:rtl/>
        </w:rPr>
        <w:t xml:space="preserve"> همه روش‌ها</w:t>
      </w:r>
      <w:r>
        <w:rPr>
          <w:rFonts w:hint="cs"/>
          <w:rtl/>
        </w:rPr>
        <w:t>ی</w:t>
      </w:r>
      <w:r>
        <w:rPr>
          <w:rtl/>
        </w:rPr>
        <w:t xml:space="preserve"> نظر</w:t>
      </w:r>
      <w:r>
        <w:rPr>
          <w:rFonts w:hint="cs"/>
          <w:rtl/>
        </w:rPr>
        <w:t>ی</w:t>
      </w:r>
      <w:r>
        <w:rPr>
          <w:rtl/>
        </w:rPr>
        <w:t xml:space="preserve"> و انتخاب بخش‌ها</w:t>
      </w:r>
      <w:r>
        <w:rPr>
          <w:rFonts w:hint="cs"/>
          <w:rtl/>
        </w:rPr>
        <w:t>یی</w:t>
      </w:r>
      <w:r>
        <w:rPr>
          <w:rtl/>
        </w:rPr>
        <w:t xml:space="preserve"> که بهتر</w:t>
      </w:r>
      <w:r>
        <w:rPr>
          <w:rFonts w:hint="cs"/>
          <w:rtl/>
        </w:rPr>
        <w:t>ی</w:t>
      </w:r>
      <w:r>
        <w:rPr>
          <w:rFonts w:hint="eastAsia"/>
          <w:rtl/>
        </w:rPr>
        <w:t>ن</w:t>
      </w:r>
      <w:r>
        <w:rPr>
          <w:rtl/>
        </w:rPr>
        <w:t xml:space="preserve"> تطب</w:t>
      </w:r>
      <w:r>
        <w:rPr>
          <w:rFonts w:hint="cs"/>
          <w:rtl/>
        </w:rPr>
        <w:t>ی</w:t>
      </w:r>
      <w:r>
        <w:rPr>
          <w:rFonts w:hint="eastAsia"/>
          <w:rtl/>
        </w:rPr>
        <w:t>ق</w:t>
      </w:r>
      <w:r>
        <w:rPr>
          <w:rtl/>
        </w:rPr>
        <w:t xml:space="preserve"> را دارند، م</w:t>
      </w:r>
      <w:r>
        <w:rPr>
          <w:rFonts w:hint="cs"/>
          <w:rtl/>
        </w:rPr>
        <w:t>ی‌</w:t>
      </w:r>
      <w:r>
        <w:rPr>
          <w:rFonts w:hint="eastAsia"/>
          <w:rtl/>
        </w:rPr>
        <w:t>تواند</w:t>
      </w:r>
      <w:r>
        <w:rPr>
          <w:rtl/>
        </w:rPr>
        <w:t xml:space="preserve"> </w:t>
      </w:r>
      <w:r>
        <w:rPr>
          <w:rFonts w:hint="cs"/>
          <w:rtl/>
        </w:rPr>
        <w:t xml:space="preserve">به </w:t>
      </w:r>
      <w:r>
        <w:rPr>
          <w:rtl/>
        </w:rPr>
        <w:t>کسب مز</w:t>
      </w:r>
      <w:r>
        <w:rPr>
          <w:rFonts w:hint="cs"/>
          <w:rtl/>
        </w:rPr>
        <w:t>ی</w:t>
      </w:r>
      <w:r>
        <w:rPr>
          <w:rFonts w:hint="eastAsia"/>
          <w:rtl/>
        </w:rPr>
        <w:t>ت</w:t>
      </w:r>
      <w:r>
        <w:rPr>
          <w:rtl/>
        </w:rPr>
        <w:t xml:space="preserve"> رقابت</w:t>
      </w:r>
      <w:r>
        <w:rPr>
          <w:rFonts w:hint="cs"/>
          <w:rtl/>
        </w:rPr>
        <w:t>ی کمک کند</w:t>
      </w:r>
      <w:r>
        <w:rPr>
          <w:rtl/>
        </w:rPr>
        <w:t xml:space="preserve">. </w:t>
      </w:r>
      <w:r w:rsidR="002A7E25">
        <w:rPr>
          <w:rtl/>
        </w:rPr>
        <w:t>باا</w:t>
      </w:r>
      <w:r w:rsidR="002A7E25">
        <w:rPr>
          <w:rFonts w:hint="cs"/>
          <w:rtl/>
        </w:rPr>
        <w:t>ی</w:t>
      </w:r>
      <w:r w:rsidR="002A7E25">
        <w:rPr>
          <w:rFonts w:hint="eastAsia"/>
          <w:rtl/>
        </w:rPr>
        <w:t>ن‌حال</w:t>
      </w:r>
      <w:r>
        <w:rPr>
          <w:rtl/>
        </w:rPr>
        <w:t xml:space="preserve">، در </w:t>
      </w:r>
      <w:r>
        <w:rPr>
          <w:rFonts w:hint="cs"/>
          <w:rtl/>
        </w:rPr>
        <w:t xml:space="preserve">این </w:t>
      </w:r>
      <w:r>
        <w:rPr>
          <w:rtl/>
        </w:rPr>
        <w:t>دن</w:t>
      </w:r>
      <w:r>
        <w:rPr>
          <w:rFonts w:hint="cs"/>
          <w:rtl/>
        </w:rPr>
        <w:t>ی</w:t>
      </w:r>
      <w:r>
        <w:rPr>
          <w:rFonts w:hint="eastAsia"/>
          <w:rtl/>
        </w:rPr>
        <w:t>ا</w:t>
      </w:r>
      <w:r>
        <w:rPr>
          <w:rFonts w:hint="cs"/>
          <w:rtl/>
        </w:rPr>
        <w:t>ی</w:t>
      </w:r>
      <w:r>
        <w:rPr>
          <w:rtl/>
        </w:rPr>
        <w:t xml:space="preserve"> </w:t>
      </w:r>
      <w:r>
        <w:rPr>
          <w:rFonts w:hint="cs"/>
          <w:rtl/>
        </w:rPr>
        <w:t xml:space="preserve">پرسرعت </w:t>
      </w:r>
      <w:r>
        <w:rPr>
          <w:rtl/>
        </w:rPr>
        <w:t>کسب‌وکار</w:t>
      </w:r>
      <w:r>
        <w:rPr>
          <w:rFonts w:hint="eastAsia"/>
          <w:rtl/>
        </w:rPr>
        <w:t>،</w:t>
      </w:r>
      <w:r>
        <w:rPr>
          <w:rtl/>
        </w:rPr>
        <w:t xml:space="preserve"> زمان ز</w:t>
      </w:r>
      <w:r>
        <w:rPr>
          <w:rFonts w:hint="cs"/>
          <w:rtl/>
        </w:rPr>
        <w:t>ی</w:t>
      </w:r>
      <w:r>
        <w:rPr>
          <w:rFonts w:hint="eastAsia"/>
          <w:rtl/>
        </w:rPr>
        <w:t>اد</w:t>
      </w:r>
      <w:r>
        <w:rPr>
          <w:rFonts w:hint="cs"/>
          <w:rtl/>
        </w:rPr>
        <w:t>ی</w:t>
      </w:r>
      <w:r>
        <w:rPr>
          <w:rtl/>
        </w:rPr>
        <w:t xml:space="preserve"> برا</w:t>
      </w:r>
      <w:r>
        <w:rPr>
          <w:rFonts w:hint="cs"/>
          <w:rtl/>
        </w:rPr>
        <w:t>ی</w:t>
      </w:r>
      <w:r>
        <w:rPr>
          <w:rtl/>
        </w:rPr>
        <w:t xml:space="preserve"> جستجو</w:t>
      </w:r>
      <w:r>
        <w:rPr>
          <w:rFonts w:hint="cs"/>
          <w:rtl/>
        </w:rPr>
        <w:t>ی</w:t>
      </w:r>
      <w:r>
        <w:rPr>
          <w:rtl/>
        </w:rPr>
        <w:t xml:space="preserve"> </w:t>
      </w:r>
      <w:r>
        <w:rPr>
          <w:rFonts w:hint="cs"/>
          <w:rtl/>
        </w:rPr>
        <w:t>ی</w:t>
      </w:r>
      <w:r>
        <w:rPr>
          <w:rFonts w:hint="eastAsia"/>
          <w:rtl/>
        </w:rPr>
        <w:t>افته‌ها</w:t>
      </w:r>
      <w:r>
        <w:rPr>
          <w:rFonts w:hint="cs"/>
          <w:rtl/>
        </w:rPr>
        <w:t>ی</w:t>
      </w:r>
      <w:r>
        <w:rPr>
          <w:rtl/>
        </w:rPr>
        <w:t xml:space="preserve"> علم</w:t>
      </w:r>
      <w:r>
        <w:rPr>
          <w:rFonts w:hint="cs"/>
          <w:rtl/>
        </w:rPr>
        <w:t>ی،</w:t>
      </w:r>
      <w:r>
        <w:rPr>
          <w:rtl/>
        </w:rPr>
        <w:t xml:space="preserve"> جهت تع</w:t>
      </w:r>
      <w:r>
        <w:rPr>
          <w:rFonts w:hint="cs"/>
          <w:rtl/>
        </w:rPr>
        <w:t>یی</w:t>
      </w:r>
      <w:r>
        <w:rPr>
          <w:rFonts w:hint="eastAsia"/>
          <w:rtl/>
        </w:rPr>
        <w:t>ن</w:t>
      </w:r>
      <w:r>
        <w:rPr>
          <w:rtl/>
        </w:rPr>
        <w:t xml:space="preserve"> نقشه راه برا</w:t>
      </w:r>
      <w:r>
        <w:rPr>
          <w:rFonts w:hint="cs"/>
          <w:rtl/>
        </w:rPr>
        <w:t>ی</w:t>
      </w:r>
      <w:r>
        <w:rPr>
          <w:rtl/>
        </w:rPr>
        <w:t xml:space="preserve"> استراتژ</w:t>
      </w:r>
      <w:r>
        <w:rPr>
          <w:rFonts w:hint="cs"/>
          <w:rtl/>
        </w:rPr>
        <w:t>ی‌</w:t>
      </w:r>
      <w:r>
        <w:rPr>
          <w:rFonts w:hint="eastAsia"/>
          <w:rtl/>
        </w:rPr>
        <w:t>ها</w:t>
      </w:r>
      <w:r>
        <w:rPr>
          <w:rFonts w:hint="cs"/>
          <w:rtl/>
        </w:rPr>
        <w:t>ی</w:t>
      </w:r>
      <w:r>
        <w:rPr>
          <w:rtl/>
        </w:rPr>
        <w:t xml:space="preserve"> </w:t>
      </w:r>
      <w:r>
        <w:rPr>
          <w:rFonts w:hint="cs"/>
          <w:rtl/>
        </w:rPr>
        <w:t xml:space="preserve">جهانی‌سازی </w:t>
      </w:r>
      <w:r>
        <w:rPr>
          <w:rtl/>
        </w:rPr>
        <w:t>وجود ندارد</w:t>
      </w:r>
      <w:r w:rsidR="002A7E25">
        <w:rPr>
          <w:rtl/>
        </w:rPr>
        <w:t>؛ بنابرا</w:t>
      </w:r>
      <w:r w:rsidR="002A7E25">
        <w:rPr>
          <w:rFonts w:hint="cs"/>
          <w:rtl/>
        </w:rPr>
        <w:t>ی</w:t>
      </w:r>
      <w:r w:rsidR="002A7E25">
        <w:rPr>
          <w:rFonts w:hint="eastAsia"/>
          <w:rtl/>
        </w:rPr>
        <w:t>ن</w:t>
      </w:r>
      <w:r>
        <w:rPr>
          <w:rFonts w:hint="cs"/>
          <w:rtl/>
        </w:rPr>
        <w:t xml:space="preserve">، </w:t>
      </w:r>
      <w:r>
        <w:rPr>
          <w:rtl/>
        </w:rPr>
        <w:t>ا</w:t>
      </w:r>
      <w:r>
        <w:rPr>
          <w:rFonts w:hint="cs"/>
          <w:rtl/>
        </w:rPr>
        <w:t>ی</w:t>
      </w:r>
      <w:r>
        <w:rPr>
          <w:rFonts w:hint="eastAsia"/>
          <w:rtl/>
        </w:rPr>
        <w:t>ن</w:t>
      </w:r>
      <w:r>
        <w:rPr>
          <w:rtl/>
        </w:rPr>
        <w:t xml:space="preserve"> مرور نظام‌مند از ادب</w:t>
      </w:r>
      <w:r>
        <w:rPr>
          <w:rFonts w:hint="cs"/>
          <w:rtl/>
        </w:rPr>
        <w:t>ی</w:t>
      </w:r>
      <w:r>
        <w:rPr>
          <w:rFonts w:hint="eastAsia"/>
          <w:rtl/>
        </w:rPr>
        <w:t>ات</w:t>
      </w:r>
      <w:r>
        <w:rPr>
          <w:rtl/>
        </w:rPr>
        <w:t xml:space="preserve"> کنون</w:t>
      </w:r>
      <w:r>
        <w:rPr>
          <w:rFonts w:hint="cs"/>
          <w:rtl/>
        </w:rPr>
        <w:t>ی</w:t>
      </w:r>
      <w:r>
        <w:rPr>
          <w:rFonts w:hint="eastAsia"/>
          <w:rtl/>
        </w:rPr>
        <w:t>،</w:t>
      </w:r>
      <w:r>
        <w:rPr>
          <w:rtl/>
        </w:rPr>
        <w:t xml:space="preserve"> ب</w:t>
      </w:r>
      <w:r>
        <w:rPr>
          <w:rFonts w:hint="cs"/>
          <w:rtl/>
        </w:rPr>
        <w:t>ی</w:t>
      </w:r>
      <w:r>
        <w:rPr>
          <w:rFonts w:hint="eastAsia"/>
          <w:rtl/>
        </w:rPr>
        <w:t>نش‌ها</w:t>
      </w:r>
      <w:r>
        <w:rPr>
          <w:rFonts w:hint="cs"/>
          <w:rtl/>
        </w:rPr>
        <w:t>یی</w:t>
      </w:r>
      <w:r>
        <w:rPr>
          <w:rtl/>
        </w:rPr>
        <w:t xml:space="preserve"> درباره تصم</w:t>
      </w:r>
      <w:r>
        <w:rPr>
          <w:rFonts w:hint="cs"/>
          <w:rtl/>
        </w:rPr>
        <w:t>ی</w:t>
      </w:r>
      <w:r>
        <w:rPr>
          <w:rFonts w:hint="eastAsia"/>
          <w:rtl/>
        </w:rPr>
        <w:t>م‌گ</w:t>
      </w:r>
      <w:r>
        <w:rPr>
          <w:rFonts w:hint="cs"/>
          <w:rtl/>
        </w:rPr>
        <w:t>ی</w:t>
      </w:r>
      <w:r>
        <w:rPr>
          <w:rFonts w:hint="eastAsia"/>
          <w:rtl/>
        </w:rPr>
        <w:t>ر</w:t>
      </w:r>
      <w:r>
        <w:rPr>
          <w:rFonts w:hint="cs"/>
          <w:rtl/>
        </w:rPr>
        <w:t>ی‌</w:t>
      </w:r>
      <w:r>
        <w:rPr>
          <w:rFonts w:hint="eastAsia"/>
          <w:rtl/>
        </w:rPr>
        <w:t>ها</w:t>
      </w:r>
      <w:r>
        <w:rPr>
          <w:rFonts w:hint="cs"/>
          <w:rtl/>
        </w:rPr>
        <w:t>ی</w:t>
      </w:r>
      <w:r>
        <w:rPr>
          <w:rtl/>
        </w:rPr>
        <w:t xml:space="preserve"> </w:t>
      </w:r>
      <w:r>
        <w:rPr>
          <w:rFonts w:hint="cs"/>
          <w:rtl/>
        </w:rPr>
        <w:t xml:space="preserve">ناظر به توسعه </w:t>
      </w:r>
      <w:r>
        <w:rPr>
          <w:rtl/>
        </w:rPr>
        <w:t>خارج</w:t>
      </w:r>
      <w:r>
        <w:rPr>
          <w:rFonts w:hint="cs"/>
          <w:rtl/>
        </w:rPr>
        <w:t>ی</w:t>
      </w:r>
      <w:r>
        <w:rPr>
          <w:rtl/>
        </w:rPr>
        <w:t xml:space="preserve"> برا</w:t>
      </w:r>
      <w:r>
        <w:rPr>
          <w:rFonts w:hint="cs"/>
          <w:rtl/>
        </w:rPr>
        <w:t>ی</w:t>
      </w:r>
      <w:r>
        <w:rPr>
          <w:rtl/>
        </w:rPr>
        <w:t xml:space="preserve"> کارب</w:t>
      </w:r>
      <w:r>
        <w:rPr>
          <w:rFonts w:hint="cs"/>
          <w:rtl/>
        </w:rPr>
        <w:t xml:space="preserve">ست </w:t>
      </w:r>
      <w:r>
        <w:rPr>
          <w:rtl/>
        </w:rPr>
        <w:t>مد</w:t>
      </w:r>
      <w:r>
        <w:rPr>
          <w:rFonts w:hint="cs"/>
          <w:rtl/>
        </w:rPr>
        <w:t>ی</w:t>
      </w:r>
      <w:r>
        <w:rPr>
          <w:rFonts w:hint="eastAsia"/>
          <w:rtl/>
        </w:rPr>
        <w:t>ر</w:t>
      </w:r>
      <w:r>
        <w:rPr>
          <w:rFonts w:hint="cs"/>
          <w:rtl/>
        </w:rPr>
        <w:t>ی</w:t>
      </w:r>
      <w:r>
        <w:rPr>
          <w:rFonts w:hint="eastAsia"/>
          <w:rtl/>
        </w:rPr>
        <w:t>ت</w:t>
      </w:r>
      <w:r>
        <w:rPr>
          <w:rFonts w:hint="cs"/>
          <w:rtl/>
        </w:rPr>
        <w:t>ی</w:t>
      </w:r>
      <w:r>
        <w:rPr>
          <w:rtl/>
        </w:rPr>
        <w:t xml:space="preserve"> ارائه م</w:t>
      </w:r>
      <w:r>
        <w:rPr>
          <w:rFonts w:hint="cs"/>
          <w:rtl/>
        </w:rPr>
        <w:t>ی‌</w:t>
      </w:r>
      <w:r>
        <w:rPr>
          <w:rFonts w:hint="eastAsia"/>
          <w:rtl/>
        </w:rPr>
        <w:t>دهد</w:t>
      </w:r>
      <w:r>
        <w:rPr>
          <w:rtl/>
        </w:rPr>
        <w:t xml:space="preserve"> و ا</w:t>
      </w:r>
      <w:r>
        <w:rPr>
          <w:rFonts w:hint="cs"/>
          <w:rtl/>
        </w:rPr>
        <w:t>ی</w:t>
      </w:r>
      <w:r>
        <w:rPr>
          <w:rFonts w:hint="eastAsia"/>
          <w:rtl/>
        </w:rPr>
        <w:t>ن</w:t>
      </w:r>
      <w:r>
        <w:rPr>
          <w:rtl/>
        </w:rPr>
        <w:t xml:space="preserve"> پد</w:t>
      </w:r>
      <w:r>
        <w:rPr>
          <w:rFonts w:hint="cs"/>
          <w:rtl/>
        </w:rPr>
        <w:t>ی</w:t>
      </w:r>
      <w:r>
        <w:rPr>
          <w:rFonts w:hint="eastAsia"/>
          <w:rtl/>
        </w:rPr>
        <w:t>ده</w:t>
      </w:r>
      <w:r>
        <w:rPr>
          <w:rtl/>
        </w:rPr>
        <w:t xml:space="preserve"> را از </w:t>
      </w:r>
      <w:r>
        <w:rPr>
          <w:rFonts w:hint="cs"/>
          <w:rtl/>
        </w:rPr>
        <w:t xml:space="preserve">انگیزه‌ها </w:t>
      </w:r>
      <w:r>
        <w:rPr>
          <w:rtl/>
        </w:rPr>
        <w:t>تا پ</w:t>
      </w:r>
      <w:r>
        <w:rPr>
          <w:rFonts w:hint="cs"/>
          <w:rtl/>
        </w:rPr>
        <w:t>ی</w:t>
      </w:r>
      <w:r>
        <w:rPr>
          <w:rFonts w:hint="eastAsia"/>
          <w:rtl/>
        </w:rPr>
        <w:t>امدها</w:t>
      </w:r>
      <w:r>
        <w:rPr>
          <w:rtl/>
        </w:rPr>
        <w:t xml:space="preserve"> بررس</w:t>
      </w:r>
      <w:r>
        <w:rPr>
          <w:rFonts w:hint="cs"/>
          <w:rtl/>
        </w:rPr>
        <w:t>ی</w:t>
      </w:r>
      <w:r>
        <w:rPr>
          <w:rtl/>
        </w:rPr>
        <w:t xml:space="preserve"> م</w:t>
      </w:r>
      <w:r>
        <w:rPr>
          <w:rFonts w:hint="cs"/>
          <w:rtl/>
        </w:rPr>
        <w:t>ی‌</w:t>
      </w:r>
      <w:r>
        <w:rPr>
          <w:rFonts w:hint="eastAsia"/>
          <w:rtl/>
        </w:rPr>
        <w:t>کند</w:t>
      </w:r>
      <w:r>
        <w:rPr>
          <w:rtl/>
        </w:rPr>
        <w:t xml:space="preserve"> و </w:t>
      </w:r>
      <w:r>
        <w:rPr>
          <w:rFonts w:hint="cs"/>
          <w:rtl/>
        </w:rPr>
        <w:t xml:space="preserve">یافته‌های </w:t>
      </w:r>
      <w:r>
        <w:rPr>
          <w:rtl/>
        </w:rPr>
        <w:t>اصل</w:t>
      </w:r>
      <w:r>
        <w:rPr>
          <w:rFonts w:hint="cs"/>
          <w:rtl/>
        </w:rPr>
        <w:t>ی</w:t>
      </w:r>
      <w:r>
        <w:rPr>
          <w:rtl/>
        </w:rPr>
        <w:t xml:space="preserve"> را </w:t>
      </w:r>
      <w:r>
        <w:rPr>
          <w:rFonts w:hint="cs"/>
          <w:rtl/>
        </w:rPr>
        <w:t xml:space="preserve">از یک دیدگاه </w:t>
      </w:r>
      <w:r w:rsidR="002A7E25">
        <w:rPr>
          <w:rtl/>
        </w:rPr>
        <w:t>انتقاد</w:t>
      </w:r>
      <w:r w:rsidR="002A7E25">
        <w:rPr>
          <w:rFonts w:hint="cs"/>
          <w:rtl/>
        </w:rPr>
        <w:t>ی</w:t>
      </w:r>
      <w:r>
        <w:rPr>
          <w:rFonts w:hint="cs"/>
          <w:rtl/>
        </w:rPr>
        <w:t xml:space="preserve"> </w:t>
      </w:r>
      <w:r>
        <w:rPr>
          <w:rtl/>
        </w:rPr>
        <w:t>برجسته م</w:t>
      </w:r>
      <w:r>
        <w:rPr>
          <w:rFonts w:hint="cs"/>
          <w:rtl/>
        </w:rPr>
        <w:t>ی‌</w:t>
      </w:r>
      <w:r>
        <w:rPr>
          <w:rFonts w:hint="eastAsia"/>
          <w:rtl/>
        </w:rPr>
        <w:t>سازد</w:t>
      </w:r>
      <w:r>
        <w:rPr>
          <w:rtl/>
        </w:rPr>
        <w:t>.</w:t>
      </w:r>
    </w:p>
    <w:p w14:paraId="1784DAE1" w14:textId="77777777" w:rsidR="004A6CD3" w:rsidRDefault="004A6CD3" w:rsidP="00A8110F">
      <w:pPr>
        <w:rPr>
          <w:rtl/>
        </w:rPr>
      </w:pPr>
      <w:r>
        <w:rPr>
          <w:rFonts w:hint="eastAsia"/>
          <w:rtl/>
        </w:rPr>
        <w:t>علاوه</w:t>
      </w:r>
      <w:r>
        <w:rPr>
          <w:rtl/>
        </w:rPr>
        <w:t xml:space="preserve"> بر ارائه ملاحظات نظر</w:t>
      </w:r>
      <w:r>
        <w:rPr>
          <w:rFonts w:hint="cs"/>
          <w:rtl/>
        </w:rPr>
        <w:t>ی</w:t>
      </w:r>
      <w:r>
        <w:rPr>
          <w:rtl/>
        </w:rPr>
        <w:t xml:space="preserve"> </w:t>
      </w:r>
      <w:r>
        <w:rPr>
          <w:rFonts w:hint="cs"/>
          <w:rtl/>
        </w:rPr>
        <w:t xml:space="preserve">مهم </w:t>
      </w:r>
      <w:r>
        <w:rPr>
          <w:rtl/>
        </w:rPr>
        <w:t>در ادب</w:t>
      </w:r>
      <w:r>
        <w:rPr>
          <w:rFonts w:hint="cs"/>
          <w:rtl/>
        </w:rPr>
        <w:t>ی</w:t>
      </w:r>
      <w:r>
        <w:rPr>
          <w:rFonts w:hint="eastAsia"/>
          <w:rtl/>
        </w:rPr>
        <w:t>ات</w:t>
      </w:r>
      <w:r>
        <w:rPr>
          <w:rtl/>
        </w:rPr>
        <w:t xml:space="preserve"> مرتبط با «دلا</w:t>
      </w:r>
      <w:r>
        <w:rPr>
          <w:rFonts w:hint="cs"/>
          <w:rtl/>
        </w:rPr>
        <w:t>ی</w:t>
      </w:r>
      <w:r>
        <w:rPr>
          <w:rFonts w:hint="eastAsia"/>
          <w:rtl/>
        </w:rPr>
        <w:t>ل»</w:t>
      </w:r>
      <w:r>
        <w:rPr>
          <w:rtl/>
        </w:rPr>
        <w:t xml:space="preserve"> (جداول ۵.۱ و ۵.۲) و «پ</w:t>
      </w:r>
      <w:r>
        <w:rPr>
          <w:rFonts w:hint="cs"/>
          <w:rtl/>
        </w:rPr>
        <w:t>ی</w:t>
      </w:r>
      <w:r>
        <w:rPr>
          <w:rFonts w:hint="eastAsia"/>
          <w:rtl/>
        </w:rPr>
        <w:t>امدها»</w:t>
      </w:r>
      <w:r>
        <w:rPr>
          <w:rtl/>
        </w:rPr>
        <w:t xml:space="preserve"> (جدول ۵.۴)، جدول ۵.۳ نتا</w:t>
      </w:r>
      <w:r>
        <w:rPr>
          <w:rFonts w:hint="cs"/>
          <w:rtl/>
        </w:rPr>
        <w:t>ی</w:t>
      </w:r>
      <w:r>
        <w:rPr>
          <w:rFonts w:hint="eastAsia"/>
          <w:rtl/>
        </w:rPr>
        <w:t>ج</w:t>
      </w:r>
      <w:r>
        <w:rPr>
          <w:rtl/>
        </w:rPr>
        <w:t xml:space="preserve"> مهم</w:t>
      </w:r>
      <w:r>
        <w:rPr>
          <w:rFonts w:hint="cs"/>
          <w:rtl/>
        </w:rPr>
        <w:t>ی</w:t>
      </w:r>
      <w:r>
        <w:rPr>
          <w:rtl/>
        </w:rPr>
        <w:t xml:space="preserve"> را برا</w:t>
      </w:r>
      <w:r>
        <w:rPr>
          <w:rFonts w:hint="cs"/>
          <w:rtl/>
        </w:rPr>
        <w:t>ی</w:t>
      </w:r>
      <w:r>
        <w:rPr>
          <w:rtl/>
        </w:rPr>
        <w:t xml:space="preserve"> تصم</w:t>
      </w:r>
      <w:r>
        <w:rPr>
          <w:rFonts w:hint="cs"/>
          <w:rtl/>
        </w:rPr>
        <w:t>ی</w:t>
      </w:r>
      <w:r>
        <w:rPr>
          <w:rFonts w:hint="eastAsia"/>
          <w:rtl/>
        </w:rPr>
        <w:t>م‌گ</w:t>
      </w:r>
      <w:r>
        <w:rPr>
          <w:rFonts w:hint="cs"/>
          <w:rtl/>
        </w:rPr>
        <w:t>ی</w:t>
      </w:r>
      <w:r>
        <w:rPr>
          <w:rFonts w:hint="eastAsia"/>
          <w:rtl/>
        </w:rPr>
        <w:t>رندگان</w:t>
      </w:r>
      <w:r>
        <w:rPr>
          <w:rtl/>
        </w:rPr>
        <w:t xml:space="preserve"> در 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ارائه م</w:t>
      </w:r>
      <w:r>
        <w:rPr>
          <w:rFonts w:hint="cs"/>
          <w:rtl/>
        </w:rPr>
        <w:t>ی‌کند</w:t>
      </w:r>
      <w:r>
        <w:rPr>
          <w:rtl/>
        </w:rPr>
        <w:t xml:space="preserve"> و مزا</w:t>
      </w:r>
      <w:r>
        <w:rPr>
          <w:rFonts w:hint="cs"/>
          <w:rtl/>
        </w:rPr>
        <w:t>ی</w:t>
      </w:r>
      <w:r>
        <w:rPr>
          <w:rFonts w:hint="eastAsia"/>
          <w:rtl/>
        </w:rPr>
        <w:t>ا</w:t>
      </w:r>
      <w:r>
        <w:rPr>
          <w:rtl/>
        </w:rPr>
        <w:t xml:space="preserve"> و معا</w:t>
      </w:r>
      <w:r>
        <w:rPr>
          <w:rFonts w:hint="cs"/>
          <w:rtl/>
        </w:rPr>
        <w:t>ی</w:t>
      </w:r>
      <w:r>
        <w:rPr>
          <w:rFonts w:hint="eastAsia"/>
          <w:rtl/>
        </w:rPr>
        <w:t>ب</w:t>
      </w:r>
      <w:r>
        <w:rPr>
          <w:rtl/>
        </w:rPr>
        <w:t xml:space="preserve"> استراتژ</w:t>
      </w:r>
      <w:r>
        <w:rPr>
          <w:rFonts w:hint="cs"/>
          <w:rtl/>
        </w:rPr>
        <w:t>ی‌</w:t>
      </w:r>
      <w:r>
        <w:rPr>
          <w:rFonts w:hint="eastAsia"/>
          <w:rtl/>
        </w:rPr>
        <w:t>ها</w:t>
      </w:r>
      <w:r>
        <w:rPr>
          <w:rFonts w:hint="cs"/>
          <w:rtl/>
        </w:rPr>
        <w:t>ی</w:t>
      </w:r>
      <w:r>
        <w:rPr>
          <w:rtl/>
        </w:rPr>
        <w:t xml:space="preserve"> مختلف ورود به بازار را با </w:t>
      </w:r>
      <w:r>
        <w:rPr>
          <w:rFonts w:hint="cs"/>
          <w:rtl/>
        </w:rPr>
        <w:t xml:space="preserve">در چارچوب </w:t>
      </w:r>
      <w:r>
        <w:t>5W1H</w:t>
      </w:r>
      <w:r>
        <w:rPr>
          <w:rtl/>
        </w:rPr>
        <w:t xml:space="preserve"> خلاصه م</w:t>
      </w:r>
      <w:r>
        <w:rPr>
          <w:rFonts w:hint="cs"/>
          <w:rtl/>
        </w:rPr>
        <w:t>ی‌</w:t>
      </w:r>
      <w:r>
        <w:rPr>
          <w:rFonts w:hint="eastAsia"/>
          <w:rtl/>
        </w:rPr>
        <w:t>کند</w:t>
      </w:r>
      <w:r>
        <w:rPr>
          <w:rtl/>
        </w:rPr>
        <w:t>.</w:t>
      </w:r>
    </w:p>
    <w:tbl>
      <w:tblPr>
        <w:tblStyle w:val="PlainTable5"/>
        <w:bidiVisual/>
        <w:tblW w:w="11630" w:type="dxa"/>
        <w:tblInd w:w="-1125" w:type="dxa"/>
        <w:tblLook w:val="04A0" w:firstRow="1" w:lastRow="0" w:firstColumn="1" w:lastColumn="0" w:noHBand="0" w:noVBand="1"/>
      </w:tblPr>
      <w:tblGrid>
        <w:gridCol w:w="1635"/>
        <w:gridCol w:w="2520"/>
        <w:gridCol w:w="2430"/>
        <w:gridCol w:w="2880"/>
        <w:gridCol w:w="2165"/>
      </w:tblGrid>
      <w:tr w:rsidR="004A6CD3" w:rsidRPr="002D2625" w14:paraId="1342BF91" w14:textId="77777777" w:rsidTr="00927E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30" w:type="dxa"/>
            <w:gridSpan w:val="5"/>
          </w:tcPr>
          <w:p w14:paraId="5ECDABC0" w14:textId="02BFF76D" w:rsidR="004A6CD3" w:rsidRPr="002D2625" w:rsidRDefault="004A6CD3" w:rsidP="00A8110F">
            <w:pPr>
              <w:rPr>
                <w:sz w:val="24"/>
                <w:szCs w:val="24"/>
                <w:rtl/>
              </w:rPr>
            </w:pPr>
            <w:r>
              <w:rPr>
                <w:rFonts w:hint="cs"/>
                <w:b/>
                <w:bCs/>
                <w:i w:val="0"/>
                <w:iCs w:val="0"/>
                <w:sz w:val="24"/>
                <w:szCs w:val="24"/>
                <w:rtl/>
              </w:rPr>
              <w:t xml:space="preserve">جدول </w:t>
            </w:r>
            <w:r w:rsidR="002A7E25">
              <w:rPr>
                <w:b/>
                <w:bCs/>
                <w:i w:val="0"/>
                <w:iCs w:val="0"/>
                <w:sz w:val="24"/>
                <w:szCs w:val="24"/>
                <w:rtl/>
                <w:lang w:bidi="fa-IR"/>
              </w:rPr>
              <w:t>۵.۴</w:t>
            </w:r>
            <w:r>
              <w:rPr>
                <w:rFonts w:hint="cs"/>
                <w:b/>
                <w:bCs/>
                <w:i w:val="0"/>
                <w:iCs w:val="0"/>
                <w:sz w:val="24"/>
                <w:szCs w:val="24"/>
                <w:rtl/>
              </w:rPr>
              <w:t xml:space="preserve"> تأثیرات ورود بانک خارجی بر کشور میزبان</w:t>
            </w:r>
          </w:p>
        </w:tc>
      </w:tr>
      <w:tr w:rsidR="004A6CD3" w:rsidRPr="00464EF2" w14:paraId="1F24136F"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Borders>
              <w:bottom w:val="double" w:sz="4" w:space="0" w:color="auto"/>
            </w:tcBorders>
          </w:tcPr>
          <w:p w14:paraId="02BBD6DA" w14:textId="77777777" w:rsidR="004A6CD3" w:rsidRPr="00464EF2" w:rsidRDefault="004A6CD3" w:rsidP="00A8110F">
            <w:pPr>
              <w:jc w:val="center"/>
              <w:rPr>
                <w:b/>
                <w:bCs/>
                <w:i w:val="0"/>
                <w:iCs w:val="0"/>
                <w:sz w:val="24"/>
                <w:szCs w:val="24"/>
                <w:rtl/>
              </w:rPr>
            </w:pPr>
            <w:r w:rsidRPr="00464EF2">
              <w:rPr>
                <w:rFonts w:hint="cs"/>
                <w:b/>
                <w:bCs/>
                <w:i w:val="0"/>
                <w:iCs w:val="0"/>
                <w:sz w:val="24"/>
                <w:szCs w:val="24"/>
                <w:rtl/>
              </w:rPr>
              <w:t>اثر</w:t>
            </w:r>
          </w:p>
        </w:tc>
        <w:tc>
          <w:tcPr>
            <w:tcW w:w="2520" w:type="dxa"/>
            <w:tcBorders>
              <w:bottom w:val="double" w:sz="4" w:space="0" w:color="auto"/>
            </w:tcBorders>
          </w:tcPr>
          <w:p w14:paraId="7B2E0D02" w14:textId="77777777" w:rsidR="004A6CD3" w:rsidRPr="00464EF2"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4"/>
                <w:szCs w:val="24"/>
                <w:rtl/>
              </w:rPr>
            </w:pPr>
            <w:r w:rsidRPr="00464EF2">
              <w:rPr>
                <w:rFonts w:hint="cs"/>
                <w:b/>
                <w:bCs/>
                <w:sz w:val="24"/>
                <w:szCs w:val="24"/>
                <w:rtl/>
              </w:rPr>
              <w:t>شرایط بازار</w:t>
            </w:r>
          </w:p>
        </w:tc>
        <w:tc>
          <w:tcPr>
            <w:tcW w:w="2430" w:type="dxa"/>
            <w:tcBorders>
              <w:bottom w:val="double" w:sz="4" w:space="0" w:color="auto"/>
            </w:tcBorders>
          </w:tcPr>
          <w:p w14:paraId="30B5FF30" w14:textId="77777777" w:rsidR="004A6CD3" w:rsidRPr="00464EF2"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4"/>
                <w:szCs w:val="24"/>
                <w:rtl/>
              </w:rPr>
            </w:pPr>
            <w:r w:rsidRPr="00464EF2">
              <w:rPr>
                <w:rFonts w:hint="cs"/>
                <w:b/>
                <w:bCs/>
                <w:sz w:val="24"/>
                <w:szCs w:val="24"/>
                <w:rtl/>
              </w:rPr>
              <w:t>وام‌دهی فرامرزی</w:t>
            </w:r>
          </w:p>
        </w:tc>
        <w:tc>
          <w:tcPr>
            <w:tcW w:w="2880" w:type="dxa"/>
            <w:tcBorders>
              <w:bottom w:val="double" w:sz="4" w:space="0" w:color="auto"/>
            </w:tcBorders>
          </w:tcPr>
          <w:p w14:paraId="510BAFC6" w14:textId="229DC1D3" w:rsidR="004A6CD3" w:rsidRPr="00464EF2" w:rsidRDefault="008558C2" w:rsidP="00A8110F">
            <w:pPr>
              <w:jc w:val="center"/>
              <w:cnfStyle w:val="000000100000" w:firstRow="0" w:lastRow="0" w:firstColumn="0" w:lastColumn="0" w:oddVBand="0" w:evenVBand="0" w:oddHBand="1" w:evenHBand="0" w:firstRowFirstColumn="0" w:firstRowLastColumn="0" w:lastRowFirstColumn="0" w:lastRowLastColumn="0"/>
              <w:rPr>
                <w:b/>
                <w:bCs/>
                <w:sz w:val="24"/>
                <w:szCs w:val="24"/>
                <w:rtl/>
              </w:rPr>
            </w:pPr>
            <w:r>
              <w:rPr>
                <w:rFonts w:hint="cs"/>
                <w:b/>
                <w:bCs/>
                <w:sz w:val="24"/>
                <w:szCs w:val="24"/>
                <w:rtl/>
              </w:rPr>
              <w:t>نهادسازی</w:t>
            </w:r>
          </w:p>
        </w:tc>
        <w:tc>
          <w:tcPr>
            <w:tcW w:w="2165" w:type="dxa"/>
            <w:tcBorders>
              <w:bottom w:val="double" w:sz="4" w:space="0" w:color="auto"/>
            </w:tcBorders>
          </w:tcPr>
          <w:p w14:paraId="486328E1" w14:textId="77777777" w:rsidR="004A6CD3" w:rsidRPr="00464EF2"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4"/>
                <w:szCs w:val="24"/>
                <w:rtl/>
              </w:rPr>
            </w:pPr>
            <w:r w:rsidRPr="00464EF2">
              <w:rPr>
                <w:rFonts w:hint="cs"/>
                <w:b/>
                <w:bCs/>
                <w:sz w:val="24"/>
                <w:szCs w:val="24"/>
                <w:rtl/>
              </w:rPr>
              <w:t>تملک</w:t>
            </w:r>
          </w:p>
        </w:tc>
      </w:tr>
      <w:tr w:rsidR="004A6CD3" w:rsidRPr="002D2625" w14:paraId="0F191E0D" w14:textId="77777777" w:rsidTr="00927EC0">
        <w:tc>
          <w:tcPr>
            <w:cnfStyle w:val="001000000000" w:firstRow="0" w:lastRow="0" w:firstColumn="1" w:lastColumn="0" w:oddVBand="0" w:evenVBand="0" w:oddHBand="0" w:evenHBand="0" w:firstRowFirstColumn="0" w:firstRowLastColumn="0" w:lastRowFirstColumn="0" w:lastRowLastColumn="0"/>
            <w:tcW w:w="1635" w:type="dxa"/>
            <w:tcBorders>
              <w:top w:val="double" w:sz="4" w:space="0" w:color="auto"/>
            </w:tcBorders>
          </w:tcPr>
          <w:p w14:paraId="460A5F0B" w14:textId="77777777" w:rsidR="004A6CD3" w:rsidRPr="00040B54" w:rsidRDefault="004A6CD3" w:rsidP="00A8110F">
            <w:pPr>
              <w:jc w:val="center"/>
              <w:rPr>
                <w:b/>
                <w:bCs/>
                <w:sz w:val="24"/>
                <w:szCs w:val="24"/>
                <w:rtl/>
              </w:rPr>
            </w:pPr>
            <w:r w:rsidRPr="00040B54">
              <w:rPr>
                <w:rFonts w:hint="cs"/>
                <w:b/>
                <w:bCs/>
                <w:sz w:val="22"/>
                <w:szCs w:val="22"/>
                <w:rtl/>
              </w:rPr>
              <w:t>رقابت</w:t>
            </w:r>
          </w:p>
        </w:tc>
        <w:tc>
          <w:tcPr>
            <w:tcW w:w="2520" w:type="dxa"/>
            <w:tcBorders>
              <w:top w:val="double" w:sz="4" w:space="0" w:color="auto"/>
            </w:tcBorders>
          </w:tcPr>
          <w:p w14:paraId="16ECFB0C" w14:textId="3911F1F0"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4018AB">
              <w:rPr>
                <w:sz w:val="20"/>
                <w:szCs w:val="20"/>
                <w:rtl/>
              </w:rPr>
              <w:t>مزیت هزینه‌ای</w:t>
            </w:r>
            <w:r w:rsidRPr="004018AB">
              <w:rPr>
                <w:sz w:val="20"/>
                <w:szCs w:val="20"/>
              </w:rPr>
              <w:t xml:space="preserve"> </w:t>
            </w:r>
            <w:r>
              <w:rPr>
                <w:rFonts w:hint="cs"/>
                <w:sz w:val="20"/>
                <w:szCs w:val="20"/>
                <w:rtl/>
              </w:rPr>
              <w:t>بانک‌های چندملیتی،</w:t>
            </w:r>
            <w:r w:rsidRPr="004018AB">
              <w:rPr>
                <w:sz w:val="20"/>
                <w:szCs w:val="20"/>
                <w:rtl/>
              </w:rPr>
              <w:t xml:space="preserve"> سودآوری بانک‌های </w:t>
            </w:r>
            <w:r>
              <w:rPr>
                <w:rFonts w:hint="cs"/>
                <w:sz w:val="20"/>
                <w:szCs w:val="20"/>
                <w:rtl/>
              </w:rPr>
              <w:t xml:space="preserve">محلی </w:t>
            </w:r>
            <w:r w:rsidRPr="004018AB">
              <w:rPr>
                <w:sz w:val="20"/>
                <w:szCs w:val="20"/>
                <w:rtl/>
              </w:rPr>
              <w:t xml:space="preserve">را کاهش </w:t>
            </w:r>
            <w:r w:rsidR="002A7E25">
              <w:rPr>
                <w:sz w:val="20"/>
                <w:szCs w:val="20"/>
                <w:rtl/>
              </w:rPr>
              <w:t>م</w:t>
            </w:r>
            <w:r w:rsidR="002A7E25">
              <w:rPr>
                <w:rFonts w:hint="cs"/>
                <w:sz w:val="20"/>
                <w:szCs w:val="20"/>
                <w:rtl/>
              </w:rPr>
              <w:t>ی‌</w:t>
            </w:r>
            <w:r w:rsidR="002A7E25">
              <w:rPr>
                <w:rFonts w:hint="eastAsia"/>
                <w:sz w:val="20"/>
                <w:szCs w:val="20"/>
                <w:rtl/>
              </w:rPr>
              <w:t>دهد؛</w:t>
            </w:r>
            <w:r w:rsidR="002A7E25">
              <w:rPr>
                <w:sz w:val="20"/>
                <w:szCs w:val="20"/>
                <w:rtl/>
              </w:rPr>
              <w:t xml:space="preserve"> ز</w:t>
            </w:r>
            <w:r w:rsidR="002A7E25">
              <w:rPr>
                <w:rFonts w:hint="cs"/>
                <w:sz w:val="20"/>
                <w:szCs w:val="20"/>
                <w:rtl/>
              </w:rPr>
              <w:t>ی</w:t>
            </w:r>
            <w:r w:rsidR="002A7E25">
              <w:rPr>
                <w:rFonts w:hint="eastAsia"/>
                <w:sz w:val="20"/>
                <w:szCs w:val="20"/>
                <w:rtl/>
              </w:rPr>
              <w:t>را</w:t>
            </w:r>
            <w:r w:rsidR="002A7E25">
              <w:rPr>
                <w:sz w:val="20"/>
                <w:szCs w:val="20"/>
                <w:rtl/>
              </w:rPr>
              <w:t xml:space="preserve"> بانک‌ها</w:t>
            </w:r>
            <w:r w:rsidR="002A7E25">
              <w:rPr>
                <w:rFonts w:hint="cs"/>
                <w:sz w:val="20"/>
                <w:szCs w:val="20"/>
                <w:rtl/>
              </w:rPr>
              <w:t>ی</w:t>
            </w:r>
            <w:r w:rsidR="002A7E25">
              <w:rPr>
                <w:sz w:val="20"/>
                <w:szCs w:val="20"/>
                <w:rtl/>
              </w:rPr>
              <w:t xml:space="preserve"> </w:t>
            </w:r>
            <w:r w:rsidRPr="004018AB">
              <w:rPr>
                <w:sz w:val="20"/>
                <w:szCs w:val="20"/>
                <w:rtl/>
              </w:rPr>
              <w:t>خارجی می‌توانند خدمات مالی بهتر</w:t>
            </w:r>
            <w:r>
              <w:rPr>
                <w:rFonts w:hint="cs"/>
                <w:sz w:val="20"/>
                <w:szCs w:val="20"/>
                <w:rtl/>
              </w:rPr>
              <w:t>ی</w:t>
            </w:r>
            <w:r w:rsidRPr="004018AB">
              <w:rPr>
                <w:sz w:val="20"/>
                <w:szCs w:val="20"/>
                <w:rtl/>
              </w:rPr>
              <w:t xml:space="preserve"> را با قیمت‌های پایین‌تر ارائه دهند</w:t>
            </w:r>
            <w:r w:rsidR="002A7E25">
              <w:rPr>
                <w:sz w:val="20"/>
                <w:szCs w:val="20"/>
                <w:rtl/>
              </w:rPr>
              <w:t xml:space="preserve"> (</w:t>
            </w:r>
            <w:r w:rsidRPr="00654036">
              <w:rPr>
                <w:sz w:val="20"/>
                <w:szCs w:val="20"/>
              </w:rPr>
              <w:t>Clarke et al., 2003</w:t>
            </w:r>
            <w:r>
              <w:rPr>
                <w:rFonts w:hint="cs"/>
                <w:sz w:val="20"/>
                <w:szCs w:val="20"/>
                <w:rtl/>
              </w:rPr>
              <w:t>).</w:t>
            </w:r>
          </w:p>
          <w:p w14:paraId="1C67AADE"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p>
          <w:p w14:paraId="5012C045"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 xml:space="preserve">به دو دلیل، </w:t>
            </w:r>
            <w:r w:rsidRPr="00FF07EE">
              <w:rPr>
                <w:sz w:val="20"/>
                <w:szCs w:val="20"/>
                <w:rtl/>
              </w:rPr>
              <w:t>رقابت باعث افزایش کارایی در بخش بانکی کشور میزبان می‌شود</w:t>
            </w:r>
            <w:r>
              <w:rPr>
                <w:rFonts w:hint="cs"/>
                <w:sz w:val="20"/>
                <w:szCs w:val="20"/>
                <w:rtl/>
              </w:rPr>
              <w:t>:</w:t>
            </w:r>
          </w:p>
          <w:p w14:paraId="7A66E4B0" w14:textId="77777777" w:rsidR="004A6CD3" w:rsidRDefault="004A6CD3" w:rsidP="00A8110F">
            <w:pPr>
              <w:pStyle w:val="ListParagraph"/>
              <w:numPr>
                <w:ilvl w:val="0"/>
                <w:numId w:val="33"/>
              </w:numPr>
              <w:ind w:left="195" w:hanging="195"/>
              <w:jc w:val="left"/>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انتقال دانش</w:t>
            </w:r>
          </w:p>
          <w:p w14:paraId="58603B08" w14:textId="77777777" w:rsidR="004A6CD3" w:rsidRDefault="004A6CD3" w:rsidP="00A8110F">
            <w:pPr>
              <w:pStyle w:val="ListParagraph"/>
              <w:numPr>
                <w:ilvl w:val="0"/>
                <w:numId w:val="33"/>
              </w:numPr>
              <w:ind w:left="195" w:hanging="195"/>
              <w:jc w:val="left"/>
              <w:cnfStyle w:val="000000000000" w:firstRow="0" w:lastRow="0" w:firstColumn="0" w:lastColumn="0" w:oddVBand="0" w:evenVBand="0" w:oddHBand="0" w:evenHBand="0" w:firstRowFirstColumn="0" w:firstRowLastColumn="0" w:lastRowFirstColumn="0" w:lastRowLastColumn="0"/>
              <w:rPr>
                <w:sz w:val="20"/>
                <w:szCs w:val="20"/>
              </w:rPr>
            </w:pPr>
            <w:r w:rsidRPr="004B0570">
              <w:rPr>
                <w:sz w:val="20"/>
                <w:szCs w:val="20"/>
                <w:rtl/>
              </w:rPr>
              <w:t>کاهش هزینه‌های تأمین مالی برای مشتریان داخلی با کاهش نرخ بهره</w:t>
            </w:r>
          </w:p>
          <w:p w14:paraId="7EC58EEC"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p>
          <w:p w14:paraId="7C08FEF3"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4B0570">
              <w:rPr>
                <w:sz w:val="20"/>
                <w:szCs w:val="20"/>
                <w:rtl/>
              </w:rPr>
              <w:t xml:space="preserve">رقابت باعث افزایش سطح رشد اقتصادی </w:t>
            </w:r>
            <w:r w:rsidRPr="004B0570">
              <w:rPr>
                <w:sz w:val="20"/>
                <w:szCs w:val="20"/>
                <w:rtl/>
              </w:rPr>
              <w:lastRenderedPageBreak/>
              <w:t>می‌شود</w:t>
            </w:r>
            <w:r>
              <w:rPr>
                <w:rFonts w:hint="cs"/>
                <w:sz w:val="20"/>
                <w:szCs w:val="20"/>
                <w:rtl/>
              </w:rPr>
              <w:t>؛</w:t>
            </w:r>
            <w:r w:rsidRPr="004B0570">
              <w:rPr>
                <w:sz w:val="20"/>
                <w:szCs w:val="20"/>
                <w:rtl/>
              </w:rPr>
              <w:t xml:space="preserve"> زیرا نرخ بهره پایین‌تر </w:t>
            </w:r>
            <w:r>
              <w:rPr>
                <w:rFonts w:hint="cs"/>
                <w:sz w:val="20"/>
                <w:szCs w:val="20"/>
                <w:rtl/>
              </w:rPr>
              <w:t xml:space="preserve">باعث تقویت </w:t>
            </w:r>
            <w:r w:rsidRPr="004B0570">
              <w:rPr>
                <w:sz w:val="20"/>
                <w:szCs w:val="20"/>
                <w:rtl/>
              </w:rPr>
              <w:t>نوآوری از طریق تأمین مالی</w:t>
            </w:r>
            <w:r>
              <w:rPr>
                <w:rFonts w:hint="cs"/>
                <w:sz w:val="20"/>
                <w:szCs w:val="20"/>
                <w:rtl/>
              </w:rPr>
              <w:t xml:space="preserve"> می‌شود.</w:t>
            </w:r>
          </w:p>
          <w:p w14:paraId="00299D01"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p>
          <w:p w14:paraId="5778D20E"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0B6E96">
              <w:rPr>
                <w:sz w:val="20"/>
                <w:szCs w:val="20"/>
                <w:rtl/>
              </w:rPr>
              <w:t>حضور خارجی ممکن است در مراحل اولیه از طریق افزایش رقابت به بانک‌های داخلی آسیب برساند، اما در مراحل بعدی با رفع مشکلات مرتبط با بیگانگی</w:t>
            </w:r>
            <w:r>
              <w:rPr>
                <w:rFonts w:hint="cs"/>
                <w:sz w:val="20"/>
                <w:szCs w:val="20"/>
                <w:rtl/>
              </w:rPr>
              <w:t xml:space="preserve"> </w:t>
            </w:r>
            <w:r w:rsidRPr="000B6E96">
              <w:rPr>
                <w:sz w:val="20"/>
                <w:szCs w:val="20"/>
                <w:rtl/>
              </w:rPr>
              <w:t>فرصت‌هایی را ایجاد کرده و ورود بانک‌های داخلی را تشویق می‌کند</w:t>
            </w:r>
            <w:r>
              <w:rPr>
                <w:rFonts w:hint="cs"/>
                <w:sz w:val="20"/>
                <w:szCs w:val="20"/>
                <w:rtl/>
              </w:rPr>
              <w:t>.</w:t>
            </w:r>
          </w:p>
          <w:p w14:paraId="511F40BF" w14:textId="77777777" w:rsidR="004A6CD3" w:rsidRPr="004B0570"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Borders>
              <w:top w:val="double" w:sz="4" w:space="0" w:color="auto"/>
            </w:tcBorders>
          </w:tcPr>
          <w:p w14:paraId="3703C990" w14:textId="347E9043" w:rsidR="004A6CD3" w:rsidRPr="004018AB" w:rsidRDefault="002A7E25"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lastRenderedPageBreak/>
              <w:t>ت</w:t>
            </w:r>
            <w:r w:rsidR="004A6CD3" w:rsidRPr="006D07AD">
              <w:rPr>
                <w:sz w:val="20"/>
                <w:szCs w:val="20"/>
                <w:rtl/>
              </w:rPr>
              <w:t xml:space="preserve">سهیلات فرامرزی تأثیر </w:t>
            </w:r>
            <w:r>
              <w:rPr>
                <w:sz w:val="20"/>
                <w:szCs w:val="20"/>
                <w:rtl/>
              </w:rPr>
              <w:t>قابل‌توجه</w:t>
            </w:r>
            <w:r>
              <w:rPr>
                <w:rFonts w:hint="cs"/>
                <w:sz w:val="20"/>
                <w:szCs w:val="20"/>
                <w:rtl/>
              </w:rPr>
              <w:t>ی</w:t>
            </w:r>
            <w:r w:rsidR="004A6CD3" w:rsidRPr="006D07AD">
              <w:rPr>
                <w:sz w:val="20"/>
                <w:szCs w:val="20"/>
                <w:rtl/>
              </w:rPr>
              <w:t xml:space="preserve"> بر سطح رقابت کشور میزبان ندارد</w:t>
            </w:r>
            <w:r w:rsidR="004A6CD3">
              <w:rPr>
                <w:rFonts w:hint="cs"/>
                <w:sz w:val="20"/>
                <w:szCs w:val="20"/>
                <w:rtl/>
              </w:rPr>
              <w:t>.</w:t>
            </w:r>
          </w:p>
        </w:tc>
        <w:tc>
          <w:tcPr>
            <w:tcW w:w="2880" w:type="dxa"/>
            <w:tcBorders>
              <w:top w:val="double" w:sz="4" w:space="0" w:color="auto"/>
            </w:tcBorders>
          </w:tcPr>
          <w:p w14:paraId="27585B8D"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 xml:space="preserve">به دلایل زیر، </w:t>
            </w:r>
            <w:r w:rsidRPr="004049C6">
              <w:rPr>
                <w:sz w:val="20"/>
                <w:szCs w:val="20"/>
                <w:rtl/>
              </w:rPr>
              <w:t>ورود از طریق سرمایه‌گذاری سبز رقابت بیشتری ایجاد می‌کند</w:t>
            </w:r>
            <w:r>
              <w:rPr>
                <w:rFonts w:hint="cs"/>
                <w:sz w:val="20"/>
                <w:szCs w:val="20"/>
                <w:rtl/>
              </w:rPr>
              <w:t>:</w:t>
            </w:r>
          </w:p>
          <w:p w14:paraId="03BCF995" w14:textId="77777777" w:rsidR="004A6CD3" w:rsidRDefault="004A6CD3" w:rsidP="00A8110F">
            <w:pPr>
              <w:pStyle w:val="ListParagraph"/>
              <w:numPr>
                <w:ilvl w:val="0"/>
                <w:numId w:val="34"/>
              </w:numPr>
              <w:ind w:left="240" w:hanging="180"/>
              <w:jc w:val="left"/>
              <w:cnfStyle w:val="000000000000" w:firstRow="0" w:lastRow="0" w:firstColumn="0" w:lastColumn="0" w:oddVBand="0" w:evenVBand="0" w:oddHBand="0" w:evenHBand="0" w:firstRowFirstColumn="0" w:firstRowLastColumn="0" w:lastRowFirstColumn="0" w:lastRowLastColumn="0"/>
              <w:rPr>
                <w:sz w:val="20"/>
                <w:szCs w:val="20"/>
              </w:rPr>
            </w:pPr>
            <w:r w:rsidRPr="009C26E0">
              <w:rPr>
                <w:sz w:val="20"/>
                <w:szCs w:val="20"/>
                <w:rtl/>
              </w:rPr>
              <w:t>افزایش تعداد بانک‌ها</w:t>
            </w:r>
          </w:p>
          <w:p w14:paraId="03BF75F1" w14:textId="77777777" w:rsidR="004A6CD3" w:rsidRDefault="004A6CD3" w:rsidP="00A8110F">
            <w:pPr>
              <w:pStyle w:val="ListParagraph"/>
              <w:numPr>
                <w:ilvl w:val="0"/>
                <w:numId w:val="34"/>
              </w:numPr>
              <w:ind w:left="240" w:hanging="180"/>
              <w:jc w:val="left"/>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کارایی هزینه‌ای</w:t>
            </w:r>
          </w:p>
          <w:p w14:paraId="631C437D" w14:textId="77777777" w:rsidR="004A6CD3" w:rsidRDefault="004A6CD3" w:rsidP="00A8110F">
            <w:pPr>
              <w:pStyle w:val="ListParagraph"/>
              <w:numPr>
                <w:ilvl w:val="0"/>
                <w:numId w:val="34"/>
              </w:numPr>
              <w:ind w:left="240" w:hanging="180"/>
              <w:jc w:val="left"/>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ک</w:t>
            </w:r>
            <w:r w:rsidRPr="008A47CB">
              <w:rPr>
                <w:sz w:val="20"/>
                <w:szCs w:val="20"/>
                <w:rtl/>
              </w:rPr>
              <w:t xml:space="preserve">اهش </w:t>
            </w:r>
            <w:r>
              <w:rPr>
                <w:rFonts w:hint="cs"/>
                <w:sz w:val="20"/>
                <w:szCs w:val="20"/>
                <w:rtl/>
              </w:rPr>
              <w:t xml:space="preserve">شدید </w:t>
            </w:r>
            <w:r w:rsidRPr="008A47CB">
              <w:rPr>
                <w:sz w:val="20"/>
                <w:szCs w:val="20"/>
                <w:rtl/>
              </w:rPr>
              <w:t>نرخ بهره برای دستیابی سریع به سهم بازار</w:t>
            </w:r>
          </w:p>
          <w:p w14:paraId="4E56014E" w14:textId="77777777" w:rsidR="004A6CD3" w:rsidRDefault="004A6CD3" w:rsidP="00A8110F">
            <w:pPr>
              <w:ind w:left="60"/>
              <w:jc w:val="left"/>
              <w:cnfStyle w:val="000000000000" w:firstRow="0" w:lastRow="0" w:firstColumn="0" w:lastColumn="0" w:oddVBand="0" w:evenVBand="0" w:oddHBand="0" w:evenHBand="0" w:firstRowFirstColumn="0" w:firstRowLastColumn="0" w:lastRowFirstColumn="0" w:lastRowLastColumn="0"/>
              <w:rPr>
                <w:sz w:val="20"/>
                <w:szCs w:val="20"/>
                <w:rtl/>
              </w:rPr>
            </w:pPr>
          </w:p>
          <w:p w14:paraId="547CE095" w14:textId="3770FFF5" w:rsidR="004A6CD3" w:rsidRPr="00DF469C" w:rsidRDefault="004A6CD3" w:rsidP="00A8110F">
            <w:pPr>
              <w:ind w:left="60"/>
              <w:jc w:val="left"/>
              <w:cnfStyle w:val="000000000000" w:firstRow="0" w:lastRow="0" w:firstColumn="0" w:lastColumn="0" w:oddVBand="0" w:evenVBand="0" w:oddHBand="0" w:evenHBand="0" w:firstRowFirstColumn="0" w:firstRowLastColumn="0" w:lastRowFirstColumn="0" w:lastRowLastColumn="0"/>
              <w:rPr>
                <w:sz w:val="20"/>
                <w:szCs w:val="20"/>
                <w:rtl/>
              </w:rPr>
            </w:pPr>
            <w:r w:rsidRPr="00DF469C">
              <w:rPr>
                <w:sz w:val="20"/>
                <w:szCs w:val="20"/>
                <w:rtl/>
              </w:rPr>
              <w:t xml:space="preserve">رقابت بیشتر در بازارهای کشور میزبان ورود از طریق </w:t>
            </w:r>
            <w:r w:rsidR="008558C2">
              <w:rPr>
                <w:sz w:val="20"/>
                <w:szCs w:val="20"/>
                <w:rtl/>
              </w:rPr>
              <w:t>نهادسازی</w:t>
            </w:r>
            <w:r w:rsidRPr="00DF469C">
              <w:rPr>
                <w:sz w:val="20"/>
                <w:szCs w:val="20"/>
                <w:rtl/>
              </w:rPr>
              <w:t xml:space="preserve"> را تشویق می‌کند، زیرا اثر سرریز کمتری با تعداد بانک‌های بیشتر دارد</w:t>
            </w:r>
            <w:r>
              <w:rPr>
                <w:rFonts w:hint="cs"/>
                <w:sz w:val="20"/>
                <w:szCs w:val="20"/>
                <w:rtl/>
              </w:rPr>
              <w:t>.</w:t>
            </w:r>
          </w:p>
        </w:tc>
        <w:tc>
          <w:tcPr>
            <w:tcW w:w="2165" w:type="dxa"/>
            <w:tcBorders>
              <w:top w:val="double" w:sz="4" w:space="0" w:color="auto"/>
            </w:tcBorders>
          </w:tcPr>
          <w:p w14:paraId="55C08666"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 xml:space="preserve">بانک‌های چندملیتی که </w:t>
            </w:r>
            <w:r w:rsidRPr="00362374">
              <w:rPr>
                <w:sz w:val="20"/>
                <w:szCs w:val="20"/>
                <w:rtl/>
              </w:rPr>
              <w:t>از طریق تملک وارد بازار می‌شوند</w:t>
            </w:r>
            <w:r>
              <w:rPr>
                <w:rFonts w:hint="cs"/>
                <w:sz w:val="20"/>
                <w:szCs w:val="20"/>
                <w:rtl/>
              </w:rPr>
              <w:t xml:space="preserve">، </w:t>
            </w:r>
            <w:r w:rsidRPr="00362374">
              <w:rPr>
                <w:sz w:val="20"/>
                <w:szCs w:val="20"/>
                <w:rtl/>
              </w:rPr>
              <w:t>می‌توان</w:t>
            </w:r>
            <w:r>
              <w:rPr>
                <w:rFonts w:hint="cs"/>
                <w:sz w:val="20"/>
                <w:szCs w:val="20"/>
                <w:rtl/>
              </w:rPr>
              <w:t>ن</w:t>
            </w:r>
            <w:r w:rsidRPr="00362374">
              <w:rPr>
                <w:sz w:val="20"/>
                <w:szCs w:val="20"/>
                <w:rtl/>
              </w:rPr>
              <w:t xml:space="preserve">د در رقابت موقعیت </w:t>
            </w:r>
            <w:r>
              <w:rPr>
                <w:rFonts w:hint="cs"/>
                <w:sz w:val="20"/>
                <w:szCs w:val="20"/>
                <w:rtl/>
              </w:rPr>
              <w:t>بهتری داشته باشند؛ به دلایل زیر:</w:t>
            </w:r>
          </w:p>
          <w:p w14:paraId="55F0E1D4" w14:textId="77777777" w:rsidR="004A6CD3" w:rsidRDefault="004A6CD3" w:rsidP="00A8110F">
            <w:pPr>
              <w:pStyle w:val="ListParagraph"/>
              <w:numPr>
                <w:ilvl w:val="0"/>
                <w:numId w:val="35"/>
              </w:numPr>
              <w:ind w:left="150" w:hanging="150"/>
              <w:jc w:val="left"/>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ترکیب</w:t>
            </w:r>
            <w:r w:rsidRPr="001E2119">
              <w:rPr>
                <w:sz w:val="20"/>
                <w:szCs w:val="20"/>
                <w:rtl/>
              </w:rPr>
              <w:t xml:space="preserve"> فناوری غربالگری ب</w:t>
            </w:r>
            <w:r>
              <w:rPr>
                <w:rFonts w:hint="cs"/>
                <w:sz w:val="20"/>
                <w:szCs w:val="20"/>
                <w:rtl/>
              </w:rPr>
              <w:t>هتر</w:t>
            </w:r>
            <w:r w:rsidRPr="001E2119">
              <w:rPr>
                <w:sz w:val="20"/>
                <w:szCs w:val="20"/>
                <w:rtl/>
              </w:rPr>
              <w:t xml:space="preserve"> با مزیت اطلاعات</w:t>
            </w:r>
            <w:r>
              <w:rPr>
                <w:rFonts w:hint="cs"/>
                <w:sz w:val="20"/>
                <w:szCs w:val="20"/>
                <w:rtl/>
              </w:rPr>
              <w:t>ی</w:t>
            </w:r>
            <w:r w:rsidRPr="001E2119">
              <w:rPr>
                <w:sz w:val="20"/>
                <w:szCs w:val="20"/>
                <w:rtl/>
              </w:rPr>
              <w:t xml:space="preserve"> ناشی از تملک</w:t>
            </w:r>
          </w:p>
          <w:p w14:paraId="151455A3" w14:textId="77777777" w:rsidR="004A6CD3" w:rsidRDefault="004A6CD3" w:rsidP="00A8110F">
            <w:pPr>
              <w:pStyle w:val="ListParagraph"/>
              <w:numPr>
                <w:ilvl w:val="0"/>
                <w:numId w:val="35"/>
              </w:numPr>
              <w:ind w:left="150" w:hanging="150"/>
              <w:jc w:val="left"/>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م</w:t>
            </w:r>
            <w:r w:rsidRPr="00D33469">
              <w:rPr>
                <w:sz w:val="20"/>
                <w:szCs w:val="20"/>
                <w:rtl/>
              </w:rPr>
              <w:t xml:space="preserve">شوق‌های </w:t>
            </w:r>
            <w:r>
              <w:rPr>
                <w:rFonts w:hint="cs"/>
                <w:sz w:val="20"/>
                <w:szCs w:val="20"/>
                <w:rtl/>
              </w:rPr>
              <w:t xml:space="preserve">بیشتری برای </w:t>
            </w:r>
            <w:r w:rsidRPr="00D33469">
              <w:rPr>
                <w:sz w:val="20"/>
                <w:szCs w:val="20"/>
                <w:rtl/>
              </w:rPr>
              <w:t>سرمایه‌گذاری</w:t>
            </w:r>
            <w:r>
              <w:rPr>
                <w:rFonts w:hint="cs"/>
                <w:sz w:val="20"/>
                <w:szCs w:val="20"/>
                <w:rtl/>
              </w:rPr>
              <w:t>،</w:t>
            </w:r>
            <w:r w:rsidRPr="00D33469">
              <w:rPr>
                <w:sz w:val="20"/>
                <w:szCs w:val="20"/>
                <w:rtl/>
              </w:rPr>
              <w:t xml:space="preserve"> توسط کشور میزبان</w:t>
            </w:r>
          </w:p>
          <w:p w14:paraId="48261CF7"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p>
          <w:p w14:paraId="793205E5" w14:textId="77777777" w:rsidR="004A6CD3" w:rsidRPr="009F5691"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9F5691">
              <w:rPr>
                <w:sz w:val="20"/>
                <w:szCs w:val="20"/>
                <w:rtl/>
              </w:rPr>
              <w:t>سطح پایین‌تر رقابت</w:t>
            </w:r>
            <w:r>
              <w:rPr>
                <w:rFonts w:hint="cs"/>
                <w:sz w:val="20"/>
                <w:szCs w:val="20"/>
                <w:rtl/>
              </w:rPr>
              <w:t>،</w:t>
            </w:r>
            <w:r w:rsidRPr="009F5691">
              <w:rPr>
                <w:sz w:val="20"/>
                <w:szCs w:val="20"/>
                <w:rtl/>
              </w:rPr>
              <w:t xml:space="preserve"> ورود از طریق تملک را تشویق می‌کند، زیرا باعث افزایش رفاه عمومی </w:t>
            </w:r>
            <w:r>
              <w:rPr>
                <w:rFonts w:hint="cs"/>
                <w:sz w:val="20"/>
                <w:szCs w:val="20"/>
                <w:rtl/>
              </w:rPr>
              <w:t>در</w:t>
            </w:r>
            <w:r w:rsidRPr="009F5691">
              <w:rPr>
                <w:sz w:val="20"/>
                <w:szCs w:val="20"/>
                <w:rtl/>
              </w:rPr>
              <w:t xml:space="preserve"> اثر سرریز </w:t>
            </w:r>
            <w:r>
              <w:rPr>
                <w:rFonts w:hint="cs"/>
                <w:sz w:val="20"/>
                <w:szCs w:val="20"/>
                <w:rtl/>
              </w:rPr>
              <w:t>و نیز</w:t>
            </w:r>
            <w:r w:rsidRPr="009F5691">
              <w:rPr>
                <w:sz w:val="20"/>
                <w:szCs w:val="20"/>
                <w:rtl/>
              </w:rPr>
              <w:t xml:space="preserve"> تعداد کمتر بانک‌ها می‌شود</w:t>
            </w:r>
            <w:r>
              <w:rPr>
                <w:rFonts w:hint="cs"/>
                <w:sz w:val="20"/>
                <w:szCs w:val="20"/>
                <w:rtl/>
              </w:rPr>
              <w:t>.</w:t>
            </w:r>
          </w:p>
        </w:tc>
      </w:tr>
      <w:tr w:rsidR="004A6CD3" w:rsidRPr="002D2625" w14:paraId="480A6976"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51A295F0" w14:textId="77777777" w:rsidR="004A6CD3" w:rsidRPr="00040B54" w:rsidRDefault="004A6CD3" w:rsidP="00A8110F">
            <w:pPr>
              <w:jc w:val="center"/>
              <w:rPr>
                <w:b/>
                <w:bCs/>
                <w:sz w:val="22"/>
                <w:szCs w:val="22"/>
                <w:rtl/>
              </w:rPr>
            </w:pPr>
            <w:r w:rsidRPr="00040B54">
              <w:rPr>
                <w:rFonts w:hint="cs"/>
                <w:b/>
                <w:bCs/>
                <w:sz w:val="22"/>
                <w:szCs w:val="22"/>
                <w:rtl/>
              </w:rPr>
              <w:t>وام‌دهی به کسب‌وکارهای خرد و متوسط</w:t>
            </w:r>
          </w:p>
        </w:tc>
        <w:tc>
          <w:tcPr>
            <w:tcW w:w="2520" w:type="dxa"/>
          </w:tcPr>
          <w:p w14:paraId="655F0163"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 xml:space="preserve">بانک‌های چندملیتی، </w:t>
            </w:r>
            <w:r w:rsidRPr="00040B54">
              <w:rPr>
                <w:sz w:val="20"/>
                <w:szCs w:val="20"/>
                <w:rtl/>
              </w:rPr>
              <w:t>رفتار</w:t>
            </w:r>
            <w:r>
              <w:rPr>
                <w:rFonts w:hint="cs"/>
                <w:sz w:val="20"/>
                <w:szCs w:val="20"/>
                <w:rtl/>
              </w:rPr>
              <w:t xml:space="preserve"> </w:t>
            </w:r>
            <w:r w:rsidRPr="00040B54">
              <w:rPr>
                <w:sz w:val="20"/>
                <w:szCs w:val="20"/>
                <w:rtl/>
              </w:rPr>
              <w:t>«</w:t>
            </w:r>
            <w:r>
              <w:rPr>
                <w:rFonts w:hint="cs"/>
                <w:sz w:val="20"/>
                <w:szCs w:val="20"/>
                <w:rtl/>
              </w:rPr>
              <w:t>انتخاب بهترین‌ها</w:t>
            </w:r>
            <w:r w:rsidRPr="00040B54">
              <w:rPr>
                <w:sz w:val="20"/>
                <w:szCs w:val="20"/>
                <w:rtl/>
              </w:rPr>
              <w:t xml:space="preserve">» را انجام می‌دهند و بهترین وام‌گیرندگان، </w:t>
            </w:r>
            <w:r>
              <w:rPr>
                <w:rFonts w:hint="cs"/>
                <w:sz w:val="20"/>
                <w:szCs w:val="20"/>
                <w:rtl/>
              </w:rPr>
              <w:t xml:space="preserve">یعنی </w:t>
            </w:r>
            <w:r w:rsidRPr="00040B54">
              <w:rPr>
                <w:sz w:val="20"/>
                <w:szCs w:val="20"/>
                <w:rtl/>
              </w:rPr>
              <w:t xml:space="preserve">عمدتاً شرکت‌های بزرگ‌تر را جذب می‌کنند و وام‌گیرندگان با اطلاعات مبهم‌تر را به بانک‌های داخلی واگذار می‌کنند که این امر باعث </w:t>
            </w:r>
            <w:r>
              <w:rPr>
                <w:rFonts w:hint="cs"/>
                <w:sz w:val="20"/>
                <w:szCs w:val="20"/>
                <w:rtl/>
              </w:rPr>
              <w:t>جبران عدم</w:t>
            </w:r>
            <w:r w:rsidRPr="00040B54">
              <w:rPr>
                <w:sz w:val="20"/>
                <w:szCs w:val="20"/>
                <w:rtl/>
              </w:rPr>
              <w:t xml:space="preserve"> مزیت اطلاعاتی آنها می‌شود</w:t>
            </w:r>
            <w:r>
              <w:rPr>
                <w:rFonts w:hint="cs"/>
                <w:sz w:val="20"/>
                <w:szCs w:val="20"/>
                <w:rtl/>
              </w:rPr>
              <w:t>.</w:t>
            </w:r>
          </w:p>
          <w:p w14:paraId="08C50DB5"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0AAB8AF6"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446B6">
              <w:rPr>
                <w:sz w:val="20"/>
                <w:szCs w:val="20"/>
                <w:rtl/>
              </w:rPr>
              <w:t xml:space="preserve">در نتیجه حضور بانک‌های خارجی، </w:t>
            </w:r>
            <w:r w:rsidRPr="00FB6CB6">
              <w:rPr>
                <w:sz w:val="20"/>
                <w:szCs w:val="20"/>
                <w:rtl/>
              </w:rPr>
              <w:t>کسب‌وکارها</w:t>
            </w:r>
            <w:r w:rsidRPr="00FB6CB6">
              <w:rPr>
                <w:rFonts w:hint="cs"/>
                <w:sz w:val="20"/>
                <w:szCs w:val="20"/>
                <w:rtl/>
              </w:rPr>
              <w:t>ی</w:t>
            </w:r>
            <w:r w:rsidRPr="00FB6CB6">
              <w:rPr>
                <w:sz w:val="20"/>
                <w:szCs w:val="20"/>
                <w:rtl/>
              </w:rPr>
              <w:t xml:space="preserve"> خرد و متوسط</w:t>
            </w:r>
            <w:r w:rsidRPr="003446B6">
              <w:rPr>
                <w:sz w:val="20"/>
                <w:szCs w:val="20"/>
                <w:rtl/>
              </w:rPr>
              <w:t xml:space="preserve"> مجبور به استقراض از بانک‌های داخلی هستند که ممکن است </w:t>
            </w:r>
            <w:r>
              <w:rPr>
                <w:rFonts w:hint="cs"/>
                <w:sz w:val="20"/>
                <w:szCs w:val="20"/>
                <w:rtl/>
              </w:rPr>
              <w:t xml:space="preserve">به نسبت، </w:t>
            </w:r>
            <w:r w:rsidRPr="003446B6">
              <w:rPr>
                <w:sz w:val="20"/>
                <w:szCs w:val="20"/>
                <w:rtl/>
              </w:rPr>
              <w:t>نرخ بهره بالاتری اعمال کنند</w:t>
            </w:r>
            <w:r>
              <w:rPr>
                <w:rFonts w:hint="cs"/>
                <w:sz w:val="20"/>
                <w:szCs w:val="20"/>
                <w:rtl/>
              </w:rPr>
              <w:t>.</w:t>
            </w:r>
          </w:p>
          <w:p w14:paraId="71FEA74D"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51652E0E" w14:textId="269DA53C" w:rsidR="004A6CD3" w:rsidRDefault="002A7E25"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Pr>
                <w:sz w:val="20"/>
                <w:szCs w:val="20"/>
                <w:rtl/>
              </w:rPr>
              <w:t>باتوجه‌به</w:t>
            </w:r>
            <w:r w:rsidR="004A6CD3" w:rsidRPr="004B3BFD">
              <w:rPr>
                <w:sz w:val="20"/>
                <w:szCs w:val="20"/>
                <w:rtl/>
              </w:rPr>
              <w:t xml:space="preserve"> اینکه الگوهای وام‌دهی به سمت شرکت‌های بزرگ‌تر متمایل است، محدودیت‌های اعتباری برای شرکت‌های کوچک‌تر ایجاد می‌شود که موانع ورود برای استارتاپ‌ها را افزایش داده و بر رشد اقتصادی آینده تأثیر منفی می‌گذارد</w:t>
            </w:r>
            <w:r w:rsidR="004A6CD3">
              <w:rPr>
                <w:rFonts w:hint="cs"/>
                <w:sz w:val="20"/>
                <w:szCs w:val="20"/>
                <w:rtl/>
              </w:rPr>
              <w:t>.</w:t>
            </w:r>
          </w:p>
          <w:p w14:paraId="31A4BD4F"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17FF3A98"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A25F0">
              <w:rPr>
                <w:sz w:val="20"/>
                <w:szCs w:val="20"/>
                <w:rtl/>
              </w:rPr>
              <w:t xml:space="preserve">کسب‌وکارهای خرد و متوسط می‌توانند </w:t>
            </w:r>
            <w:r>
              <w:rPr>
                <w:rFonts w:hint="cs"/>
                <w:sz w:val="20"/>
                <w:szCs w:val="20"/>
                <w:rtl/>
              </w:rPr>
              <w:t xml:space="preserve">به علل زیر، </w:t>
            </w:r>
            <w:r w:rsidRPr="003A25F0">
              <w:rPr>
                <w:sz w:val="20"/>
                <w:szCs w:val="20"/>
                <w:rtl/>
              </w:rPr>
              <w:t>از حضور بانک‌های خارجی در بازار بهره ببرند</w:t>
            </w:r>
            <w:r>
              <w:rPr>
                <w:rFonts w:hint="cs"/>
                <w:sz w:val="20"/>
                <w:szCs w:val="20"/>
                <w:rtl/>
              </w:rPr>
              <w:t>:</w:t>
            </w:r>
          </w:p>
          <w:p w14:paraId="3577AA38" w14:textId="77777777" w:rsidR="004A6CD3" w:rsidRPr="00730A21" w:rsidRDefault="004A6CD3" w:rsidP="00A8110F">
            <w:pPr>
              <w:pStyle w:val="ListParagraph"/>
              <w:numPr>
                <w:ilvl w:val="0"/>
                <w:numId w:val="37"/>
              </w:numPr>
              <w:ind w:left="255" w:hanging="180"/>
              <w:jc w:val="left"/>
              <w:cnfStyle w:val="000000100000" w:firstRow="0" w:lastRow="0" w:firstColumn="0" w:lastColumn="0" w:oddVBand="0" w:evenVBand="0" w:oddHBand="1" w:evenHBand="0" w:firstRowFirstColumn="0" w:firstRowLastColumn="0" w:lastRowFirstColumn="0" w:lastRowLastColumn="0"/>
              <w:rPr>
                <w:sz w:val="20"/>
                <w:szCs w:val="20"/>
              </w:rPr>
            </w:pPr>
            <w:r w:rsidRPr="00730A21">
              <w:rPr>
                <w:sz w:val="20"/>
                <w:szCs w:val="20"/>
                <w:rtl/>
              </w:rPr>
              <w:t>افزایش بهره‌وری در صنعت بانکداری</w:t>
            </w:r>
          </w:p>
          <w:p w14:paraId="4AC9E762" w14:textId="77777777" w:rsidR="004A6CD3" w:rsidRDefault="004A6CD3" w:rsidP="00A8110F">
            <w:pPr>
              <w:pStyle w:val="ListParagraph"/>
              <w:numPr>
                <w:ilvl w:val="0"/>
                <w:numId w:val="37"/>
              </w:numPr>
              <w:ind w:left="255" w:hanging="180"/>
              <w:jc w:val="left"/>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ت</w:t>
            </w:r>
            <w:r w:rsidRPr="00E963B0">
              <w:rPr>
                <w:sz w:val="20"/>
                <w:szCs w:val="20"/>
                <w:rtl/>
              </w:rPr>
              <w:t>أم</w:t>
            </w:r>
            <w:r w:rsidRPr="00E963B0">
              <w:rPr>
                <w:rFonts w:hint="cs"/>
                <w:sz w:val="20"/>
                <w:szCs w:val="20"/>
                <w:rtl/>
              </w:rPr>
              <w:t>ی</w:t>
            </w:r>
            <w:r w:rsidRPr="00E963B0">
              <w:rPr>
                <w:rFonts w:hint="eastAsia"/>
                <w:sz w:val="20"/>
                <w:szCs w:val="20"/>
                <w:rtl/>
              </w:rPr>
              <w:t>ن</w:t>
            </w:r>
            <w:r w:rsidRPr="00E963B0">
              <w:rPr>
                <w:sz w:val="20"/>
                <w:szCs w:val="20"/>
                <w:rtl/>
              </w:rPr>
              <w:t xml:space="preserve"> مال</w:t>
            </w:r>
            <w:r w:rsidRPr="00E963B0">
              <w:rPr>
                <w:rFonts w:hint="cs"/>
                <w:sz w:val="20"/>
                <w:szCs w:val="20"/>
                <w:rtl/>
              </w:rPr>
              <w:t>ی</w:t>
            </w:r>
            <w:r w:rsidRPr="00E963B0">
              <w:rPr>
                <w:sz w:val="20"/>
                <w:szCs w:val="20"/>
                <w:rtl/>
              </w:rPr>
              <w:t xml:space="preserve"> ب</w:t>
            </w:r>
            <w:r w:rsidRPr="00E963B0">
              <w:rPr>
                <w:rFonts w:hint="cs"/>
                <w:sz w:val="20"/>
                <w:szCs w:val="20"/>
                <w:rtl/>
              </w:rPr>
              <w:t>ی</w:t>
            </w:r>
            <w:r w:rsidRPr="00E963B0">
              <w:rPr>
                <w:rFonts w:hint="eastAsia"/>
                <w:sz w:val="20"/>
                <w:szCs w:val="20"/>
                <w:rtl/>
              </w:rPr>
              <w:t>شتر</w:t>
            </w:r>
            <w:r w:rsidRPr="00E963B0">
              <w:rPr>
                <w:sz w:val="20"/>
                <w:szCs w:val="20"/>
                <w:rtl/>
              </w:rPr>
              <w:t xml:space="preserve"> در </w:t>
            </w:r>
            <w:r>
              <w:rPr>
                <w:rFonts w:hint="cs"/>
                <w:sz w:val="20"/>
                <w:szCs w:val="20"/>
                <w:rtl/>
              </w:rPr>
              <w:t xml:space="preserve">مجموع بازار </w:t>
            </w:r>
            <w:r w:rsidRPr="00E963B0">
              <w:rPr>
                <w:sz w:val="20"/>
                <w:szCs w:val="20"/>
                <w:rtl/>
              </w:rPr>
              <w:t xml:space="preserve">که </w:t>
            </w:r>
            <w:r>
              <w:rPr>
                <w:rFonts w:hint="cs"/>
                <w:sz w:val="20"/>
                <w:szCs w:val="20"/>
                <w:rtl/>
              </w:rPr>
              <w:t>می‌تواند</w:t>
            </w:r>
            <w:r w:rsidRPr="00E963B0">
              <w:rPr>
                <w:sz w:val="20"/>
                <w:szCs w:val="20"/>
                <w:rtl/>
              </w:rPr>
              <w:t xml:space="preserve"> شرا</w:t>
            </w:r>
            <w:r w:rsidRPr="00E963B0">
              <w:rPr>
                <w:rFonts w:hint="cs"/>
                <w:sz w:val="20"/>
                <w:szCs w:val="20"/>
                <w:rtl/>
              </w:rPr>
              <w:t>ی</w:t>
            </w:r>
            <w:r w:rsidRPr="00E963B0">
              <w:rPr>
                <w:rFonts w:hint="eastAsia"/>
                <w:sz w:val="20"/>
                <w:szCs w:val="20"/>
                <w:rtl/>
              </w:rPr>
              <w:t>ط</w:t>
            </w:r>
            <w:r w:rsidRPr="00E963B0">
              <w:rPr>
                <w:sz w:val="20"/>
                <w:szCs w:val="20"/>
                <w:rtl/>
              </w:rPr>
              <w:t xml:space="preserve"> اقتصاد</w:t>
            </w:r>
            <w:r w:rsidRPr="00E963B0">
              <w:rPr>
                <w:rFonts w:hint="cs"/>
                <w:sz w:val="20"/>
                <w:szCs w:val="20"/>
                <w:rtl/>
              </w:rPr>
              <w:t>ی</w:t>
            </w:r>
            <w:r w:rsidRPr="00E963B0">
              <w:rPr>
                <w:sz w:val="20"/>
                <w:szCs w:val="20"/>
                <w:rtl/>
              </w:rPr>
              <w:t xml:space="preserve"> را تقو</w:t>
            </w:r>
            <w:r w:rsidRPr="00E963B0">
              <w:rPr>
                <w:rFonts w:hint="cs"/>
                <w:sz w:val="20"/>
                <w:szCs w:val="20"/>
                <w:rtl/>
              </w:rPr>
              <w:t>ی</w:t>
            </w:r>
            <w:r w:rsidRPr="00E963B0">
              <w:rPr>
                <w:rFonts w:hint="eastAsia"/>
                <w:sz w:val="20"/>
                <w:szCs w:val="20"/>
                <w:rtl/>
              </w:rPr>
              <w:t>ت</w:t>
            </w:r>
            <w:r w:rsidRPr="00E963B0">
              <w:rPr>
                <w:sz w:val="20"/>
                <w:szCs w:val="20"/>
                <w:rtl/>
              </w:rPr>
              <w:t xml:space="preserve"> کند</w:t>
            </w:r>
            <w:r>
              <w:rPr>
                <w:rFonts w:hint="cs"/>
                <w:sz w:val="20"/>
                <w:szCs w:val="20"/>
                <w:rtl/>
              </w:rPr>
              <w:t>.</w:t>
            </w:r>
          </w:p>
          <w:p w14:paraId="3EBE678E" w14:textId="20B18AE6" w:rsidR="004A6CD3" w:rsidRDefault="002A7E25" w:rsidP="00A8110F">
            <w:pPr>
              <w:pStyle w:val="ListParagraph"/>
              <w:numPr>
                <w:ilvl w:val="0"/>
                <w:numId w:val="37"/>
              </w:numPr>
              <w:ind w:left="255" w:hanging="18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tl/>
              </w:rPr>
              <w:t>تخصص</w:t>
            </w:r>
            <w:r>
              <w:rPr>
                <w:rFonts w:hint="cs"/>
                <w:sz w:val="20"/>
                <w:szCs w:val="20"/>
                <w:rtl/>
              </w:rPr>
              <w:t>ی</w:t>
            </w:r>
            <w:r>
              <w:rPr>
                <w:sz w:val="20"/>
                <w:szCs w:val="20"/>
                <w:rtl/>
              </w:rPr>
              <w:t xml:space="preserve"> ساز</w:t>
            </w:r>
            <w:r>
              <w:rPr>
                <w:rFonts w:hint="cs"/>
                <w:sz w:val="20"/>
                <w:szCs w:val="20"/>
                <w:rtl/>
              </w:rPr>
              <w:t>ی</w:t>
            </w:r>
            <w:r w:rsidR="004A6CD3" w:rsidRPr="0030074D">
              <w:rPr>
                <w:sz w:val="20"/>
                <w:szCs w:val="20"/>
                <w:rtl/>
              </w:rPr>
              <w:t xml:space="preserve"> بانک‌های داخلی برای کسب‌وکارهای خرد و متوسط</w:t>
            </w:r>
            <w:r w:rsidR="004A6CD3">
              <w:rPr>
                <w:rFonts w:hint="cs"/>
                <w:sz w:val="20"/>
                <w:szCs w:val="20"/>
                <w:rtl/>
              </w:rPr>
              <w:t>.</w:t>
            </w:r>
          </w:p>
          <w:p w14:paraId="29977AF8" w14:textId="77777777" w:rsidR="004A6CD3" w:rsidRDefault="004A6CD3" w:rsidP="00A8110F">
            <w:pPr>
              <w:pStyle w:val="ListParagraph"/>
              <w:numPr>
                <w:ilvl w:val="0"/>
                <w:numId w:val="37"/>
              </w:numPr>
              <w:ind w:left="255" w:hanging="180"/>
              <w:jc w:val="left"/>
              <w:cnfStyle w:val="000000100000" w:firstRow="0" w:lastRow="0" w:firstColumn="0" w:lastColumn="0" w:oddVBand="0" w:evenVBand="0" w:oddHBand="1" w:evenHBand="0" w:firstRowFirstColumn="0" w:firstRowLastColumn="0" w:lastRowFirstColumn="0" w:lastRowLastColumn="0"/>
              <w:rPr>
                <w:sz w:val="20"/>
                <w:szCs w:val="20"/>
              </w:rPr>
            </w:pPr>
            <w:r w:rsidRPr="00FD44A5">
              <w:rPr>
                <w:sz w:val="20"/>
                <w:szCs w:val="20"/>
                <w:rtl/>
              </w:rPr>
              <w:t>تأمین مالی اضافی از سوی بانک‌های چندملیتی به دلیل افزایش توانایی غربالگری در بلندمدت</w:t>
            </w:r>
            <w:r>
              <w:rPr>
                <w:rFonts w:hint="cs"/>
                <w:sz w:val="20"/>
                <w:szCs w:val="20"/>
                <w:rtl/>
              </w:rPr>
              <w:t>.</w:t>
            </w:r>
          </w:p>
          <w:p w14:paraId="33554167"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68BAE6EE" w14:textId="3EBB899B" w:rsidR="004A6CD3" w:rsidRDefault="002A7E25"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Pr>
                <w:sz w:val="20"/>
                <w:szCs w:val="20"/>
                <w:rtl/>
              </w:rPr>
              <w:t>باا</w:t>
            </w:r>
            <w:r>
              <w:rPr>
                <w:rFonts w:hint="cs"/>
                <w:sz w:val="20"/>
                <w:szCs w:val="20"/>
                <w:rtl/>
              </w:rPr>
              <w:t>ی</w:t>
            </w:r>
            <w:r>
              <w:rPr>
                <w:rFonts w:hint="eastAsia"/>
                <w:sz w:val="20"/>
                <w:szCs w:val="20"/>
                <w:rtl/>
              </w:rPr>
              <w:t>ن‌حال</w:t>
            </w:r>
            <w:r w:rsidR="004A6CD3" w:rsidRPr="006D698D">
              <w:rPr>
                <w:sz w:val="20"/>
                <w:szCs w:val="20"/>
                <w:rtl/>
              </w:rPr>
              <w:t xml:space="preserve">، برخی مطالعات نشان می‌دهند </w:t>
            </w:r>
            <w:r w:rsidR="004A6CD3" w:rsidRPr="006D698D">
              <w:rPr>
                <w:sz w:val="20"/>
                <w:szCs w:val="20"/>
                <w:rtl/>
              </w:rPr>
              <w:lastRenderedPageBreak/>
              <w:t>که بازار مالی عمیق‌تر با عدم تقارن اطلاعاتی کمتر، تأثیر کمی بر الگوی تأمین مالی برای کسب‌وکارهای خرد و متوسط دارد</w:t>
            </w:r>
            <w:r w:rsidR="004A6CD3">
              <w:rPr>
                <w:rFonts w:hint="cs"/>
                <w:sz w:val="20"/>
                <w:szCs w:val="20"/>
                <w:rtl/>
              </w:rPr>
              <w:t>.</w:t>
            </w:r>
          </w:p>
          <w:p w14:paraId="653A227C" w14:textId="77777777" w:rsidR="004A6CD3" w:rsidRPr="006D698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tc>
        <w:tc>
          <w:tcPr>
            <w:tcW w:w="2430" w:type="dxa"/>
          </w:tcPr>
          <w:p w14:paraId="0249C9B7" w14:textId="266084C6" w:rsidR="004A6CD3" w:rsidRPr="004018A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E2473">
              <w:rPr>
                <w:sz w:val="20"/>
                <w:szCs w:val="20"/>
                <w:rtl/>
              </w:rPr>
              <w:lastRenderedPageBreak/>
              <w:t xml:space="preserve">تسهیلات فرامرزی تأثیر </w:t>
            </w:r>
            <w:r w:rsidR="002A7E25">
              <w:rPr>
                <w:sz w:val="20"/>
                <w:szCs w:val="20"/>
                <w:rtl/>
              </w:rPr>
              <w:t>قابل‌توجه</w:t>
            </w:r>
            <w:r w:rsidR="002A7E25">
              <w:rPr>
                <w:rFonts w:hint="cs"/>
                <w:sz w:val="20"/>
                <w:szCs w:val="20"/>
                <w:rtl/>
              </w:rPr>
              <w:t>ی</w:t>
            </w:r>
            <w:r w:rsidRPr="003E2473">
              <w:rPr>
                <w:sz w:val="20"/>
                <w:szCs w:val="20"/>
                <w:rtl/>
              </w:rPr>
              <w:t xml:space="preserve"> بر الگوی وام‌دهی به</w:t>
            </w:r>
            <w:r w:rsidRPr="003E2473">
              <w:rPr>
                <w:sz w:val="20"/>
                <w:szCs w:val="20"/>
              </w:rPr>
              <w:t xml:space="preserve"> </w:t>
            </w:r>
            <w:r w:rsidRPr="003E2473">
              <w:rPr>
                <w:sz w:val="20"/>
                <w:szCs w:val="20"/>
                <w:rtl/>
              </w:rPr>
              <w:t>کسب‌وکارها</w:t>
            </w:r>
            <w:r w:rsidRPr="003E2473">
              <w:rPr>
                <w:rFonts w:hint="cs"/>
                <w:sz w:val="20"/>
                <w:szCs w:val="20"/>
                <w:rtl/>
              </w:rPr>
              <w:t>ی</w:t>
            </w:r>
            <w:r w:rsidRPr="003E2473">
              <w:rPr>
                <w:sz w:val="20"/>
                <w:szCs w:val="20"/>
                <w:rtl/>
              </w:rPr>
              <w:t xml:space="preserve"> خرد و متوسط</w:t>
            </w:r>
            <w:r>
              <w:rPr>
                <w:rFonts w:hint="cs"/>
                <w:sz w:val="20"/>
                <w:szCs w:val="20"/>
                <w:rtl/>
              </w:rPr>
              <w:t xml:space="preserve"> </w:t>
            </w:r>
            <w:r w:rsidRPr="003E2473">
              <w:rPr>
                <w:sz w:val="20"/>
                <w:szCs w:val="20"/>
                <w:rtl/>
              </w:rPr>
              <w:t>ندارد</w:t>
            </w:r>
            <w:r w:rsidRPr="003E2473">
              <w:rPr>
                <w:sz w:val="20"/>
                <w:szCs w:val="20"/>
              </w:rPr>
              <w:t>.</w:t>
            </w:r>
          </w:p>
        </w:tc>
        <w:tc>
          <w:tcPr>
            <w:tcW w:w="2880" w:type="dxa"/>
          </w:tcPr>
          <w:p w14:paraId="63CC1CB6" w14:textId="7FB242FB"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F05B4">
              <w:rPr>
                <w:sz w:val="20"/>
                <w:szCs w:val="20"/>
                <w:rtl/>
              </w:rPr>
              <w:t xml:space="preserve">ورود از طریق </w:t>
            </w:r>
            <w:r w:rsidR="008558C2">
              <w:rPr>
                <w:sz w:val="20"/>
                <w:szCs w:val="20"/>
                <w:rtl/>
              </w:rPr>
              <w:t>نهادسازی</w:t>
            </w:r>
            <w:r>
              <w:rPr>
                <w:rFonts w:hint="cs"/>
                <w:sz w:val="20"/>
                <w:szCs w:val="20"/>
                <w:rtl/>
              </w:rPr>
              <w:t>،</w:t>
            </w:r>
            <w:r w:rsidRPr="00AF05B4">
              <w:rPr>
                <w:sz w:val="20"/>
                <w:szCs w:val="20"/>
                <w:rtl/>
              </w:rPr>
              <w:t xml:space="preserve"> باعث تغییر در </w:t>
            </w:r>
            <w:r>
              <w:rPr>
                <w:rFonts w:hint="cs"/>
                <w:sz w:val="20"/>
                <w:szCs w:val="20"/>
                <w:rtl/>
              </w:rPr>
              <w:t xml:space="preserve">نسبت </w:t>
            </w:r>
            <w:r w:rsidRPr="00AF05B4">
              <w:rPr>
                <w:sz w:val="20"/>
                <w:szCs w:val="20"/>
                <w:rtl/>
              </w:rPr>
              <w:t xml:space="preserve">تخصیص وام‌ها برای بانک‌های </w:t>
            </w:r>
            <w:r>
              <w:rPr>
                <w:rFonts w:hint="cs"/>
                <w:sz w:val="20"/>
                <w:szCs w:val="20"/>
                <w:rtl/>
              </w:rPr>
              <w:t xml:space="preserve">محلی </w:t>
            </w:r>
            <w:r w:rsidRPr="00AF05B4">
              <w:rPr>
                <w:sz w:val="20"/>
                <w:szCs w:val="20"/>
                <w:rtl/>
              </w:rPr>
              <w:t>می‌شود، زیرا آنها وام‌های بیشتری به وام‌گیرندگان مبهم‌تر داده‌اند</w:t>
            </w:r>
            <w:r>
              <w:rPr>
                <w:rFonts w:hint="cs"/>
                <w:sz w:val="20"/>
                <w:szCs w:val="20"/>
                <w:rtl/>
              </w:rPr>
              <w:t xml:space="preserve">، چرا که رقابت </w:t>
            </w:r>
            <w:r w:rsidRPr="00AF05B4">
              <w:rPr>
                <w:sz w:val="20"/>
                <w:szCs w:val="20"/>
                <w:rtl/>
              </w:rPr>
              <w:t xml:space="preserve">برای شرکت‌های بزرگ‌تر </w:t>
            </w:r>
            <w:r w:rsidR="002A7E25">
              <w:rPr>
                <w:sz w:val="20"/>
                <w:szCs w:val="20"/>
                <w:rtl/>
              </w:rPr>
              <w:t>افزا</w:t>
            </w:r>
            <w:r w:rsidR="002A7E25">
              <w:rPr>
                <w:rFonts w:hint="cs"/>
                <w:sz w:val="20"/>
                <w:szCs w:val="20"/>
                <w:rtl/>
              </w:rPr>
              <w:t>ی</w:t>
            </w:r>
            <w:r w:rsidR="002A7E25">
              <w:rPr>
                <w:rFonts w:hint="eastAsia"/>
                <w:sz w:val="20"/>
                <w:szCs w:val="20"/>
                <w:rtl/>
              </w:rPr>
              <w:t>ش‌</w:t>
            </w:r>
            <w:r w:rsidR="002A7E25">
              <w:rPr>
                <w:rFonts w:hint="cs"/>
                <w:sz w:val="20"/>
                <w:szCs w:val="20"/>
                <w:rtl/>
              </w:rPr>
              <w:t>ی</w:t>
            </w:r>
            <w:r w:rsidR="002A7E25">
              <w:rPr>
                <w:rFonts w:hint="eastAsia"/>
                <w:sz w:val="20"/>
                <w:szCs w:val="20"/>
                <w:rtl/>
              </w:rPr>
              <w:t>افته</w:t>
            </w:r>
            <w:r>
              <w:rPr>
                <w:rFonts w:hint="cs"/>
                <w:sz w:val="20"/>
                <w:szCs w:val="20"/>
                <w:rtl/>
              </w:rPr>
              <w:t xml:space="preserve"> است.</w:t>
            </w:r>
          </w:p>
          <w:p w14:paraId="28766AE8"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61F00944" w14:textId="77777777" w:rsidR="004A6CD3" w:rsidRPr="004018A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BE36DB">
              <w:rPr>
                <w:sz w:val="20"/>
                <w:szCs w:val="20"/>
                <w:rtl/>
              </w:rPr>
              <w:t xml:space="preserve">مزیت اطلاعاتی بالاتر، استراتژی‌های ورود از طریق سرمایه‌گذاری </w:t>
            </w:r>
            <w:r>
              <w:rPr>
                <w:rFonts w:hint="cs"/>
                <w:sz w:val="20"/>
                <w:szCs w:val="20"/>
                <w:rtl/>
              </w:rPr>
              <w:t>زمین سبز</w:t>
            </w:r>
            <w:r w:rsidRPr="00BE36DB">
              <w:rPr>
                <w:sz w:val="20"/>
                <w:szCs w:val="20"/>
                <w:rtl/>
              </w:rPr>
              <w:t xml:space="preserve"> را هدایت می‌کند که منجر به</w:t>
            </w:r>
            <w:r>
              <w:rPr>
                <w:rFonts w:hint="cs"/>
                <w:sz w:val="20"/>
                <w:szCs w:val="20"/>
                <w:rtl/>
              </w:rPr>
              <w:t xml:space="preserve"> </w:t>
            </w:r>
            <w:r w:rsidRPr="00BE36DB">
              <w:rPr>
                <w:sz w:val="20"/>
                <w:szCs w:val="20"/>
                <w:rtl/>
              </w:rPr>
              <w:t>کاهش</w:t>
            </w:r>
            <w:r>
              <w:rPr>
                <w:rFonts w:hint="cs"/>
                <w:sz w:val="20"/>
                <w:szCs w:val="20"/>
                <w:rtl/>
              </w:rPr>
              <w:t xml:space="preserve"> </w:t>
            </w:r>
            <w:r w:rsidRPr="00BE36DB">
              <w:rPr>
                <w:sz w:val="20"/>
                <w:szCs w:val="20"/>
                <w:rtl/>
              </w:rPr>
              <w:t>نرخ‌های بهره از طریق رقابت بیشتر می‌شود. در نتیجه، رقابت</w:t>
            </w:r>
            <w:r>
              <w:rPr>
                <w:rFonts w:hint="cs"/>
                <w:sz w:val="20"/>
                <w:szCs w:val="20"/>
                <w:rtl/>
              </w:rPr>
              <w:t>،</w:t>
            </w:r>
            <w:r w:rsidRPr="00BE36DB">
              <w:rPr>
                <w:sz w:val="20"/>
                <w:szCs w:val="20"/>
                <w:rtl/>
              </w:rPr>
              <w:t xml:space="preserve"> الگوی وام‌دهی را به تمام انواع مشتریان از</w:t>
            </w:r>
            <w:r>
              <w:rPr>
                <w:rFonts w:hint="cs"/>
                <w:sz w:val="20"/>
                <w:szCs w:val="20"/>
                <w:rtl/>
              </w:rPr>
              <w:t xml:space="preserve"> جمله </w:t>
            </w:r>
            <w:r w:rsidRPr="00334D42">
              <w:rPr>
                <w:sz w:val="20"/>
                <w:szCs w:val="20"/>
                <w:rtl/>
              </w:rPr>
              <w:t>کسب‌وکارها</w:t>
            </w:r>
            <w:r w:rsidRPr="00334D42">
              <w:rPr>
                <w:rFonts w:hint="cs"/>
                <w:sz w:val="20"/>
                <w:szCs w:val="20"/>
                <w:rtl/>
              </w:rPr>
              <w:t>ی</w:t>
            </w:r>
            <w:r w:rsidRPr="00334D42">
              <w:rPr>
                <w:sz w:val="20"/>
                <w:szCs w:val="20"/>
                <w:rtl/>
              </w:rPr>
              <w:t xml:space="preserve"> خرد و متوسط</w:t>
            </w:r>
            <w:r w:rsidRPr="00BE36DB">
              <w:rPr>
                <w:sz w:val="20"/>
                <w:szCs w:val="20"/>
                <w:rtl/>
              </w:rPr>
              <w:t xml:space="preserve"> گسترش می‌دهد</w:t>
            </w:r>
            <w:r>
              <w:rPr>
                <w:rFonts w:hint="cs"/>
                <w:sz w:val="20"/>
                <w:szCs w:val="20"/>
                <w:rtl/>
              </w:rPr>
              <w:t>.</w:t>
            </w:r>
          </w:p>
        </w:tc>
        <w:tc>
          <w:tcPr>
            <w:tcW w:w="2165" w:type="dxa"/>
          </w:tcPr>
          <w:p w14:paraId="50A05E61"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214738">
              <w:rPr>
                <w:sz w:val="20"/>
                <w:szCs w:val="20"/>
                <w:rtl/>
              </w:rPr>
              <w:t>تملک باعث ایجاد اثر سرریز مثبت می‌شود، زیرا بانک‌های محلی تکنیک‌های غربالگری</w:t>
            </w:r>
            <w:r>
              <w:rPr>
                <w:rFonts w:hint="cs"/>
                <w:sz w:val="20"/>
                <w:szCs w:val="20"/>
                <w:rtl/>
              </w:rPr>
              <w:t xml:space="preserve"> خود</w:t>
            </w:r>
            <w:r w:rsidRPr="00214738">
              <w:rPr>
                <w:sz w:val="20"/>
                <w:szCs w:val="20"/>
                <w:rtl/>
              </w:rPr>
              <w:t xml:space="preserve"> را بهبود </w:t>
            </w:r>
            <w:r>
              <w:rPr>
                <w:rFonts w:hint="cs"/>
                <w:sz w:val="20"/>
                <w:szCs w:val="20"/>
                <w:rtl/>
              </w:rPr>
              <w:t>می‌دهند</w:t>
            </w:r>
            <w:r w:rsidRPr="00214738">
              <w:rPr>
                <w:sz w:val="20"/>
                <w:szCs w:val="20"/>
                <w:rtl/>
              </w:rPr>
              <w:t xml:space="preserve"> و تکنیک‌های وام‌دهی مبتنی بر تراکنش را </w:t>
            </w:r>
            <w:r>
              <w:rPr>
                <w:rFonts w:hint="cs"/>
                <w:sz w:val="20"/>
                <w:szCs w:val="20"/>
                <w:rtl/>
              </w:rPr>
              <w:t>می‌آموزند.</w:t>
            </w:r>
          </w:p>
          <w:p w14:paraId="33517F90"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5897865C" w14:textId="77777777" w:rsidR="004A6CD3" w:rsidRPr="004018A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FB76A6">
              <w:rPr>
                <w:sz w:val="20"/>
                <w:szCs w:val="20"/>
                <w:rtl/>
              </w:rPr>
              <w:t xml:space="preserve">ورود از طریق تملک باعث کاهش تعداد بانک‌های داخلی می‌شود که این امر باعث کاهش بیشتر سطح اعتبار </w:t>
            </w:r>
            <w:r>
              <w:rPr>
                <w:rFonts w:hint="cs"/>
                <w:sz w:val="20"/>
                <w:szCs w:val="20"/>
                <w:rtl/>
              </w:rPr>
              <w:t xml:space="preserve">برای </w:t>
            </w:r>
            <w:r w:rsidRPr="00FB76A6">
              <w:rPr>
                <w:sz w:val="20"/>
                <w:szCs w:val="20"/>
                <w:rtl/>
              </w:rPr>
              <w:t>کسب‌وکارهای خرد و متوسط می‌شود</w:t>
            </w:r>
            <w:r>
              <w:rPr>
                <w:rFonts w:hint="cs"/>
                <w:sz w:val="20"/>
                <w:szCs w:val="20"/>
                <w:rtl/>
              </w:rPr>
              <w:t>.</w:t>
            </w:r>
          </w:p>
        </w:tc>
      </w:tr>
      <w:tr w:rsidR="004A6CD3" w:rsidRPr="002D2625" w14:paraId="6CCF2109" w14:textId="77777777" w:rsidTr="00927EC0">
        <w:tc>
          <w:tcPr>
            <w:cnfStyle w:val="001000000000" w:firstRow="0" w:lastRow="0" w:firstColumn="1" w:lastColumn="0" w:oddVBand="0" w:evenVBand="0" w:oddHBand="0" w:evenHBand="0" w:firstRowFirstColumn="0" w:firstRowLastColumn="0" w:lastRowFirstColumn="0" w:lastRowLastColumn="0"/>
            <w:tcW w:w="1635" w:type="dxa"/>
          </w:tcPr>
          <w:p w14:paraId="527CBF3D" w14:textId="77777777" w:rsidR="004A6CD3" w:rsidRPr="005316CF" w:rsidRDefault="004A6CD3" w:rsidP="00A8110F">
            <w:pPr>
              <w:jc w:val="center"/>
              <w:rPr>
                <w:b/>
                <w:bCs/>
                <w:sz w:val="24"/>
                <w:szCs w:val="24"/>
                <w:rtl/>
              </w:rPr>
            </w:pPr>
            <w:r w:rsidRPr="005316CF">
              <w:rPr>
                <w:rFonts w:hint="cs"/>
                <w:b/>
                <w:bCs/>
                <w:sz w:val="24"/>
                <w:szCs w:val="24"/>
                <w:rtl/>
              </w:rPr>
              <w:t>بازار و نرخ‌های بهره</w:t>
            </w:r>
          </w:p>
        </w:tc>
        <w:tc>
          <w:tcPr>
            <w:tcW w:w="2520" w:type="dxa"/>
          </w:tcPr>
          <w:p w14:paraId="16C16C2B"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087394">
              <w:rPr>
                <w:sz w:val="20"/>
                <w:szCs w:val="20"/>
                <w:rtl/>
              </w:rPr>
              <w:t xml:space="preserve">بانک‌های خارجی دارای </w:t>
            </w:r>
            <w:r>
              <w:rPr>
                <w:rFonts w:hint="cs"/>
                <w:sz w:val="20"/>
                <w:szCs w:val="20"/>
                <w:rtl/>
              </w:rPr>
              <w:t>شکاف</w:t>
            </w:r>
            <w:r w:rsidRPr="00087394">
              <w:rPr>
                <w:sz w:val="20"/>
                <w:szCs w:val="20"/>
                <w:rtl/>
              </w:rPr>
              <w:t xml:space="preserve"> نرخ بهره کمتری هستند و این مسئله بانک‌های داخلی را مجبور می‌کند که </w:t>
            </w:r>
            <w:r>
              <w:rPr>
                <w:rFonts w:hint="cs"/>
                <w:sz w:val="20"/>
                <w:szCs w:val="20"/>
                <w:rtl/>
              </w:rPr>
              <w:t xml:space="preserve">با ورود بانک‌های چندملیتی به رقابت، </w:t>
            </w:r>
            <w:r w:rsidRPr="00087394">
              <w:rPr>
                <w:sz w:val="20"/>
                <w:szCs w:val="20"/>
                <w:rtl/>
              </w:rPr>
              <w:t>هزینه‌های خود را کاهش دهند</w:t>
            </w:r>
            <w:r>
              <w:rPr>
                <w:rFonts w:hint="cs"/>
                <w:sz w:val="20"/>
                <w:szCs w:val="20"/>
                <w:rtl/>
              </w:rPr>
              <w:t>.</w:t>
            </w:r>
          </w:p>
          <w:p w14:paraId="155F5B68"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p>
          <w:p w14:paraId="06425796" w14:textId="77777777" w:rsidR="004A6CD3" w:rsidRPr="004018A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11CB0">
              <w:rPr>
                <w:sz w:val="20"/>
                <w:szCs w:val="20"/>
                <w:rtl/>
              </w:rPr>
              <w:t>هر چه عدم تقارن اطلاعاتی بین بانک‌های خارجی و داخلی بیشتر باشد، نرخ بهره بالاتری در کشور میزبان اعمال می‌شود</w:t>
            </w:r>
            <w:r>
              <w:rPr>
                <w:rFonts w:hint="cs"/>
                <w:sz w:val="20"/>
                <w:szCs w:val="20"/>
                <w:rtl/>
              </w:rPr>
              <w:t>.</w:t>
            </w:r>
          </w:p>
        </w:tc>
        <w:tc>
          <w:tcPr>
            <w:tcW w:w="2430" w:type="dxa"/>
          </w:tcPr>
          <w:p w14:paraId="3A26CED0" w14:textId="77777777" w:rsidR="004A6CD3" w:rsidRPr="004018A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 xml:space="preserve">وام‌دهی </w:t>
            </w:r>
            <w:r w:rsidRPr="00C852BF">
              <w:rPr>
                <w:sz w:val="20"/>
                <w:szCs w:val="20"/>
                <w:rtl/>
              </w:rPr>
              <w:t>فرامرزی هیچ تأثیر قابل‌توجهی بر نرخ‌های بهره ندارد</w:t>
            </w:r>
            <w:r>
              <w:rPr>
                <w:rFonts w:hint="cs"/>
                <w:sz w:val="20"/>
                <w:szCs w:val="20"/>
                <w:rtl/>
              </w:rPr>
              <w:t>.</w:t>
            </w:r>
          </w:p>
        </w:tc>
        <w:tc>
          <w:tcPr>
            <w:tcW w:w="2880" w:type="dxa"/>
          </w:tcPr>
          <w:p w14:paraId="7DD8D9AD" w14:textId="6CDE36F3" w:rsidR="004A6CD3" w:rsidRPr="004018A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F25280">
              <w:rPr>
                <w:sz w:val="20"/>
                <w:szCs w:val="20"/>
                <w:rtl/>
              </w:rPr>
              <w:t xml:space="preserve">در ورود </w:t>
            </w:r>
            <w:r w:rsidR="00927EC0" w:rsidRPr="00927EC0">
              <w:rPr>
                <w:sz w:val="20"/>
                <w:szCs w:val="20"/>
                <w:rtl/>
              </w:rPr>
              <w:t>نهادساز</w:t>
            </w:r>
            <w:r w:rsidR="00927EC0" w:rsidRPr="00927EC0">
              <w:rPr>
                <w:rFonts w:hint="cs"/>
                <w:sz w:val="20"/>
                <w:szCs w:val="20"/>
                <w:rtl/>
              </w:rPr>
              <w:t>ی</w:t>
            </w:r>
            <w:r w:rsidRPr="00F25280">
              <w:rPr>
                <w:sz w:val="20"/>
                <w:szCs w:val="20"/>
                <w:rtl/>
              </w:rPr>
              <w:t>، بانک خارجی کمترین نرخ بهره را برای جذب مشتریان داخلی اعمال می‌کند</w:t>
            </w:r>
            <w:r>
              <w:rPr>
                <w:rFonts w:hint="cs"/>
                <w:sz w:val="20"/>
                <w:szCs w:val="20"/>
                <w:rtl/>
              </w:rPr>
              <w:t>.</w:t>
            </w:r>
          </w:p>
        </w:tc>
        <w:tc>
          <w:tcPr>
            <w:tcW w:w="2165" w:type="dxa"/>
          </w:tcPr>
          <w:p w14:paraId="0323B311" w14:textId="7BB4BB95"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721D99">
              <w:rPr>
                <w:sz w:val="20"/>
                <w:szCs w:val="20"/>
                <w:rtl/>
              </w:rPr>
              <w:t xml:space="preserve">در ورود از طریق </w:t>
            </w:r>
            <w:r>
              <w:rPr>
                <w:rFonts w:hint="cs"/>
                <w:sz w:val="20"/>
                <w:szCs w:val="20"/>
                <w:rtl/>
              </w:rPr>
              <w:t>تملک</w:t>
            </w:r>
            <w:r w:rsidRPr="00721D99">
              <w:rPr>
                <w:sz w:val="20"/>
                <w:szCs w:val="20"/>
                <w:rtl/>
              </w:rPr>
              <w:t xml:space="preserve">، </w:t>
            </w:r>
            <w:r>
              <w:rPr>
                <w:rFonts w:hint="cs"/>
                <w:sz w:val="20"/>
                <w:szCs w:val="20"/>
                <w:rtl/>
              </w:rPr>
              <w:t xml:space="preserve">تازه‌واردان </w:t>
            </w:r>
            <w:r w:rsidRPr="00721D99">
              <w:rPr>
                <w:sz w:val="20"/>
                <w:szCs w:val="20"/>
                <w:rtl/>
              </w:rPr>
              <w:t>ممکن است از اطلاعات نرم</w:t>
            </w:r>
            <w:r>
              <w:rPr>
                <w:rFonts w:hint="cs"/>
                <w:sz w:val="20"/>
                <w:szCs w:val="20"/>
                <w:rtl/>
              </w:rPr>
              <w:t>ی</w:t>
            </w:r>
            <w:r w:rsidRPr="00721D99">
              <w:rPr>
                <w:sz w:val="20"/>
                <w:szCs w:val="20"/>
                <w:rtl/>
              </w:rPr>
              <w:t xml:space="preserve"> که از بانک‌های داخلی </w:t>
            </w:r>
            <w:r w:rsidR="002A7E25">
              <w:rPr>
                <w:sz w:val="20"/>
                <w:szCs w:val="20"/>
                <w:rtl/>
              </w:rPr>
              <w:t>به دست</w:t>
            </w:r>
            <w:r w:rsidRPr="00721D99">
              <w:rPr>
                <w:sz w:val="20"/>
                <w:szCs w:val="20"/>
                <w:rtl/>
              </w:rPr>
              <w:t xml:space="preserve"> می‌آید</w:t>
            </w:r>
            <w:r>
              <w:rPr>
                <w:rFonts w:hint="cs"/>
                <w:sz w:val="20"/>
                <w:szCs w:val="20"/>
                <w:rtl/>
              </w:rPr>
              <w:t xml:space="preserve"> برای کسب سهم بازار استفاده کنند،</w:t>
            </w:r>
            <w:r w:rsidRPr="00721D99">
              <w:rPr>
                <w:sz w:val="20"/>
                <w:szCs w:val="20"/>
                <w:rtl/>
              </w:rPr>
              <w:t xml:space="preserve"> نه کاهش نرخ بهره </w:t>
            </w:r>
            <w:r w:rsidR="002A7E25">
              <w:rPr>
                <w:sz w:val="20"/>
                <w:szCs w:val="20"/>
                <w:rtl/>
              </w:rPr>
              <w:t>به‌اندازه</w:t>
            </w:r>
            <w:r w:rsidRPr="00721D99">
              <w:rPr>
                <w:sz w:val="20"/>
                <w:szCs w:val="20"/>
                <w:rtl/>
              </w:rPr>
              <w:t xml:space="preserve"> </w:t>
            </w:r>
            <w:r>
              <w:rPr>
                <w:rFonts w:hint="cs"/>
                <w:sz w:val="20"/>
                <w:szCs w:val="20"/>
                <w:rtl/>
              </w:rPr>
              <w:t xml:space="preserve">ورود از طریق </w:t>
            </w:r>
            <w:r w:rsidR="00927EC0">
              <w:rPr>
                <w:rFonts w:hint="cs"/>
                <w:sz w:val="20"/>
                <w:szCs w:val="20"/>
                <w:rtl/>
              </w:rPr>
              <w:t>نهادسازی</w:t>
            </w:r>
            <w:r>
              <w:rPr>
                <w:rFonts w:hint="cs"/>
                <w:sz w:val="20"/>
                <w:szCs w:val="20"/>
                <w:rtl/>
              </w:rPr>
              <w:t>.</w:t>
            </w:r>
          </w:p>
          <w:p w14:paraId="0B995857" w14:textId="77777777" w:rsidR="004A6CD3"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p>
          <w:p w14:paraId="14DEA7D3" w14:textId="484EB1C8" w:rsidR="004A6CD3" w:rsidRDefault="002A7E25"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Pr>
                <w:sz w:val="20"/>
                <w:szCs w:val="20"/>
                <w:rtl/>
              </w:rPr>
              <w:t>ازآنجاکه</w:t>
            </w:r>
            <w:r w:rsidR="004A6CD3" w:rsidRPr="006116B2">
              <w:rPr>
                <w:sz w:val="20"/>
                <w:szCs w:val="20"/>
                <w:rtl/>
              </w:rPr>
              <w:t xml:space="preserve"> ورود از طریق </w:t>
            </w:r>
            <w:r w:rsidR="004A6CD3" w:rsidRPr="006116B2">
              <w:rPr>
                <w:rFonts w:hint="cs"/>
                <w:sz w:val="20"/>
                <w:szCs w:val="20"/>
                <w:rtl/>
              </w:rPr>
              <w:t>تملک</w:t>
            </w:r>
            <w:r w:rsidR="004A6CD3" w:rsidRPr="006116B2">
              <w:rPr>
                <w:sz w:val="20"/>
                <w:szCs w:val="20"/>
                <w:rtl/>
              </w:rPr>
              <w:t xml:space="preserve"> باعث افزایش نرخ بهره به میزان کمتری نسبت به </w:t>
            </w:r>
            <w:r w:rsidR="00927EC0">
              <w:rPr>
                <w:sz w:val="20"/>
                <w:szCs w:val="20"/>
                <w:rtl/>
              </w:rPr>
              <w:t>بانک‌های نهادساز</w:t>
            </w:r>
            <w:r w:rsidR="004A6CD3" w:rsidRPr="006116B2">
              <w:rPr>
                <w:sz w:val="20"/>
                <w:szCs w:val="20"/>
                <w:rtl/>
              </w:rPr>
              <w:t xml:space="preserve"> می‌شود، این امر به بانک‌های داخلی کمک می‌کند تا در رقابت </w:t>
            </w:r>
            <w:r w:rsidR="004A6CD3" w:rsidRPr="006116B2">
              <w:rPr>
                <w:rFonts w:hint="cs"/>
                <w:sz w:val="20"/>
                <w:szCs w:val="20"/>
                <w:rtl/>
              </w:rPr>
              <w:t xml:space="preserve">خفیف‌تری </w:t>
            </w:r>
            <w:r w:rsidR="004A6CD3" w:rsidRPr="006116B2">
              <w:rPr>
                <w:sz w:val="20"/>
                <w:szCs w:val="20"/>
                <w:rtl/>
              </w:rPr>
              <w:t>برجسته شوند</w:t>
            </w:r>
            <w:r w:rsidR="004A6CD3" w:rsidRPr="006116B2">
              <w:rPr>
                <w:rFonts w:hint="cs"/>
                <w:sz w:val="20"/>
                <w:szCs w:val="20"/>
                <w:rtl/>
              </w:rPr>
              <w:t>.</w:t>
            </w:r>
          </w:p>
          <w:p w14:paraId="3CD90630" w14:textId="77777777" w:rsidR="004A6CD3" w:rsidRPr="004018AB"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p>
        </w:tc>
      </w:tr>
      <w:tr w:rsidR="004A6CD3" w:rsidRPr="002D2625" w14:paraId="002D3567"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61334443" w14:textId="77777777" w:rsidR="004A6CD3" w:rsidRPr="005316CF" w:rsidRDefault="004A6CD3" w:rsidP="00A8110F">
            <w:pPr>
              <w:jc w:val="center"/>
              <w:rPr>
                <w:b/>
                <w:bCs/>
                <w:sz w:val="24"/>
                <w:szCs w:val="24"/>
                <w:rtl/>
              </w:rPr>
            </w:pPr>
            <w:r w:rsidRPr="005316CF">
              <w:rPr>
                <w:rFonts w:hint="cs"/>
                <w:b/>
                <w:bCs/>
                <w:sz w:val="24"/>
                <w:szCs w:val="24"/>
                <w:rtl/>
              </w:rPr>
              <w:t>ثبات مالی</w:t>
            </w:r>
          </w:p>
        </w:tc>
        <w:tc>
          <w:tcPr>
            <w:tcW w:w="2520" w:type="dxa"/>
          </w:tcPr>
          <w:p w14:paraId="06CEB10F"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6116B2">
              <w:rPr>
                <w:sz w:val="20"/>
                <w:szCs w:val="20"/>
                <w:rtl/>
              </w:rPr>
              <w:t>بانک‌های خارجی ممکن است شوک‌های مالی منفی را از کشور مبدأ خود به بازار میزبان منتقل کنند</w:t>
            </w:r>
            <w:r>
              <w:rPr>
                <w:rFonts w:hint="cs"/>
                <w:sz w:val="20"/>
                <w:szCs w:val="20"/>
                <w:rtl/>
              </w:rPr>
              <w:t>.</w:t>
            </w:r>
          </w:p>
          <w:p w14:paraId="426B4372"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280752B1"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356DB">
              <w:rPr>
                <w:sz w:val="20"/>
                <w:szCs w:val="20"/>
                <w:rtl/>
              </w:rPr>
              <w:t>بانک‌های خارجی نسبت به تغییرات سیاست‌های پولی کشور میزبان حساسیت کمتری دارند</w:t>
            </w:r>
            <w:r>
              <w:rPr>
                <w:rFonts w:hint="cs"/>
                <w:sz w:val="20"/>
                <w:szCs w:val="20"/>
                <w:rtl/>
              </w:rPr>
              <w:t>.</w:t>
            </w:r>
          </w:p>
          <w:p w14:paraId="3BFC27D1"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53905CC2"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845131">
              <w:rPr>
                <w:sz w:val="20"/>
                <w:szCs w:val="20"/>
                <w:rtl/>
              </w:rPr>
              <w:t>بانکداری خارجی در طول یا قبل از بحران مالی تأثیر تثبیت‌کننده‌ای در بازار میزبان دارد</w:t>
            </w:r>
            <w:r>
              <w:rPr>
                <w:rFonts w:hint="cs"/>
                <w:sz w:val="20"/>
                <w:szCs w:val="20"/>
                <w:rtl/>
              </w:rPr>
              <w:t>.</w:t>
            </w:r>
          </w:p>
          <w:p w14:paraId="64436487"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08747805" w14:textId="77777777" w:rsidR="004A6CD3" w:rsidRPr="004018A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E66936">
              <w:rPr>
                <w:sz w:val="20"/>
                <w:szCs w:val="20"/>
                <w:rtl/>
              </w:rPr>
              <w:t>تنوع بانک‌های خارجی بر اساس کشور مبدأ آن‌ها یک سیاست ضروری برای جلوگیری از اثرات سرریز منفی احتمالی است که ممکن است از بازارهای مبدأ نشأت بگیرد</w:t>
            </w:r>
            <w:r>
              <w:rPr>
                <w:rFonts w:hint="cs"/>
                <w:sz w:val="20"/>
                <w:szCs w:val="20"/>
                <w:rtl/>
              </w:rPr>
              <w:t>.</w:t>
            </w:r>
          </w:p>
        </w:tc>
        <w:tc>
          <w:tcPr>
            <w:tcW w:w="2430" w:type="dxa"/>
          </w:tcPr>
          <w:p w14:paraId="772D1DA6" w14:textId="77777777" w:rsidR="004A6CD3" w:rsidRPr="004018A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F9049F">
              <w:rPr>
                <w:sz w:val="20"/>
                <w:szCs w:val="20"/>
                <w:rtl/>
              </w:rPr>
              <w:t>در مواقع بحران مالی، کاهش میزان اعتبارات توسط تأمین‌کنندگان مالی فرامرزی کمتر از کاهش وام‌دهی بانک‌های داخلی باقی می‌ماند</w:t>
            </w:r>
            <w:r>
              <w:rPr>
                <w:rFonts w:hint="cs"/>
                <w:sz w:val="20"/>
                <w:szCs w:val="20"/>
                <w:rtl/>
              </w:rPr>
              <w:t>.</w:t>
            </w:r>
          </w:p>
        </w:tc>
        <w:tc>
          <w:tcPr>
            <w:tcW w:w="2880" w:type="dxa"/>
          </w:tcPr>
          <w:p w14:paraId="18D74E3C" w14:textId="20FC7557" w:rsidR="004A6CD3" w:rsidRDefault="002A7E25"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Pr>
                <w:sz w:val="20"/>
                <w:szCs w:val="20"/>
                <w:rtl/>
              </w:rPr>
              <w:t>باتوجه‌به</w:t>
            </w:r>
            <w:r w:rsidR="004A6CD3" w:rsidRPr="00337C80">
              <w:rPr>
                <w:sz w:val="20"/>
                <w:szCs w:val="20"/>
                <w:rtl/>
              </w:rPr>
              <w:t xml:space="preserve"> وابستگی بیشتر </w:t>
            </w:r>
            <w:r w:rsidR="00927EC0">
              <w:rPr>
                <w:sz w:val="20"/>
                <w:szCs w:val="20"/>
                <w:rtl/>
              </w:rPr>
              <w:t>بانک‌های نهادساز</w:t>
            </w:r>
            <w:r w:rsidR="004A6CD3" w:rsidRPr="00337C80">
              <w:rPr>
                <w:sz w:val="20"/>
                <w:szCs w:val="20"/>
                <w:rtl/>
              </w:rPr>
              <w:t xml:space="preserve"> به منابع مالی بین‌المللی از جمله بانک‌های مادر، این بانک‌ها ممکن است در زمان بحران مالی در بازار مبدأ باعث بی‌ثباتی بیشتری شوند</w:t>
            </w:r>
            <w:r w:rsidR="004A6CD3">
              <w:rPr>
                <w:rFonts w:hint="cs"/>
                <w:sz w:val="20"/>
                <w:szCs w:val="20"/>
                <w:rtl/>
              </w:rPr>
              <w:t>.</w:t>
            </w:r>
          </w:p>
          <w:p w14:paraId="16E1210D"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55BDAD9D" w14:textId="0C4CD5CF"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715181">
              <w:rPr>
                <w:sz w:val="20"/>
                <w:szCs w:val="20"/>
                <w:rtl/>
              </w:rPr>
              <w:t xml:space="preserve">تأثیر مخرب بانکداری خارجی بر سیاست‌های پولی در مورد </w:t>
            </w:r>
            <w:r w:rsidR="00927EC0">
              <w:rPr>
                <w:rFonts w:hint="cs"/>
                <w:sz w:val="20"/>
                <w:szCs w:val="20"/>
                <w:rtl/>
              </w:rPr>
              <w:t>بانک‌های نهادساز</w:t>
            </w:r>
            <w:r w:rsidRPr="00715181">
              <w:rPr>
                <w:sz w:val="20"/>
                <w:szCs w:val="20"/>
                <w:rtl/>
              </w:rPr>
              <w:t xml:space="preserve"> که بانک‌های مادر آن‌ها به منابع مالی</w:t>
            </w:r>
            <w:r>
              <w:rPr>
                <w:rFonts w:hint="cs"/>
                <w:sz w:val="20"/>
                <w:szCs w:val="20"/>
                <w:rtl/>
              </w:rPr>
              <w:t xml:space="preserve"> غیرسپرده‌ای</w:t>
            </w:r>
            <w:r w:rsidRPr="00715181">
              <w:rPr>
                <w:sz w:val="20"/>
                <w:szCs w:val="20"/>
                <w:rtl/>
              </w:rPr>
              <w:t xml:space="preserve"> متکی هستند و بیشتر </w:t>
            </w:r>
            <w:r>
              <w:rPr>
                <w:rFonts w:hint="cs"/>
                <w:sz w:val="20"/>
                <w:szCs w:val="20"/>
                <w:rtl/>
              </w:rPr>
              <w:t>بین‌المللی</w:t>
            </w:r>
            <w:r w:rsidRPr="00715181">
              <w:rPr>
                <w:sz w:val="20"/>
                <w:szCs w:val="20"/>
                <w:rtl/>
              </w:rPr>
              <w:t xml:space="preserve"> عمل می‌کنند، سنگین‌تر است</w:t>
            </w:r>
            <w:r>
              <w:rPr>
                <w:rFonts w:hint="cs"/>
                <w:sz w:val="20"/>
                <w:szCs w:val="20"/>
                <w:rtl/>
              </w:rPr>
              <w:t>.</w:t>
            </w:r>
          </w:p>
          <w:p w14:paraId="68BA3B39"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4B7ED5B8" w14:textId="41C4EC5A" w:rsidR="004A6CD3" w:rsidRPr="004018AB" w:rsidRDefault="00927EC0"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Pr>
                <w:sz w:val="20"/>
                <w:szCs w:val="20"/>
                <w:rtl/>
              </w:rPr>
              <w:t>بانک‌های نهادساز</w:t>
            </w:r>
            <w:r w:rsidR="004A6CD3" w:rsidRPr="00436443">
              <w:rPr>
                <w:sz w:val="20"/>
                <w:szCs w:val="20"/>
                <w:rtl/>
              </w:rPr>
              <w:t xml:space="preserve"> نسبت به </w:t>
            </w:r>
            <w:r w:rsidR="004A6CD3">
              <w:rPr>
                <w:rFonts w:hint="cs"/>
                <w:sz w:val="20"/>
                <w:szCs w:val="20"/>
                <w:rtl/>
              </w:rPr>
              <w:t xml:space="preserve">وان‌دهندگان </w:t>
            </w:r>
            <w:r w:rsidR="004A6CD3" w:rsidRPr="00436443">
              <w:rPr>
                <w:sz w:val="20"/>
                <w:szCs w:val="20"/>
                <w:rtl/>
              </w:rPr>
              <w:t>فرامرزی</w:t>
            </w:r>
            <w:r w:rsidR="004A6CD3">
              <w:rPr>
                <w:rFonts w:hint="cs"/>
                <w:sz w:val="20"/>
                <w:szCs w:val="20"/>
                <w:rtl/>
              </w:rPr>
              <w:t>،</w:t>
            </w:r>
            <w:r w:rsidR="004A6CD3" w:rsidRPr="00436443">
              <w:rPr>
                <w:sz w:val="20"/>
                <w:szCs w:val="20"/>
                <w:rtl/>
              </w:rPr>
              <w:t xml:space="preserve"> در زمان بحران در بازار میزبان</w:t>
            </w:r>
            <w:r w:rsidR="004A6CD3">
              <w:rPr>
                <w:rFonts w:hint="cs"/>
                <w:sz w:val="20"/>
                <w:szCs w:val="20"/>
                <w:rtl/>
              </w:rPr>
              <w:t>،</w:t>
            </w:r>
            <w:r w:rsidR="004A6CD3" w:rsidRPr="00436443">
              <w:rPr>
                <w:sz w:val="20"/>
                <w:szCs w:val="20"/>
                <w:rtl/>
              </w:rPr>
              <w:t xml:space="preserve"> از نظر عرضه اعتبار پایدارتر هستند</w:t>
            </w:r>
            <w:r w:rsidR="004A6CD3">
              <w:rPr>
                <w:rFonts w:hint="cs"/>
                <w:sz w:val="20"/>
                <w:szCs w:val="20"/>
                <w:rtl/>
              </w:rPr>
              <w:t>.</w:t>
            </w:r>
          </w:p>
        </w:tc>
        <w:tc>
          <w:tcPr>
            <w:tcW w:w="2165" w:type="dxa"/>
          </w:tcPr>
          <w:p w14:paraId="5BD9CFC8"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6F1F21">
              <w:rPr>
                <w:sz w:val="20"/>
                <w:szCs w:val="20"/>
                <w:rtl/>
              </w:rPr>
              <w:t xml:space="preserve">ورود از طریق </w:t>
            </w:r>
            <w:r>
              <w:rPr>
                <w:rFonts w:hint="cs"/>
                <w:sz w:val="20"/>
                <w:szCs w:val="20"/>
                <w:rtl/>
              </w:rPr>
              <w:t>تملک،</w:t>
            </w:r>
            <w:r w:rsidRPr="006F1F21">
              <w:rPr>
                <w:sz w:val="20"/>
                <w:szCs w:val="20"/>
                <w:rtl/>
              </w:rPr>
              <w:t xml:space="preserve"> به ثبات مالی کشور میزبان کمک می‌کند</w:t>
            </w:r>
            <w:r>
              <w:rPr>
                <w:rFonts w:hint="cs"/>
                <w:sz w:val="20"/>
                <w:szCs w:val="20"/>
                <w:rtl/>
              </w:rPr>
              <w:t>؛</w:t>
            </w:r>
            <w:r w:rsidRPr="006F1F21">
              <w:rPr>
                <w:sz w:val="20"/>
                <w:szCs w:val="20"/>
                <w:rtl/>
              </w:rPr>
              <w:t xml:space="preserve"> زیرا تخصیص منابع </w:t>
            </w:r>
            <w:r>
              <w:rPr>
                <w:rFonts w:hint="cs"/>
                <w:sz w:val="20"/>
                <w:szCs w:val="20"/>
                <w:rtl/>
              </w:rPr>
              <w:t xml:space="preserve">را </w:t>
            </w:r>
            <w:r w:rsidRPr="006F1F21">
              <w:rPr>
                <w:sz w:val="20"/>
                <w:szCs w:val="20"/>
                <w:rtl/>
              </w:rPr>
              <w:t xml:space="preserve">از طریق بهره‌گیری از منابع مالی </w:t>
            </w:r>
            <w:r>
              <w:rPr>
                <w:rFonts w:hint="cs"/>
                <w:sz w:val="20"/>
                <w:szCs w:val="20"/>
                <w:rtl/>
              </w:rPr>
              <w:t>کارآمدتر می‌کند.</w:t>
            </w:r>
          </w:p>
          <w:p w14:paraId="4E0500A0"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30F5D337" w14:textId="5DF5C4EA" w:rsidR="004A6CD3" w:rsidRDefault="002A7E25"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Pr>
                <w:sz w:val="20"/>
                <w:szCs w:val="20"/>
                <w:rtl/>
              </w:rPr>
              <w:t>ازآنجاکه</w:t>
            </w:r>
            <w:r w:rsidR="004A6CD3" w:rsidRPr="005C3640">
              <w:rPr>
                <w:sz w:val="20"/>
                <w:szCs w:val="20"/>
                <w:rtl/>
              </w:rPr>
              <w:t xml:space="preserve"> بانک‌های چندملیتی</w:t>
            </w:r>
            <w:r w:rsidR="004A6CD3">
              <w:rPr>
                <w:rFonts w:hint="cs"/>
                <w:sz w:val="20"/>
                <w:szCs w:val="20"/>
                <w:rtl/>
              </w:rPr>
              <w:t xml:space="preserve"> </w:t>
            </w:r>
            <w:r w:rsidR="004A6CD3" w:rsidRPr="005C3640">
              <w:rPr>
                <w:sz w:val="20"/>
                <w:szCs w:val="20"/>
                <w:rtl/>
              </w:rPr>
              <w:t>به نقدینگی از بانک‌های مادر خود دسترسی دارند، بانک‌های خریداری‌شده می‌توانند در شرایط بحران مالی خود را تأمین مالی کنند</w:t>
            </w:r>
            <w:r w:rsidR="004A6CD3">
              <w:rPr>
                <w:rFonts w:hint="cs"/>
                <w:sz w:val="20"/>
                <w:szCs w:val="20"/>
                <w:rtl/>
              </w:rPr>
              <w:t>.</w:t>
            </w:r>
          </w:p>
          <w:p w14:paraId="61B4BDB2" w14:textId="77777777" w:rsidR="004A6CD3"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p>
          <w:p w14:paraId="6DDE31E6" w14:textId="741C7CC9" w:rsidR="004A6CD3" w:rsidRPr="004018AB"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93012">
              <w:rPr>
                <w:sz w:val="20"/>
                <w:szCs w:val="20"/>
                <w:rtl/>
              </w:rPr>
              <w:t xml:space="preserve">بانک‌های چندملیتی ممکن است </w:t>
            </w:r>
            <w:r>
              <w:rPr>
                <w:rFonts w:hint="cs"/>
                <w:sz w:val="20"/>
                <w:szCs w:val="20"/>
                <w:rtl/>
              </w:rPr>
              <w:t xml:space="preserve">نسبت به </w:t>
            </w:r>
            <w:r w:rsidR="00927EC0">
              <w:rPr>
                <w:rFonts w:hint="cs"/>
                <w:sz w:val="20"/>
                <w:szCs w:val="20"/>
                <w:rtl/>
              </w:rPr>
              <w:t>بانک‌های نهادساز</w:t>
            </w:r>
            <w:r>
              <w:rPr>
                <w:rFonts w:hint="cs"/>
                <w:sz w:val="20"/>
                <w:szCs w:val="20"/>
                <w:rtl/>
              </w:rPr>
              <w:t xml:space="preserve"> </w:t>
            </w:r>
            <w:r w:rsidRPr="00393012">
              <w:rPr>
                <w:sz w:val="20"/>
                <w:szCs w:val="20"/>
                <w:rtl/>
              </w:rPr>
              <w:t xml:space="preserve">تمایل </w:t>
            </w:r>
            <w:r>
              <w:rPr>
                <w:rFonts w:hint="cs"/>
                <w:sz w:val="20"/>
                <w:szCs w:val="20"/>
                <w:rtl/>
              </w:rPr>
              <w:t xml:space="preserve">بیشتری </w:t>
            </w:r>
            <w:r w:rsidRPr="00393012">
              <w:rPr>
                <w:sz w:val="20"/>
                <w:szCs w:val="20"/>
                <w:rtl/>
              </w:rPr>
              <w:t>داشته باشند</w:t>
            </w:r>
            <w:r>
              <w:rPr>
                <w:rFonts w:hint="cs"/>
                <w:sz w:val="20"/>
                <w:szCs w:val="20"/>
                <w:rtl/>
              </w:rPr>
              <w:t xml:space="preserve"> که</w:t>
            </w:r>
            <w:r w:rsidRPr="00393012">
              <w:rPr>
                <w:sz w:val="20"/>
                <w:szCs w:val="20"/>
                <w:rtl/>
              </w:rPr>
              <w:t xml:space="preserve"> در زمان بحران مالی، مؤسسات خریداری‌شده را در اولویت سرمایه‌گذاری </w:t>
            </w:r>
            <w:r>
              <w:rPr>
                <w:rFonts w:hint="cs"/>
                <w:sz w:val="20"/>
                <w:szCs w:val="20"/>
                <w:rtl/>
              </w:rPr>
              <w:t xml:space="preserve">مجدد </w:t>
            </w:r>
            <w:r w:rsidRPr="00393012">
              <w:rPr>
                <w:sz w:val="20"/>
                <w:szCs w:val="20"/>
                <w:rtl/>
              </w:rPr>
              <w:t xml:space="preserve">قرار دهند، زیرا مشارکت از اهمیت </w:t>
            </w:r>
            <w:r>
              <w:rPr>
                <w:rFonts w:hint="cs"/>
                <w:sz w:val="20"/>
                <w:szCs w:val="20"/>
                <w:rtl/>
              </w:rPr>
              <w:t xml:space="preserve">استراتژیک </w:t>
            </w:r>
            <w:r w:rsidRPr="00393012">
              <w:rPr>
                <w:sz w:val="20"/>
                <w:szCs w:val="20"/>
                <w:rtl/>
              </w:rPr>
              <w:t>بالایی برخوردار است</w:t>
            </w:r>
            <w:r>
              <w:rPr>
                <w:rFonts w:hint="cs"/>
                <w:sz w:val="20"/>
                <w:szCs w:val="20"/>
                <w:rtl/>
              </w:rPr>
              <w:t>.</w:t>
            </w:r>
          </w:p>
        </w:tc>
      </w:tr>
    </w:tbl>
    <w:p w14:paraId="616652CF" w14:textId="77777777" w:rsidR="004A6CD3" w:rsidRDefault="004A6CD3" w:rsidP="00A8110F">
      <w:pPr>
        <w:rPr>
          <w:rtl/>
        </w:rPr>
      </w:pPr>
    </w:p>
    <w:p w14:paraId="2D83B75A" w14:textId="0DB080EE" w:rsidR="004A6CD3" w:rsidRDefault="004A6CD3" w:rsidP="00A8110F">
      <w:pPr>
        <w:rPr>
          <w:rtl/>
        </w:rPr>
      </w:pPr>
      <w:r>
        <w:rPr>
          <w:rtl/>
        </w:rPr>
        <w:t>ا</w:t>
      </w:r>
      <w:r>
        <w:rPr>
          <w:rFonts w:hint="cs"/>
          <w:rtl/>
        </w:rPr>
        <w:t>ی</w:t>
      </w:r>
      <w:r>
        <w:rPr>
          <w:rFonts w:hint="eastAsia"/>
          <w:rtl/>
        </w:rPr>
        <w:t>ن</w:t>
      </w:r>
      <w:r>
        <w:rPr>
          <w:rtl/>
        </w:rPr>
        <w:t xml:space="preserve"> جدول مقا</w:t>
      </w:r>
      <w:r>
        <w:rPr>
          <w:rFonts w:hint="cs"/>
          <w:rtl/>
        </w:rPr>
        <w:t>ی</w:t>
      </w:r>
      <w:r>
        <w:rPr>
          <w:rFonts w:hint="eastAsia"/>
          <w:rtl/>
        </w:rPr>
        <w:t>سه‌ا</w:t>
      </w:r>
      <w:r>
        <w:rPr>
          <w:rFonts w:hint="cs"/>
          <w:rtl/>
        </w:rPr>
        <w:t>ی</w:t>
      </w:r>
      <w:r>
        <w:rPr>
          <w:rtl/>
        </w:rPr>
        <w:t xml:space="preserve"> را بر اساس مقالات مختلف علم</w:t>
      </w:r>
      <w:r>
        <w:rPr>
          <w:rFonts w:hint="cs"/>
          <w:rtl/>
        </w:rPr>
        <w:t>ی</w:t>
      </w:r>
      <w:r>
        <w:rPr>
          <w:rtl/>
        </w:rPr>
        <w:t xml:space="preserve"> </w:t>
      </w:r>
      <w:r>
        <w:rPr>
          <w:rFonts w:hint="cs"/>
          <w:rtl/>
        </w:rPr>
        <w:t>ارائه</w:t>
      </w:r>
      <w:r>
        <w:rPr>
          <w:rtl/>
        </w:rPr>
        <w:t xml:space="preserve"> م</w:t>
      </w:r>
      <w:r>
        <w:rPr>
          <w:rFonts w:hint="cs"/>
          <w:rtl/>
        </w:rPr>
        <w:t>ی‌</w:t>
      </w:r>
      <w:r>
        <w:rPr>
          <w:rFonts w:hint="eastAsia"/>
          <w:rtl/>
        </w:rPr>
        <w:t>دهد؛</w:t>
      </w:r>
      <w:r>
        <w:rPr>
          <w:rtl/>
        </w:rPr>
        <w:t xml:space="preserve"> ا</w:t>
      </w:r>
      <w:r>
        <w:rPr>
          <w:rFonts w:hint="cs"/>
          <w:rtl/>
        </w:rPr>
        <w:t>ی</w:t>
      </w:r>
      <w:r>
        <w:rPr>
          <w:rFonts w:hint="eastAsia"/>
          <w:rtl/>
        </w:rPr>
        <w:t>ن</w:t>
      </w:r>
      <w:r>
        <w:rPr>
          <w:rtl/>
        </w:rPr>
        <w:t xml:space="preserve"> امر به مد</w:t>
      </w:r>
      <w:r>
        <w:rPr>
          <w:rFonts w:hint="cs"/>
          <w:rtl/>
        </w:rPr>
        <w:t>ی</w:t>
      </w:r>
      <w:r>
        <w:rPr>
          <w:rFonts w:hint="eastAsia"/>
          <w:rtl/>
        </w:rPr>
        <w:t>ران</w:t>
      </w:r>
      <w:r>
        <w:rPr>
          <w:rtl/>
        </w:rPr>
        <w:t xml:space="preserve"> کمک م</w:t>
      </w:r>
      <w:r>
        <w:rPr>
          <w:rFonts w:hint="cs"/>
          <w:rtl/>
        </w:rPr>
        <w:t>ی‌</w:t>
      </w:r>
      <w:r>
        <w:rPr>
          <w:rFonts w:hint="eastAsia"/>
          <w:rtl/>
        </w:rPr>
        <w:t>کند</w:t>
      </w:r>
      <w:r>
        <w:rPr>
          <w:rtl/>
        </w:rPr>
        <w:t xml:space="preserve"> تا در </w:t>
      </w:r>
      <w:r w:rsidR="002A7E25">
        <w:rPr>
          <w:rtl/>
        </w:rPr>
        <w:t>فرا</w:t>
      </w:r>
      <w:r w:rsidR="002A7E25">
        <w:rPr>
          <w:rFonts w:hint="cs"/>
          <w:rtl/>
        </w:rPr>
        <w:t>ی</w:t>
      </w:r>
      <w:r w:rsidR="002A7E25">
        <w:rPr>
          <w:rFonts w:hint="eastAsia"/>
          <w:rtl/>
        </w:rPr>
        <w:t>ند</w:t>
      </w:r>
      <w:r>
        <w:rPr>
          <w:rtl/>
        </w:rPr>
        <w:t xml:space="preserve"> تصم</w:t>
      </w:r>
      <w:r>
        <w:rPr>
          <w:rFonts w:hint="cs"/>
          <w:rtl/>
        </w:rPr>
        <w:t>ی</w:t>
      </w:r>
      <w:r>
        <w:rPr>
          <w:rFonts w:hint="eastAsia"/>
          <w:rtl/>
        </w:rPr>
        <w:t>م‌گ</w:t>
      </w:r>
      <w:r>
        <w:rPr>
          <w:rFonts w:hint="cs"/>
          <w:rtl/>
        </w:rPr>
        <w:t>ی</w:t>
      </w:r>
      <w:r>
        <w:rPr>
          <w:rFonts w:hint="eastAsia"/>
          <w:rtl/>
        </w:rPr>
        <w:t>ر</w:t>
      </w:r>
      <w:r>
        <w:rPr>
          <w:rFonts w:hint="cs"/>
          <w:rtl/>
        </w:rPr>
        <w:t>ی</w:t>
      </w:r>
      <w:r>
        <w:rPr>
          <w:rtl/>
        </w:rPr>
        <w:t xml:space="preserve"> خود زمان کمتر</w:t>
      </w:r>
      <w:r>
        <w:rPr>
          <w:rFonts w:hint="cs"/>
          <w:rtl/>
        </w:rPr>
        <w:t>ی</w:t>
      </w:r>
      <w:r>
        <w:rPr>
          <w:rtl/>
        </w:rPr>
        <w:t xml:space="preserve"> صرف کنند</w:t>
      </w:r>
      <w:r>
        <w:rPr>
          <w:rFonts w:hint="cs"/>
          <w:rtl/>
        </w:rPr>
        <w:t>؛</w:t>
      </w:r>
      <w:r>
        <w:rPr>
          <w:rtl/>
        </w:rPr>
        <w:t xml:space="preserve"> </w:t>
      </w:r>
      <w:r>
        <w:rPr>
          <w:rFonts w:hint="cs"/>
          <w:rtl/>
        </w:rPr>
        <w:t xml:space="preserve">همچنین </w:t>
      </w:r>
      <w:r>
        <w:rPr>
          <w:rtl/>
        </w:rPr>
        <w:t>نکات مهم را خلاصه کرده و راهنما</w:t>
      </w:r>
      <w:r>
        <w:rPr>
          <w:rFonts w:hint="cs"/>
          <w:rtl/>
        </w:rPr>
        <w:t xml:space="preserve">یی برای پژوهش </w:t>
      </w:r>
      <w:r>
        <w:rPr>
          <w:rtl/>
        </w:rPr>
        <w:t>نظر</w:t>
      </w:r>
      <w:r>
        <w:rPr>
          <w:rFonts w:hint="cs"/>
          <w:rtl/>
        </w:rPr>
        <w:t>ی</w:t>
      </w:r>
      <w:r>
        <w:rPr>
          <w:rtl/>
        </w:rPr>
        <w:t xml:space="preserve"> ب</w:t>
      </w:r>
      <w:r>
        <w:rPr>
          <w:rFonts w:hint="cs"/>
          <w:rtl/>
        </w:rPr>
        <w:t>ی</w:t>
      </w:r>
      <w:r>
        <w:rPr>
          <w:rFonts w:hint="eastAsia"/>
          <w:rtl/>
        </w:rPr>
        <w:t>شتر</w:t>
      </w:r>
      <w:r>
        <w:rPr>
          <w:rFonts w:hint="cs"/>
          <w:rtl/>
        </w:rPr>
        <w:t xml:space="preserve"> </w:t>
      </w:r>
      <w:r>
        <w:rPr>
          <w:rFonts w:hint="cs"/>
          <w:rtl/>
        </w:rPr>
        <w:lastRenderedPageBreak/>
        <w:t>است</w:t>
      </w:r>
      <w:r>
        <w:rPr>
          <w:rtl/>
        </w:rPr>
        <w:t xml:space="preserve">. همان‌طور که در جدول ۵.۳ </w:t>
      </w:r>
      <w:r w:rsidR="002A7E25">
        <w:rPr>
          <w:rtl/>
        </w:rPr>
        <w:t>نشان‌داده‌شده</w:t>
      </w:r>
      <w:r>
        <w:rPr>
          <w:rtl/>
        </w:rPr>
        <w:t xml:space="preserve"> اس</w:t>
      </w:r>
      <w:r>
        <w:rPr>
          <w:rFonts w:hint="eastAsia"/>
          <w:rtl/>
        </w:rPr>
        <w:t>ت،</w:t>
      </w:r>
      <w:r>
        <w:rPr>
          <w:rtl/>
        </w:rPr>
        <w:t xml:space="preserve"> هر استراتژ</w:t>
      </w:r>
      <w:r>
        <w:rPr>
          <w:rFonts w:hint="cs"/>
          <w:rtl/>
        </w:rPr>
        <w:t>ی</w:t>
      </w:r>
      <w:r>
        <w:rPr>
          <w:rtl/>
        </w:rPr>
        <w:t xml:space="preserve"> ورود مزا</w:t>
      </w:r>
      <w:r>
        <w:rPr>
          <w:rFonts w:hint="cs"/>
          <w:rtl/>
        </w:rPr>
        <w:t>ی</w:t>
      </w:r>
      <w:r>
        <w:rPr>
          <w:rFonts w:hint="eastAsia"/>
          <w:rtl/>
        </w:rPr>
        <w:t>ا</w:t>
      </w:r>
      <w:r>
        <w:rPr>
          <w:rtl/>
        </w:rPr>
        <w:t xml:space="preserve"> و چالش‌ها</w:t>
      </w:r>
      <w:r>
        <w:rPr>
          <w:rFonts w:hint="cs"/>
          <w:rtl/>
        </w:rPr>
        <w:t>ی مخصوص به خود را دارد</w:t>
      </w:r>
      <w:r>
        <w:rPr>
          <w:rtl/>
        </w:rPr>
        <w:t xml:space="preserve">. </w:t>
      </w:r>
      <w:r>
        <w:rPr>
          <w:rFonts w:hint="cs"/>
          <w:rtl/>
        </w:rPr>
        <w:t xml:space="preserve">این </w:t>
      </w:r>
      <w:r>
        <w:rPr>
          <w:rtl/>
        </w:rPr>
        <w:t>اولو</w:t>
      </w:r>
      <w:r>
        <w:rPr>
          <w:rFonts w:hint="cs"/>
          <w:rtl/>
        </w:rPr>
        <w:t>ی</w:t>
      </w:r>
      <w:r>
        <w:rPr>
          <w:rFonts w:hint="eastAsia"/>
          <w:rtl/>
        </w:rPr>
        <w:t>ت‌ها</w:t>
      </w:r>
      <w:r>
        <w:rPr>
          <w:rFonts w:hint="cs"/>
          <w:rtl/>
        </w:rPr>
        <w:t>ی</w:t>
      </w:r>
      <w:r>
        <w:rPr>
          <w:rtl/>
        </w:rPr>
        <w:t xml:space="preserve"> بانک‌ها</w:t>
      </w:r>
      <w:r>
        <w:rPr>
          <w:rFonts w:hint="cs"/>
          <w:rtl/>
        </w:rPr>
        <w:t>ی</w:t>
      </w:r>
      <w:r>
        <w:rPr>
          <w:rtl/>
        </w:rPr>
        <w:t xml:space="preserve"> چندمل</w:t>
      </w:r>
      <w:r>
        <w:rPr>
          <w:rFonts w:hint="cs"/>
          <w:rtl/>
        </w:rPr>
        <w:t>ی</w:t>
      </w:r>
      <w:r>
        <w:rPr>
          <w:rFonts w:hint="eastAsia"/>
          <w:rtl/>
        </w:rPr>
        <w:t>ت</w:t>
      </w:r>
      <w:r>
        <w:rPr>
          <w:rFonts w:hint="cs"/>
          <w:rtl/>
        </w:rPr>
        <w:t>ی، ی</w:t>
      </w:r>
      <w:r>
        <w:rPr>
          <w:rFonts w:hint="eastAsia"/>
          <w:rtl/>
        </w:rPr>
        <w:t>ا</w:t>
      </w:r>
      <w:r>
        <w:rPr>
          <w:rtl/>
        </w:rPr>
        <w:t xml:space="preserve"> </w:t>
      </w:r>
      <w:r w:rsidR="002A7E25">
        <w:rPr>
          <w:rtl/>
        </w:rPr>
        <w:t>به‌عبارت‌د</w:t>
      </w:r>
      <w:r w:rsidR="002A7E25">
        <w:rPr>
          <w:rFonts w:hint="cs"/>
          <w:rtl/>
        </w:rPr>
        <w:t>ی</w:t>
      </w:r>
      <w:r w:rsidR="002A7E25">
        <w:rPr>
          <w:rFonts w:hint="eastAsia"/>
          <w:rtl/>
        </w:rPr>
        <w:t>گر</w:t>
      </w:r>
      <w:r>
        <w:rPr>
          <w:rFonts w:hint="eastAsia"/>
          <w:rtl/>
        </w:rPr>
        <w:t>،</w:t>
      </w:r>
      <w:r>
        <w:rPr>
          <w:rtl/>
        </w:rPr>
        <w:t xml:space="preserve"> </w:t>
      </w:r>
      <w:r>
        <w:rPr>
          <w:rFonts w:hint="cs"/>
          <w:rtl/>
        </w:rPr>
        <w:t xml:space="preserve">انگیزه‌های توسعه </w:t>
      </w:r>
      <w:r>
        <w:rPr>
          <w:rtl/>
        </w:rPr>
        <w:t>خارج</w:t>
      </w:r>
      <w:r>
        <w:rPr>
          <w:rFonts w:hint="cs"/>
          <w:rtl/>
        </w:rPr>
        <w:t xml:space="preserve">ی بانک‌هاست که </w:t>
      </w:r>
      <w:r>
        <w:rPr>
          <w:rtl/>
        </w:rPr>
        <w:t>نقش مهم</w:t>
      </w:r>
      <w:r>
        <w:rPr>
          <w:rFonts w:hint="cs"/>
          <w:rtl/>
        </w:rPr>
        <w:t>ی</w:t>
      </w:r>
      <w:r>
        <w:rPr>
          <w:rtl/>
        </w:rPr>
        <w:t xml:space="preserve"> در انتخاب روش ورود ا</w:t>
      </w:r>
      <w:r>
        <w:rPr>
          <w:rFonts w:hint="cs"/>
          <w:rtl/>
        </w:rPr>
        <w:t>ی</w:t>
      </w:r>
      <w:r>
        <w:rPr>
          <w:rFonts w:hint="eastAsia"/>
          <w:rtl/>
        </w:rPr>
        <w:t>فا</w:t>
      </w:r>
      <w:r>
        <w:rPr>
          <w:rtl/>
        </w:rPr>
        <w:t xml:space="preserve"> م</w:t>
      </w:r>
      <w:r>
        <w:rPr>
          <w:rFonts w:hint="cs"/>
          <w:rtl/>
        </w:rPr>
        <w:t>ی‌</w:t>
      </w:r>
      <w:r>
        <w:rPr>
          <w:rFonts w:hint="eastAsia"/>
          <w:rtl/>
        </w:rPr>
        <w:t>کند</w:t>
      </w:r>
      <w:r>
        <w:rPr>
          <w:rtl/>
        </w:rPr>
        <w:t>. همچن</w:t>
      </w:r>
      <w:r>
        <w:rPr>
          <w:rFonts w:hint="cs"/>
          <w:rtl/>
        </w:rPr>
        <w:t>ی</w:t>
      </w:r>
      <w:r>
        <w:rPr>
          <w:rFonts w:hint="eastAsia"/>
          <w:rtl/>
        </w:rPr>
        <w:t>ن،</w:t>
      </w:r>
      <w:r>
        <w:rPr>
          <w:rtl/>
        </w:rPr>
        <w:t xml:space="preserve"> نتا</w:t>
      </w:r>
      <w:r>
        <w:rPr>
          <w:rFonts w:hint="cs"/>
          <w:rtl/>
        </w:rPr>
        <w:t>ی</w:t>
      </w:r>
      <w:r>
        <w:rPr>
          <w:rFonts w:hint="eastAsia"/>
          <w:rtl/>
        </w:rPr>
        <w:t>ج</w:t>
      </w:r>
      <w:r>
        <w:rPr>
          <w:rtl/>
        </w:rPr>
        <w:t xml:space="preserve"> حاصل از </w:t>
      </w:r>
      <w:r>
        <w:rPr>
          <w:rFonts w:hint="cs"/>
          <w:rtl/>
        </w:rPr>
        <w:t xml:space="preserve">استراتژی </w:t>
      </w:r>
      <w:r>
        <w:rPr>
          <w:rtl/>
        </w:rPr>
        <w:t>ورود انتخاب</w:t>
      </w:r>
      <w:r>
        <w:rPr>
          <w:rFonts w:hint="cs"/>
          <w:rtl/>
        </w:rPr>
        <w:t>ی،</w:t>
      </w:r>
      <w:r>
        <w:rPr>
          <w:rtl/>
        </w:rPr>
        <w:t xml:space="preserve"> ممکن است به چالش‌ها</w:t>
      </w:r>
      <w:r>
        <w:rPr>
          <w:rFonts w:hint="cs"/>
          <w:rtl/>
        </w:rPr>
        <w:t>یی</w:t>
      </w:r>
      <w:r>
        <w:rPr>
          <w:rtl/>
        </w:rPr>
        <w:t xml:space="preserve"> منجر شود، از جمله تغ</w:t>
      </w:r>
      <w:r>
        <w:rPr>
          <w:rFonts w:hint="cs"/>
          <w:rtl/>
        </w:rPr>
        <w:t>یی</w:t>
      </w:r>
      <w:r>
        <w:rPr>
          <w:rFonts w:hint="eastAsia"/>
          <w:rtl/>
        </w:rPr>
        <w:t>رات</w:t>
      </w:r>
      <w:r>
        <w:rPr>
          <w:rFonts w:hint="cs"/>
          <w:rtl/>
        </w:rPr>
        <w:t>ی</w:t>
      </w:r>
      <w:r>
        <w:rPr>
          <w:rtl/>
        </w:rPr>
        <w:t xml:space="preserve"> در مقررات کشور م</w:t>
      </w:r>
      <w:r>
        <w:rPr>
          <w:rFonts w:hint="cs"/>
          <w:rtl/>
        </w:rPr>
        <w:t>ی</w:t>
      </w:r>
      <w:r>
        <w:rPr>
          <w:rFonts w:hint="eastAsia"/>
          <w:rtl/>
        </w:rPr>
        <w:t>زبان</w:t>
      </w:r>
      <w:r w:rsidR="002A7E25">
        <w:rPr>
          <w:rtl/>
        </w:rPr>
        <w:t>؛ بنابرا</w:t>
      </w:r>
      <w:r w:rsidR="002A7E25">
        <w:rPr>
          <w:rFonts w:hint="cs"/>
          <w:rtl/>
        </w:rPr>
        <w:t>ی</w:t>
      </w:r>
      <w:r w:rsidR="002A7E25">
        <w:rPr>
          <w:rFonts w:hint="eastAsia"/>
          <w:rtl/>
        </w:rPr>
        <w:t>ن</w:t>
      </w:r>
      <w:r>
        <w:rPr>
          <w:rFonts w:hint="eastAsia"/>
          <w:rtl/>
        </w:rPr>
        <w:t>،</w:t>
      </w:r>
      <w:r>
        <w:rPr>
          <w:rtl/>
        </w:rPr>
        <w:t xml:space="preserve"> </w:t>
      </w:r>
      <w:r w:rsidR="002A7E25">
        <w:rPr>
          <w:rtl/>
        </w:rPr>
        <w:t>درنظرگرفتن</w:t>
      </w:r>
      <w:r>
        <w:rPr>
          <w:rtl/>
        </w:rPr>
        <w:t xml:space="preserve"> تمام</w:t>
      </w:r>
      <w:r>
        <w:rPr>
          <w:rFonts w:hint="cs"/>
          <w:rtl/>
        </w:rPr>
        <w:t>ی</w:t>
      </w:r>
      <w:r>
        <w:rPr>
          <w:rtl/>
        </w:rPr>
        <w:t xml:space="preserve"> جداول</w:t>
      </w:r>
      <w:r>
        <w:rPr>
          <w:rFonts w:hint="cs"/>
          <w:rtl/>
        </w:rPr>
        <w:t>ِ</w:t>
      </w:r>
      <w:r>
        <w:rPr>
          <w:rtl/>
        </w:rPr>
        <w:t xml:space="preserve"> ا</w:t>
      </w:r>
      <w:r>
        <w:rPr>
          <w:rFonts w:hint="cs"/>
          <w:rtl/>
        </w:rPr>
        <w:t>ی</w:t>
      </w:r>
      <w:r>
        <w:rPr>
          <w:rFonts w:hint="eastAsia"/>
          <w:rtl/>
        </w:rPr>
        <w:t>ن</w:t>
      </w:r>
      <w:r>
        <w:rPr>
          <w:rtl/>
        </w:rPr>
        <w:t xml:space="preserve"> مطالعه</w:t>
      </w:r>
      <w:r>
        <w:rPr>
          <w:rFonts w:hint="cs"/>
          <w:rtl/>
        </w:rPr>
        <w:t>،</w:t>
      </w:r>
      <w:r>
        <w:rPr>
          <w:rtl/>
        </w:rPr>
        <w:t xml:space="preserve"> کمک م</w:t>
      </w:r>
      <w:r>
        <w:rPr>
          <w:rFonts w:hint="cs"/>
          <w:rtl/>
        </w:rPr>
        <w:t>ی‌</w:t>
      </w:r>
      <w:r>
        <w:rPr>
          <w:rFonts w:hint="eastAsia"/>
          <w:rtl/>
        </w:rPr>
        <w:t>کند</w:t>
      </w:r>
      <w:r>
        <w:rPr>
          <w:rtl/>
        </w:rPr>
        <w:t xml:space="preserve"> تا </w:t>
      </w:r>
      <w:r>
        <w:rPr>
          <w:rFonts w:hint="cs"/>
          <w:rtl/>
        </w:rPr>
        <w:t>ی</w:t>
      </w:r>
      <w:r>
        <w:rPr>
          <w:rFonts w:hint="eastAsia"/>
          <w:rtl/>
        </w:rPr>
        <w:t>ک</w:t>
      </w:r>
      <w:r>
        <w:rPr>
          <w:rtl/>
        </w:rPr>
        <w:t xml:space="preserve"> استراتژ</w:t>
      </w:r>
      <w:r>
        <w:rPr>
          <w:rFonts w:hint="cs"/>
          <w:rtl/>
        </w:rPr>
        <w:t>ی</w:t>
      </w:r>
      <w:r>
        <w:rPr>
          <w:rtl/>
        </w:rPr>
        <w:t xml:space="preserve"> </w:t>
      </w:r>
      <w:r>
        <w:rPr>
          <w:rFonts w:hint="cs"/>
          <w:rtl/>
        </w:rPr>
        <w:t xml:space="preserve">توسعه </w:t>
      </w:r>
      <w:r>
        <w:rPr>
          <w:rtl/>
        </w:rPr>
        <w:t>خارج</w:t>
      </w:r>
      <w:r>
        <w:rPr>
          <w:rFonts w:hint="cs"/>
          <w:rtl/>
        </w:rPr>
        <w:t>ی</w:t>
      </w:r>
      <w:r>
        <w:rPr>
          <w:rtl/>
        </w:rPr>
        <w:t xml:space="preserve"> کارآمد</w:t>
      </w:r>
      <w:r>
        <w:rPr>
          <w:rFonts w:hint="cs"/>
          <w:rtl/>
        </w:rPr>
        <w:t>،</w:t>
      </w:r>
      <w:r>
        <w:rPr>
          <w:rtl/>
        </w:rPr>
        <w:t xml:space="preserve"> در زمان کوتاه‌تر</w:t>
      </w:r>
      <w:r>
        <w:rPr>
          <w:rFonts w:hint="cs"/>
          <w:rtl/>
        </w:rPr>
        <w:t>ی</w:t>
      </w:r>
      <w:r>
        <w:rPr>
          <w:rtl/>
        </w:rPr>
        <w:t xml:space="preserve"> ارز</w:t>
      </w:r>
      <w:r>
        <w:rPr>
          <w:rFonts w:hint="cs"/>
          <w:rtl/>
        </w:rPr>
        <w:t>ی</w:t>
      </w:r>
      <w:r>
        <w:rPr>
          <w:rFonts w:hint="eastAsia"/>
          <w:rtl/>
        </w:rPr>
        <w:t>اب</w:t>
      </w:r>
      <w:r>
        <w:rPr>
          <w:rFonts w:hint="cs"/>
          <w:rtl/>
        </w:rPr>
        <w:t>ی</w:t>
      </w:r>
      <w:r>
        <w:rPr>
          <w:rtl/>
        </w:rPr>
        <w:t xml:space="preserve"> شود</w:t>
      </w:r>
      <w:r>
        <w:rPr>
          <w:rFonts w:hint="cs"/>
          <w:rtl/>
        </w:rPr>
        <w:t>؛</w:t>
      </w:r>
      <w:r>
        <w:rPr>
          <w:rtl/>
        </w:rPr>
        <w:t xml:space="preserve">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جداول</w:t>
      </w:r>
      <w:r>
        <w:rPr>
          <w:rFonts w:hint="cs"/>
          <w:rtl/>
        </w:rPr>
        <w:t>،</w:t>
      </w:r>
      <w:r>
        <w:rPr>
          <w:rtl/>
        </w:rPr>
        <w:t xml:space="preserve"> ادب</w:t>
      </w:r>
      <w:r>
        <w:rPr>
          <w:rFonts w:hint="cs"/>
          <w:rtl/>
        </w:rPr>
        <w:t>ی</w:t>
      </w:r>
      <w:r>
        <w:rPr>
          <w:rFonts w:hint="eastAsia"/>
          <w:rtl/>
        </w:rPr>
        <w:t>ات</w:t>
      </w:r>
      <w:r>
        <w:rPr>
          <w:rtl/>
        </w:rPr>
        <w:t xml:space="preserve"> </w:t>
      </w:r>
      <w:r>
        <w:rPr>
          <w:rFonts w:hint="cs"/>
          <w:rtl/>
        </w:rPr>
        <w:t xml:space="preserve">برجسته این موضوع </w:t>
      </w:r>
      <w:r>
        <w:rPr>
          <w:rtl/>
        </w:rPr>
        <w:t xml:space="preserve">را </w:t>
      </w:r>
      <w:r>
        <w:rPr>
          <w:rFonts w:hint="cs"/>
          <w:rtl/>
        </w:rPr>
        <w:t xml:space="preserve">با رویکردی </w:t>
      </w:r>
      <w:r>
        <w:rPr>
          <w:rtl/>
        </w:rPr>
        <w:t>انتقاد</w:t>
      </w:r>
      <w:r>
        <w:rPr>
          <w:rFonts w:hint="cs"/>
          <w:rtl/>
        </w:rPr>
        <w:t>ی</w:t>
      </w:r>
      <w:r>
        <w:rPr>
          <w:rtl/>
        </w:rPr>
        <w:t xml:space="preserve"> خلاصه م</w:t>
      </w:r>
      <w:r>
        <w:rPr>
          <w:rFonts w:hint="cs"/>
          <w:rtl/>
        </w:rPr>
        <w:t>ی‌</w:t>
      </w:r>
      <w:r>
        <w:rPr>
          <w:rFonts w:hint="eastAsia"/>
          <w:rtl/>
        </w:rPr>
        <w:t>کنند</w:t>
      </w:r>
      <w:r>
        <w:rPr>
          <w:rtl/>
        </w:rPr>
        <w:t>.</w:t>
      </w:r>
    </w:p>
    <w:p w14:paraId="311DCBFE" w14:textId="48D5AC03" w:rsidR="004A6CD3" w:rsidRDefault="002A7E25" w:rsidP="00A8110F">
      <w:pPr>
        <w:rPr>
          <w:rtl/>
        </w:rPr>
      </w:pPr>
      <w:r>
        <w:rPr>
          <w:rtl/>
        </w:rPr>
        <w:t>به‌عنوان‌مثال</w:t>
      </w:r>
      <w:r w:rsidR="004A6CD3">
        <w:rPr>
          <w:rtl/>
        </w:rPr>
        <w:t>، اگر بانک‌ها</w:t>
      </w:r>
      <w:r w:rsidR="004A6CD3">
        <w:rPr>
          <w:rFonts w:hint="cs"/>
          <w:rtl/>
        </w:rPr>
        <w:t>ی</w:t>
      </w:r>
      <w:r w:rsidR="004A6CD3">
        <w:rPr>
          <w:rtl/>
        </w:rPr>
        <w:t xml:space="preserve"> خارج</w:t>
      </w:r>
      <w:r w:rsidR="004A6CD3">
        <w:rPr>
          <w:rFonts w:hint="cs"/>
          <w:rtl/>
        </w:rPr>
        <w:t>یِ</w:t>
      </w:r>
      <w:r w:rsidR="004A6CD3">
        <w:rPr>
          <w:rtl/>
        </w:rPr>
        <w:t xml:space="preserve"> با توانا</w:t>
      </w:r>
      <w:r w:rsidR="004A6CD3">
        <w:rPr>
          <w:rFonts w:hint="cs"/>
          <w:rtl/>
        </w:rPr>
        <w:t>یی</w:t>
      </w:r>
      <w:r w:rsidR="004A6CD3">
        <w:rPr>
          <w:rtl/>
        </w:rPr>
        <w:t xml:space="preserve"> پا</w:t>
      </w:r>
      <w:r w:rsidR="004A6CD3">
        <w:rPr>
          <w:rFonts w:hint="cs"/>
          <w:rtl/>
        </w:rPr>
        <w:t>یی</w:t>
      </w:r>
      <w:r w:rsidR="004A6CD3">
        <w:rPr>
          <w:rFonts w:hint="eastAsia"/>
          <w:rtl/>
        </w:rPr>
        <w:t>ن</w:t>
      </w:r>
      <w:r w:rsidR="004A6CD3">
        <w:rPr>
          <w:rtl/>
        </w:rPr>
        <w:t xml:space="preserve"> در </w:t>
      </w:r>
      <w:r w:rsidR="004A6CD3">
        <w:rPr>
          <w:rFonts w:hint="cs"/>
          <w:rtl/>
        </w:rPr>
        <w:t xml:space="preserve">غربالگری </w:t>
      </w:r>
      <w:r w:rsidR="004A6CD3">
        <w:rPr>
          <w:rtl/>
        </w:rPr>
        <w:t>مشتر</w:t>
      </w:r>
      <w:r w:rsidR="004A6CD3">
        <w:rPr>
          <w:rFonts w:hint="cs"/>
          <w:rtl/>
        </w:rPr>
        <w:t>ی</w:t>
      </w:r>
      <w:r w:rsidR="004A6CD3">
        <w:rPr>
          <w:rFonts w:hint="eastAsia"/>
          <w:rtl/>
        </w:rPr>
        <w:t>ان</w:t>
      </w:r>
      <w:r w:rsidR="004A6CD3">
        <w:rPr>
          <w:rFonts w:hint="cs"/>
          <w:rtl/>
        </w:rPr>
        <w:t>،</w:t>
      </w:r>
      <w:r w:rsidR="004A6CD3">
        <w:rPr>
          <w:rtl/>
        </w:rPr>
        <w:t xml:space="preserve"> بخواهند دانش بازار کسب کنند، م</w:t>
      </w:r>
      <w:r w:rsidR="004A6CD3">
        <w:rPr>
          <w:rFonts w:hint="cs"/>
          <w:rtl/>
        </w:rPr>
        <w:t>ی‌</w:t>
      </w:r>
      <w:r w:rsidR="004A6CD3">
        <w:rPr>
          <w:rFonts w:hint="eastAsia"/>
          <w:rtl/>
        </w:rPr>
        <w:t>توانند</w:t>
      </w:r>
      <w:r w:rsidR="004A6CD3">
        <w:rPr>
          <w:rtl/>
        </w:rPr>
        <w:t xml:space="preserve"> </w:t>
      </w:r>
      <w:r>
        <w:rPr>
          <w:rtl/>
        </w:rPr>
        <w:t>جهان</w:t>
      </w:r>
      <w:r>
        <w:rPr>
          <w:rFonts w:hint="cs"/>
          <w:rtl/>
        </w:rPr>
        <w:t>ی‌</w:t>
      </w:r>
      <w:r>
        <w:rPr>
          <w:rFonts w:hint="eastAsia"/>
          <w:rtl/>
        </w:rPr>
        <w:t>شدن</w:t>
      </w:r>
      <w:r w:rsidR="004A6CD3">
        <w:rPr>
          <w:rFonts w:hint="cs"/>
          <w:rtl/>
        </w:rPr>
        <w:t xml:space="preserve"> </w:t>
      </w:r>
      <w:r w:rsidR="004A6CD3">
        <w:rPr>
          <w:rtl/>
        </w:rPr>
        <w:t>خود را با وام‌ده</w:t>
      </w:r>
      <w:r w:rsidR="004A6CD3">
        <w:rPr>
          <w:rFonts w:hint="cs"/>
          <w:rtl/>
        </w:rPr>
        <w:t>ی</w:t>
      </w:r>
      <w:r w:rsidR="004A6CD3">
        <w:rPr>
          <w:rtl/>
        </w:rPr>
        <w:t xml:space="preserve"> فرامرز</w:t>
      </w:r>
      <w:r w:rsidR="004A6CD3">
        <w:rPr>
          <w:rFonts w:hint="cs"/>
          <w:rtl/>
        </w:rPr>
        <w:t>ی</w:t>
      </w:r>
      <w:r w:rsidR="004A6CD3">
        <w:rPr>
          <w:rtl/>
        </w:rPr>
        <w:t xml:space="preserve"> آغاز کنند. بانک‌ها</w:t>
      </w:r>
      <w:r w:rsidR="004A6CD3">
        <w:rPr>
          <w:rFonts w:hint="cs"/>
          <w:rtl/>
        </w:rPr>
        <w:t>ی</w:t>
      </w:r>
      <w:r w:rsidR="004A6CD3">
        <w:rPr>
          <w:rtl/>
        </w:rPr>
        <w:t xml:space="preserve"> چندمل</w:t>
      </w:r>
      <w:r w:rsidR="004A6CD3">
        <w:rPr>
          <w:rFonts w:hint="cs"/>
          <w:rtl/>
        </w:rPr>
        <w:t>ی</w:t>
      </w:r>
      <w:r w:rsidR="004A6CD3">
        <w:rPr>
          <w:rFonts w:hint="eastAsia"/>
          <w:rtl/>
        </w:rPr>
        <w:t>ت</w:t>
      </w:r>
      <w:r w:rsidR="004A6CD3">
        <w:rPr>
          <w:rFonts w:hint="cs"/>
          <w:rtl/>
        </w:rPr>
        <w:t>ی</w:t>
      </w:r>
      <w:r w:rsidR="004A6CD3">
        <w:rPr>
          <w:rtl/>
        </w:rPr>
        <w:t xml:space="preserve"> کمتر توسعه‌</w:t>
      </w:r>
      <w:r w:rsidR="004A6CD3">
        <w:rPr>
          <w:rFonts w:hint="cs"/>
          <w:rtl/>
        </w:rPr>
        <w:t>ی</w:t>
      </w:r>
      <w:r w:rsidR="004A6CD3">
        <w:rPr>
          <w:rFonts w:hint="eastAsia"/>
          <w:rtl/>
        </w:rPr>
        <w:t>افته</w:t>
      </w:r>
      <w:r w:rsidR="004A6CD3">
        <w:rPr>
          <w:rFonts w:hint="cs"/>
          <w:rtl/>
        </w:rPr>
        <w:t>،</w:t>
      </w:r>
      <w:r w:rsidR="004A6CD3">
        <w:rPr>
          <w:rtl/>
        </w:rPr>
        <w:t xml:space="preserve"> معمولاً ا</w:t>
      </w:r>
      <w:r w:rsidR="004A6CD3">
        <w:rPr>
          <w:rFonts w:hint="cs"/>
          <w:rtl/>
        </w:rPr>
        <w:t>ی</w:t>
      </w:r>
      <w:r w:rsidR="004A6CD3">
        <w:rPr>
          <w:rFonts w:hint="eastAsia"/>
          <w:rtl/>
        </w:rPr>
        <w:t>ن</w:t>
      </w:r>
      <w:r w:rsidR="004A6CD3">
        <w:rPr>
          <w:rtl/>
        </w:rPr>
        <w:t xml:space="preserve"> روش ورود را ترج</w:t>
      </w:r>
      <w:r w:rsidR="004A6CD3">
        <w:rPr>
          <w:rFonts w:hint="cs"/>
          <w:rtl/>
        </w:rPr>
        <w:t>ی</w:t>
      </w:r>
      <w:r w:rsidR="004A6CD3">
        <w:rPr>
          <w:rFonts w:hint="eastAsia"/>
          <w:rtl/>
        </w:rPr>
        <w:t>ح</w:t>
      </w:r>
      <w:r w:rsidR="004A6CD3">
        <w:rPr>
          <w:rtl/>
        </w:rPr>
        <w:t xml:space="preserve"> م</w:t>
      </w:r>
      <w:r w:rsidR="004A6CD3">
        <w:rPr>
          <w:rFonts w:hint="cs"/>
          <w:rtl/>
        </w:rPr>
        <w:t>ی‌</w:t>
      </w:r>
      <w:r w:rsidR="004A6CD3">
        <w:rPr>
          <w:rFonts w:hint="eastAsia"/>
          <w:rtl/>
        </w:rPr>
        <w:t>دهند</w:t>
      </w:r>
      <w:r w:rsidR="004A6CD3">
        <w:rPr>
          <w:rtl/>
        </w:rPr>
        <w:t xml:space="preserve"> تا از پ</w:t>
      </w:r>
      <w:r w:rsidR="004A6CD3">
        <w:rPr>
          <w:rFonts w:hint="cs"/>
          <w:rtl/>
        </w:rPr>
        <w:t>ی</w:t>
      </w:r>
      <w:r w:rsidR="004A6CD3">
        <w:rPr>
          <w:rFonts w:hint="eastAsia"/>
          <w:rtl/>
        </w:rPr>
        <w:t>امدها</w:t>
      </w:r>
      <w:r w:rsidR="004A6CD3">
        <w:rPr>
          <w:rFonts w:hint="cs"/>
          <w:rtl/>
        </w:rPr>
        <w:t>ی</w:t>
      </w:r>
      <w:r w:rsidR="004A6CD3">
        <w:rPr>
          <w:rtl/>
        </w:rPr>
        <w:t xml:space="preserve"> کشور م</w:t>
      </w:r>
      <w:r w:rsidR="004A6CD3">
        <w:rPr>
          <w:rFonts w:hint="cs"/>
          <w:rtl/>
        </w:rPr>
        <w:t>ی</w:t>
      </w:r>
      <w:r w:rsidR="004A6CD3">
        <w:rPr>
          <w:rFonts w:hint="eastAsia"/>
          <w:rtl/>
        </w:rPr>
        <w:t>زبان</w:t>
      </w:r>
      <w:r w:rsidR="004A6CD3">
        <w:rPr>
          <w:rtl/>
        </w:rPr>
        <w:t xml:space="preserve"> اجتناب کرده و </w:t>
      </w:r>
      <w:r w:rsidR="004A6CD3">
        <w:rPr>
          <w:rFonts w:hint="cs"/>
          <w:rtl/>
        </w:rPr>
        <w:t xml:space="preserve">ثبات </w:t>
      </w:r>
      <w:r w:rsidR="004A6CD3">
        <w:rPr>
          <w:rtl/>
        </w:rPr>
        <w:t>دارا</w:t>
      </w:r>
      <w:r w:rsidR="004A6CD3">
        <w:rPr>
          <w:rFonts w:hint="cs"/>
          <w:rtl/>
        </w:rPr>
        <w:t>یی‌</w:t>
      </w:r>
      <w:r w:rsidR="004A6CD3">
        <w:rPr>
          <w:rFonts w:hint="eastAsia"/>
          <w:rtl/>
        </w:rPr>
        <w:t>ها</w:t>
      </w:r>
      <w:r w:rsidR="004A6CD3">
        <w:rPr>
          <w:rFonts w:hint="cs"/>
          <w:rtl/>
        </w:rPr>
        <w:t>ی</w:t>
      </w:r>
      <w:r w:rsidR="004A6CD3">
        <w:rPr>
          <w:rtl/>
        </w:rPr>
        <w:t xml:space="preserve"> خود را حفظ کنند. </w:t>
      </w:r>
      <w:r w:rsidR="004A6CD3">
        <w:rPr>
          <w:rFonts w:hint="cs"/>
          <w:rtl/>
        </w:rPr>
        <w:t xml:space="preserve">اما </w:t>
      </w:r>
      <w:r w:rsidR="004A6CD3">
        <w:rPr>
          <w:rtl/>
        </w:rPr>
        <w:t>س</w:t>
      </w:r>
      <w:r w:rsidR="004A6CD3">
        <w:rPr>
          <w:rFonts w:hint="cs"/>
          <w:rtl/>
        </w:rPr>
        <w:t>ی</w:t>
      </w:r>
      <w:r w:rsidR="004A6CD3">
        <w:rPr>
          <w:rFonts w:hint="eastAsia"/>
          <w:rtl/>
        </w:rPr>
        <w:t>است‌گذاران</w:t>
      </w:r>
      <w:r w:rsidR="004A6CD3">
        <w:rPr>
          <w:rtl/>
        </w:rPr>
        <w:t xml:space="preserve"> بازار م</w:t>
      </w:r>
      <w:r w:rsidR="004A6CD3">
        <w:rPr>
          <w:rFonts w:hint="cs"/>
          <w:rtl/>
        </w:rPr>
        <w:t>ی</w:t>
      </w:r>
      <w:r w:rsidR="004A6CD3">
        <w:rPr>
          <w:rFonts w:hint="eastAsia"/>
          <w:rtl/>
        </w:rPr>
        <w:t>زبان</w:t>
      </w:r>
      <w:r w:rsidR="004A6CD3">
        <w:rPr>
          <w:rtl/>
        </w:rPr>
        <w:t xml:space="preserve"> ممکن است بر وام‌ده</w:t>
      </w:r>
      <w:r w:rsidR="004A6CD3">
        <w:rPr>
          <w:rFonts w:hint="cs"/>
          <w:rtl/>
        </w:rPr>
        <w:t>ی</w:t>
      </w:r>
      <w:r w:rsidR="004A6CD3">
        <w:rPr>
          <w:rtl/>
        </w:rPr>
        <w:t xml:space="preserve"> فرامرز</w:t>
      </w:r>
      <w:r w:rsidR="004A6CD3">
        <w:rPr>
          <w:rFonts w:hint="cs"/>
          <w:rtl/>
        </w:rPr>
        <w:t>ی</w:t>
      </w:r>
      <w:r w:rsidR="004A6CD3">
        <w:rPr>
          <w:rtl/>
        </w:rPr>
        <w:t xml:space="preserve"> مال</w:t>
      </w:r>
      <w:r w:rsidR="004A6CD3">
        <w:rPr>
          <w:rFonts w:hint="cs"/>
          <w:rtl/>
        </w:rPr>
        <w:t>ی</w:t>
      </w:r>
      <w:r w:rsidR="004A6CD3">
        <w:rPr>
          <w:rFonts w:hint="eastAsia"/>
          <w:rtl/>
        </w:rPr>
        <w:t>ات</w:t>
      </w:r>
      <w:r w:rsidR="004A6CD3">
        <w:rPr>
          <w:rtl/>
        </w:rPr>
        <w:t xml:space="preserve"> وضع کنند</w:t>
      </w:r>
      <w:r w:rsidR="004A6CD3">
        <w:rPr>
          <w:rFonts w:hint="cs"/>
          <w:rtl/>
        </w:rPr>
        <w:t>؛</w:t>
      </w:r>
      <w:r w:rsidR="004A6CD3">
        <w:rPr>
          <w:rtl/>
        </w:rPr>
        <w:t xml:space="preserve"> </w:t>
      </w:r>
      <w:r w:rsidR="004A6CD3">
        <w:rPr>
          <w:rFonts w:hint="cs"/>
          <w:rtl/>
        </w:rPr>
        <w:t xml:space="preserve">چرا که </w:t>
      </w:r>
      <w:r w:rsidR="004A6CD3">
        <w:rPr>
          <w:rtl/>
        </w:rPr>
        <w:t>ا</w:t>
      </w:r>
      <w:r w:rsidR="004A6CD3">
        <w:rPr>
          <w:rFonts w:hint="cs"/>
          <w:rtl/>
        </w:rPr>
        <w:t>ی</w:t>
      </w:r>
      <w:r w:rsidR="004A6CD3">
        <w:rPr>
          <w:rFonts w:hint="eastAsia"/>
          <w:rtl/>
        </w:rPr>
        <w:t>ن</w:t>
      </w:r>
      <w:r w:rsidR="004A6CD3">
        <w:rPr>
          <w:rtl/>
        </w:rPr>
        <w:t xml:space="preserve"> امر م</w:t>
      </w:r>
      <w:r w:rsidR="004A6CD3">
        <w:rPr>
          <w:rFonts w:hint="cs"/>
          <w:rtl/>
        </w:rPr>
        <w:t>ی‌</w:t>
      </w:r>
      <w:r w:rsidR="004A6CD3">
        <w:rPr>
          <w:rFonts w:hint="eastAsia"/>
          <w:rtl/>
        </w:rPr>
        <w:t>تواند</w:t>
      </w:r>
      <w:r w:rsidR="004A6CD3">
        <w:rPr>
          <w:rtl/>
        </w:rPr>
        <w:t xml:space="preserve"> در شرا</w:t>
      </w:r>
      <w:r w:rsidR="004A6CD3">
        <w:rPr>
          <w:rFonts w:hint="cs"/>
          <w:rtl/>
        </w:rPr>
        <w:t>ی</w:t>
      </w:r>
      <w:r w:rsidR="004A6CD3">
        <w:rPr>
          <w:rFonts w:hint="eastAsia"/>
          <w:rtl/>
        </w:rPr>
        <w:t>ط</w:t>
      </w:r>
      <w:r w:rsidR="004A6CD3">
        <w:rPr>
          <w:rtl/>
        </w:rPr>
        <w:t xml:space="preserve"> بحران مال</w:t>
      </w:r>
      <w:r w:rsidR="004A6CD3">
        <w:rPr>
          <w:rFonts w:hint="cs"/>
          <w:rtl/>
        </w:rPr>
        <w:t>ی</w:t>
      </w:r>
      <w:r w:rsidR="004A6CD3">
        <w:rPr>
          <w:rFonts w:hint="eastAsia"/>
          <w:rtl/>
        </w:rPr>
        <w:t>،</w:t>
      </w:r>
      <w:r w:rsidR="004A6CD3">
        <w:rPr>
          <w:rtl/>
        </w:rPr>
        <w:t xml:space="preserve"> </w:t>
      </w:r>
      <w:r w:rsidR="004A6CD3">
        <w:rPr>
          <w:rFonts w:hint="cs"/>
          <w:rtl/>
        </w:rPr>
        <w:t xml:space="preserve">منجر </w:t>
      </w:r>
      <w:r w:rsidR="004A6CD3">
        <w:rPr>
          <w:rtl/>
        </w:rPr>
        <w:t>به ب</w:t>
      </w:r>
      <w:r w:rsidR="004A6CD3">
        <w:rPr>
          <w:rFonts w:hint="cs"/>
          <w:rtl/>
        </w:rPr>
        <w:t>ی‌</w:t>
      </w:r>
      <w:r w:rsidR="004A6CD3">
        <w:rPr>
          <w:rFonts w:hint="eastAsia"/>
          <w:rtl/>
        </w:rPr>
        <w:t>ثبات</w:t>
      </w:r>
      <w:r w:rsidR="004A6CD3">
        <w:rPr>
          <w:rFonts w:hint="cs"/>
          <w:rtl/>
        </w:rPr>
        <w:t>ی</w:t>
      </w:r>
      <w:r w:rsidR="004A6CD3">
        <w:rPr>
          <w:rtl/>
        </w:rPr>
        <w:t xml:space="preserve"> اقتصاد</w:t>
      </w:r>
      <w:r w:rsidR="004A6CD3">
        <w:rPr>
          <w:rFonts w:hint="cs"/>
          <w:rtl/>
        </w:rPr>
        <w:t>ی</w:t>
      </w:r>
      <w:r w:rsidR="004A6CD3">
        <w:rPr>
          <w:rtl/>
        </w:rPr>
        <w:t xml:space="preserve"> شود. تمام</w:t>
      </w:r>
      <w:r w:rsidR="004A6CD3">
        <w:rPr>
          <w:rFonts w:hint="cs"/>
          <w:rtl/>
        </w:rPr>
        <w:t>ی</w:t>
      </w:r>
      <w:r w:rsidR="004A6CD3">
        <w:rPr>
          <w:rtl/>
        </w:rPr>
        <w:t xml:space="preserve"> ا</w:t>
      </w:r>
      <w:r w:rsidR="004A6CD3">
        <w:rPr>
          <w:rFonts w:hint="cs"/>
          <w:rtl/>
        </w:rPr>
        <w:t>ی</w:t>
      </w:r>
      <w:r w:rsidR="004A6CD3">
        <w:rPr>
          <w:rFonts w:hint="eastAsia"/>
          <w:rtl/>
        </w:rPr>
        <w:t>ن</w:t>
      </w:r>
      <w:r w:rsidR="004A6CD3">
        <w:rPr>
          <w:rtl/>
        </w:rPr>
        <w:t xml:space="preserve"> اطلاعات مهم را م</w:t>
      </w:r>
      <w:r w:rsidR="004A6CD3">
        <w:rPr>
          <w:rFonts w:hint="cs"/>
          <w:rtl/>
        </w:rPr>
        <w:t>ی‌</w:t>
      </w:r>
      <w:r w:rsidR="004A6CD3">
        <w:rPr>
          <w:rFonts w:hint="eastAsia"/>
          <w:rtl/>
        </w:rPr>
        <w:t>توان</w:t>
      </w:r>
      <w:r w:rsidR="004A6CD3">
        <w:rPr>
          <w:rtl/>
        </w:rPr>
        <w:t xml:space="preserve"> از ا</w:t>
      </w:r>
      <w:r w:rsidR="004A6CD3">
        <w:rPr>
          <w:rFonts w:hint="cs"/>
          <w:rtl/>
        </w:rPr>
        <w:t>ی</w:t>
      </w:r>
      <w:r w:rsidR="004A6CD3">
        <w:rPr>
          <w:rFonts w:hint="eastAsia"/>
          <w:rtl/>
        </w:rPr>
        <w:t>ن</w:t>
      </w:r>
      <w:r w:rsidR="004A6CD3">
        <w:rPr>
          <w:rtl/>
        </w:rPr>
        <w:t xml:space="preserve"> جداول خ</w:t>
      </w:r>
      <w:r w:rsidR="004A6CD3">
        <w:rPr>
          <w:rFonts w:hint="eastAsia"/>
          <w:rtl/>
        </w:rPr>
        <w:t>لاصه</w:t>
      </w:r>
      <w:r w:rsidR="004A6CD3">
        <w:rPr>
          <w:rtl/>
        </w:rPr>
        <w:t xml:space="preserve"> </w:t>
      </w:r>
      <w:r>
        <w:rPr>
          <w:rtl/>
        </w:rPr>
        <w:t>به دست</w:t>
      </w:r>
      <w:r w:rsidR="004A6CD3">
        <w:rPr>
          <w:rtl/>
        </w:rPr>
        <w:t xml:space="preserve"> آورد، ز</w:t>
      </w:r>
      <w:r w:rsidR="004A6CD3">
        <w:rPr>
          <w:rFonts w:hint="cs"/>
          <w:rtl/>
        </w:rPr>
        <w:t>ی</w:t>
      </w:r>
      <w:r w:rsidR="004A6CD3">
        <w:rPr>
          <w:rFonts w:hint="eastAsia"/>
          <w:rtl/>
        </w:rPr>
        <w:t>را</w:t>
      </w:r>
      <w:r w:rsidR="004A6CD3">
        <w:rPr>
          <w:rtl/>
        </w:rPr>
        <w:t xml:space="preserve"> بخش‌ها</w:t>
      </w:r>
      <w:r w:rsidR="004A6CD3">
        <w:rPr>
          <w:rFonts w:hint="cs"/>
          <w:rtl/>
        </w:rPr>
        <w:t>ی</w:t>
      </w:r>
      <w:r w:rsidR="004A6CD3">
        <w:rPr>
          <w:rtl/>
        </w:rPr>
        <w:t xml:space="preserve"> مرتبط از مطالعات </w:t>
      </w:r>
      <w:r w:rsidR="004A6CD3">
        <w:rPr>
          <w:rFonts w:hint="cs"/>
          <w:rtl/>
        </w:rPr>
        <w:t xml:space="preserve">مختلف </w:t>
      </w:r>
      <w:r w:rsidR="004A6CD3">
        <w:rPr>
          <w:rtl/>
        </w:rPr>
        <w:t>را به‌صورت ساختار</w:t>
      </w:r>
      <w:r w:rsidR="004A6CD3">
        <w:rPr>
          <w:rFonts w:hint="cs"/>
          <w:rtl/>
        </w:rPr>
        <w:t>ی</w:t>
      </w:r>
      <w:r w:rsidR="004A6CD3">
        <w:rPr>
          <w:rFonts w:hint="eastAsia"/>
          <w:rtl/>
        </w:rPr>
        <w:t>افته</w:t>
      </w:r>
      <w:r w:rsidR="004A6CD3">
        <w:rPr>
          <w:rtl/>
        </w:rPr>
        <w:t xml:space="preserve"> </w:t>
      </w:r>
      <w:r w:rsidR="004A6CD3">
        <w:rPr>
          <w:rFonts w:hint="cs"/>
          <w:rtl/>
        </w:rPr>
        <w:t xml:space="preserve">ترسیم </w:t>
      </w:r>
      <w:r w:rsidR="004A6CD3">
        <w:rPr>
          <w:rtl/>
        </w:rPr>
        <w:t>م</w:t>
      </w:r>
      <w:r w:rsidR="004A6CD3">
        <w:rPr>
          <w:rFonts w:hint="cs"/>
          <w:rtl/>
        </w:rPr>
        <w:t>ی‌</w:t>
      </w:r>
      <w:r w:rsidR="004A6CD3">
        <w:rPr>
          <w:rFonts w:hint="eastAsia"/>
          <w:rtl/>
        </w:rPr>
        <w:t>کند</w:t>
      </w:r>
      <w:r w:rsidR="004A6CD3">
        <w:rPr>
          <w:rtl/>
        </w:rPr>
        <w:t>.</w:t>
      </w:r>
    </w:p>
    <w:p w14:paraId="5F279003" w14:textId="77777777" w:rsidR="004A6CD3" w:rsidRDefault="004A6CD3" w:rsidP="002A7E25">
      <w:pPr>
        <w:pStyle w:val="Heading1"/>
        <w:rPr>
          <w:rtl/>
        </w:rPr>
      </w:pPr>
      <w:bookmarkStart w:id="40" w:name="_Toc188405378"/>
      <w:r>
        <w:rPr>
          <w:rFonts w:hint="cs"/>
          <w:rtl/>
        </w:rPr>
        <w:t>راهنمایی برای پژوهش‌های بعدی</w:t>
      </w:r>
      <w:bookmarkEnd w:id="40"/>
    </w:p>
    <w:p w14:paraId="0BCC9A89" w14:textId="190D8999" w:rsidR="004A6CD3" w:rsidRDefault="004A6CD3" w:rsidP="00A8110F">
      <w:pPr>
        <w:rPr>
          <w:rtl/>
        </w:rPr>
      </w:pPr>
      <w:r>
        <w:rPr>
          <w:rtl/>
        </w:rPr>
        <w:t>ا</w:t>
      </w:r>
      <w:r>
        <w:rPr>
          <w:rFonts w:hint="cs"/>
          <w:rtl/>
        </w:rPr>
        <w:t>ی</w:t>
      </w:r>
      <w:r>
        <w:rPr>
          <w:rFonts w:hint="eastAsia"/>
          <w:rtl/>
        </w:rPr>
        <w:t>ن</w:t>
      </w:r>
      <w:r>
        <w:rPr>
          <w:rtl/>
        </w:rPr>
        <w:t xml:space="preserve"> مطالعه</w:t>
      </w:r>
      <w:r>
        <w:rPr>
          <w:rFonts w:hint="cs"/>
          <w:rtl/>
        </w:rPr>
        <w:t>،</w:t>
      </w:r>
      <w:r>
        <w:rPr>
          <w:rtl/>
        </w:rPr>
        <w:t xml:space="preserve"> علاوه بر ارائه راهنما</w:t>
      </w:r>
      <w:r>
        <w:rPr>
          <w:rFonts w:hint="cs"/>
          <w:rtl/>
        </w:rPr>
        <w:t>یی</w:t>
      </w:r>
      <w:r>
        <w:rPr>
          <w:rtl/>
        </w:rPr>
        <w:t xml:space="preserve"> برا</w:t>
      </w:r>
      <w:r>
        <w:rPr>
          <w:rFonts w:hint="cs"/>
          <w:rtl/>
        </w:rPr>
        <w:t>ی</w:t>
      </w:r>
      <w:r>
        <w:rPr>
          <w:rtl/>
        </w:rPr>
        <w:t xml:space="preserve"> کارب</w:t>
      </w:r>
      <w:r>
        <w:rPr>
          <w:rFonts w:hint="cs"/>
          <w:rtl/>
        </w:rPr>
        <w:t>ست‌های</w:t>
      </w:r>
      <w:r>
        <w:rPr>
          <w:rtl/>
        </w:rPr>
        <w:t xml:space="preserve"> مد</w:t>
      </w:r>
      <w:r>
        <w:rPr>
          <w:rFonts w:hint="cs"/>
          <w:rtl/>
        </w:rPr>
        <w:t>ی</w:t>
      </w:r>
      <w:r>
        <w:rPr>
          <w:rFonts w:hint="eastAsia"/>
          <w:rtl/>
        </w:rPr>
        <w:t>ر</w:t>
      </w:r>
      <w:r>
        <w:rPr>
          <w:rFonts w:hint="cs"/>
          <w:rtl/>
        </w:rPr>
        <w:t>ی</w:t>
      </w:r>
      <w:r>
        <w:rPr>
          <w:rFonts w:hint="eastAsia"/>
          <w:rtl/>
        </w:rPr>
        <w:t>ت</w:t>
      </w:r>
      <w:r>
        <w:rPr>
          <w:rFonts w:hint="cs"/>
          <w:rtl/>
        </w:rPr>
        <w:t>ی</w:t>
      </w:r>
      <w:r>
        <w:rPr>
          <w:rFonts w:hint="eastAsia"/>
          <w:rtl/>
        </w:rPr>
        <w:t>،</w:t>
      </w:r>
      <w:r>
        <w:rPr>
          <w:rtl/>
        </w:rPr>
        <w:t xml:space="preserve"> نقاط </w:t>
      </w:r>
      <w:r>
        <w:rPr>
          <w:rFonts w:hint="cs"/>
          <w:rtl/>
        </w:rPr>
        <w:t xml:space="preserve">شروعی را </w:t>
      </w:r>
      <w:r>
        <w:rPr>
          <w:rtl/>
        </w:rPr>
        <w:t>برا</w:t>
      </w:r>
      <w:r>
        <w:rPr>
          <w:rFonts w:hint="cs"/>
          <w:rtl/>
        </w:rPr>
        <w:t>ی</w:t>
      </w:r>
      <w:r>
        <w:rPr>
          <w:rtl/>
        </w:rPr>
        <w:t xml:space="preserve"> </w:t>
      </w:r>
      <w:r>
        <w:rPr>
          <w:rFonts w:hint="cs"/>
          <w:rtl/>
        </w:rPr>
        <w:t xml:space="preserve">پژوهش‌های </w:t>
      </w:r>
      <w:r>
        <w:rPr>
          <w:rtl/>
        </w:rPr>
        <w:t>آ</w:t>
      </w:r>
      <w:r>
        <w:rPr>
          <w:rFonts w:hint="cs"/>
          <w:rtl/>
        </w:rPr>
        <w:t>ی</w:t>
      </w:r>
      <w:r>
        <w:rPr>
          <w:rFonts w:hint="eastAsia"/>
          <w:rtl/>
        </w:rPr>
        <w:t>نده</w:t>
      </w:r>
      <w:r>
        <w:rPr>
          <w:rFonts w:hint="cs"/>
          <w:rtl/>
        </w:rPr>
        <w:t>،</w:t>
      </w:r>
      <w:r>
        <w:rPr>
          <w:rtl/>
        </w:rPr>
        <w:t xml:space="preserve"> </w:t>
      </w:r>
      <w:r w:rsidR="002A7E25">
        <w:rPr>
          <w:rtl/>
        </w:rPr>
        <w:t>باتوجه‌به</w:t>
      </w:r>
      <w:r>
        <w:rPr>
          <w:rFonts w:hint="cs"/>
          <w:rtl/>
        </w:rPr>
        <w:t xml:space="preserve"> </w:t>
      </w:r>
      <w:r>
        <w:rPr>
          <w:rtl/>
        </w:rPr>
        <w:t>ابهامات موجود در ادب</w:t>
      </w:r>
      <w:r>
        <w:rPr>
          <w:rFonts w:hint="cs"/>
          <w:rtl/>
        </w:rPr>
        <w:t>ی</w:t>
      </w:r>
      <w:r>
        <w:rPr>
          <w:rFonts w:hint="eastAsia"/>
          <w:rtl/>
        </w:rPr>
        <w:t>ات</w:t>
      </w:r>
      <w:r>
        <w:rPr>
          <w:rtl/>
        </w:rPr>
        <w:t xml:space="preserve"> </w:t>
      </w:r>
      <w:r>
        <w:rPr>
          <w:rFonts w:hint="cs"/>
          <w:rtl/>
        </w:rPr>
        <w:t xml:space="preserve">پیشنهاد </w:t>
      </w:r>
      <w:r>
        <w:rPr>
          <w:rtl/>
        </w:rPr>
        <w:t>م</w:t>
      </w:r>
      <w:r>
        <w:rPr>
          <w:rFonts w:hint="cs"/>
          <w:rtl/>
        </w:rPr>
        <w:t>ی‌</w:t>
      </w:r>
      <w:r>
        <w:rPr>
          <w:rFonts w:hint="eastAsia"/>
          <w:rtl/>
        </w:rPr>
        <w:t>کند</w:t>
      </w:r>
      <w:r>
        <w:rPr>
          <w:rtl/>
        </w:rPr>
        <w:t>. با مشاهده شکاف موجود در مقالات علم</w:t>
      </w:r>
      <w:r>
        <w:rPr>
          <w:rFonts w:hint="cs"/>
          <w:rtl/>
        </w:rPr>
        <w:t>ی</w:t>
      </w:r>
      <w:r>
        <w:rPr>
          <w:rFonts w:hint="eastAsia"/>
          <w:rtl/>
        </w:rPr>
        <w:t>،</w:t>
      </w:r>
      <w:r>
        <w:rPr>
          <w:rtl/>
        </w:rPr>
        <w:t xml:space="preserve"> مطالعات آ</w:t>
      </w:r>
      <w:r>
        <w:rPr>
          <w:rFonts w:hint="cs"/>
          <w:rtl/>
        </w:rPr>
        <w:t>ی</w:t>
      </w:r>
      <w:r>
        <w:rPr>
          <w:rFonts w:hint="eastAsia"/>
          <w:rtl/>
        </w:rPr>
        <w:t>نده</w:t>
      </w:r>
      <w:r>
        <w:rPr>
          <w:rtl/>
        </w:rPr>
        <w:t xml:space="preserve"> م</w:t>
      </w:r>
      <w:r>
        <w:rPr>
          <w:rFonts w:hint="cs"/>
          <w:rtl/>
        </w:rPr>
        <w:t>ی‌</w:t>
      </w:r>
      <w:r>
        <w:rPr>
          <w:rFonts w:hint="eastAsia"/>
          <w:rtl/>
        </w:rPr>
        <w:t>توانند</w:t>
      </w:r>
      <w:r>
        <w:rPr>
          <w:rtl/>
        </w:rPr>
        <w:t xml:space="preserve"> از ا</w:t>
      </w:r>
      <w:r>
        <w:rPr>
          <w:rFonts w:hint="cs"/>
          <w:rtl/>
        </w:rPr>
        <w:t>ی</w:t>
      </w:r>
      <w:r>
        <w:rPr>
          <w:rFonts w:hint="eastAsia"/>
          <w:rtl/>
        </w:rPr>
        <w:t>ن</w:t>
      </w:r>
      <w:r>
        <w:rPr>
          <w:rtl/>
        </w:rPr>
        <w:t xml:space="preserve"> مرور س</w:t>
      </w:r>
      <w:r>
        <w:rPr>
          <w:rFonts w:hint="cs"/>
          <w:rtl/>
        </w:rPr>
        <w:t>ی</w:t>
      </w:r>
      <w:r>
        <w:rPr>
          <w:rFonts w:hint="eastAsia"/>
          <w:rtl/>
        </w:rPr>
        <w:t>ستمات</w:t>
      </w:r>
      <w:r>
        <w:rPr>
          <w:rFonts w:hint="cs"/>
          <w:rtl/>
        </w:rPr>
        <w:t>ی</w:t>
      </w:r>
      <w:r>
        <w:rPr>
          <w:rFonts w:hint="eastAsia"/>
          <w:rtl/>
        </w:rPr>
        <w:t>ک</w:t>
      </w:r>
      <w:r>
        <w:rPr>
          <w:rtl/>
        </w:rPr>
        <w:t xml:space="preserve"> الهام بگ</w:t>
      </w:r>
      <w:r>
        <w:rPr>
          <w:rFonts w:hint="cs"/>
          <w:rtl/>
        </w:rPr>
        <w:t>ی</w:t>
      </w:r>
      <w:r>
        <w:rPr>
          <w:rFonts w:hint="eastAsia"/>
          <w:rtl/>
        </w:rPr>
        <w:t>رند</w:t>
      </w:r>
      <w:r>
        <w:rPr>
          <w:rtl/>
        </w:rPr>
        <w:t xml:space="preserve">. </w:t>
      </w:r>
      <w:r w:rsidR="002A7E25">
        <w:rPr>
          <w:rtl/>
        </w:rPr>
        <w:t>به‌عنوان‌مثال</w:t>
      </w:r>
      <w:r>
        <w:rPr>
          <w:rFonts w:hint="eastAsia"/>
          <w:rtl/>
        </w:rPr>
        <w:t>،</w:t>
      </w:r>
      <w:r>
        <w:rPr>
          <w:rtl/>
        </w:rPr>
        <w:t xml:space="preserve"> تغ</w:t>
      </w:r>
      <w:r>
        <w:rPr>
          <w:rFonts w:hint="cs"/>
          <w:rtl/>
        </w:rPr>
        <w:t>یی</w:t>
      </w:r>
      <w:r>
        <w:rPr>
          <w:rFonts w:hint="eastAsia"/>
          <w:rtl/>
        </w:rPr>
        <w:t>ر</w:t>
      </w:r>
      <w:r>
        <w:rPr>
          <w:rtl/>
        </w:rPr>
        <w:t xml:space="preserve"> در چارچوب مقررات</w:t>
      </w:r>
      <w:r>
        <w:rPr>
          <w:rFonts w:hint="cs"/>
          <w:rtl/>
        </w:rPr>
        <w:t>ی</w:t>
      </w:r>
      <w:r>
        <w:rPr>
          <w:rtl/>
        </w:rPr>
        <w:t xml:space="preserve"> کشور م</w:t>
      </w:r>
      <w:r>
        <w:rPr>
          <w:rFonts w:hint="cs"/>
          <w:rtl/>
        </w:rPr>
        <w:t>ی</w:t>
      </w:r>
      <w:r>
        <w:rPr>
          <w:rFonts w:hint="eastAsia"/>
          <w:rtl/>
        </w:rPr>
        <w:t>زبان</w:t>
      </w:r>
      <w:r>
        <w:rPr>
          <w:rtl/>
        </w:rPr>
        <w:t xml:space="preserve"> </w:t>
      </w:r>
      <w:r w:rsidR="002A7E25">
        <w:rPr>
          <w:rtl/>
        </w:rPr>
        <w:t>باتوجه‌به</w:t>
      </w:r>
      <w:r>
        <w:rPr>
          <w:rtl/>
        </w:rPr>
        <w:t xml:space="preserve"> نفوذ بانک‌ها</w:t>
      </w:r>
      <w:r>
        <w:rPr>
          <w:rFonts w:hint="cs"/>
          <w:rtl/>
        </w:rPr>
        <w:t>ی</w:t>
      </w:r>
      <w:r>
        <w:rPr>
          <w:rtl/>
        </w:rPr>
        <w:t xml:space="preserve"> خارج</w:t>
      </w:r>
      <w:r>
        <w:rPr>
          <w:rFonts w:hint="cs"/>
          <w:rtl/>
        </w:rPr>
        <w:t>ی،</w:t>
      </w:r>
      <w:r>
        <w:rPr>
          <w:rtl/>
        </w:rPr>
        <w:t xml:space="preserve"> م</w:t>
      </w:r>
      <w:r>
        <w:rPr>
          <w:rFonts w:hint="cs"/>
          <w:rtl/>
        </w:rPr>
        <w:t>ی‌</w:t>
      </w:r>
      <w:r>
        <w:rPr>
          <w:rFonts w:hint="eastAsia"/>
          <w:rtl/>
        </w:rPr>
        <w:t>تواند</w:t>
      </w:r>
      <w:r>
        <w:rPr>
          <w:rtl/>
        </w:rPr>
        <w:t xml:space="preserve"> برا</w:t>
      </w:r>
      <w:r>
        <w:rPr>
          <w:rFonts w:hint="cs"/>
          <w:rtl/>
        </w:rPr>
        <w:t>ی</w:t>
      </w:r>
      <w:r>
        <w:rPr>
          <w:rtl/>
        </w:rPr>
        <w:t xml:space="preserve"> درک انتظارات س</w:t>
      </w:r>
      <w:r>
        <w:rPr>
          <w:rFonts w:hint="cs"/>
          <w:rtl/>
        </w:rPr>
        <w:t>ی</w:t>
      </w:r>
      <w:r>
        <w:rPr>
          <w:rFonts w:hint="eastAsia"/>
          <w:rtl/>
        </w:rPr>
        <w:t>است‌گذاران</w:t>
      </w:r>
      <w:r>
        <w:rPr>
          <w:rFonts w:hint="cs"/>
          <w:rtl/>
        </w:rPr>
        <w:t>،</w:t>
      </w:r>
      <w:r>
        <w:rPr>
          <w:rtl/>
        </w:rPr>
        <w:t xml:space="preserve"> مورد بررس</w:t>
      </w:r>
      <w:r>
        <w:rPr>
          <w:rFonts w:hint="cs"/>
          <w:rtl/>
        </w:rPr>
        <w:t>ی</w:t>
      </w:r>
      <w:r>
        <w:rPr>
          <w:rtl/>
        </w:rPr>
        <w:t xml:space="preserve"> قرار گ</w:t>
      </w:r>
      <w:r>
        <w:rPr>
          <w:rFonts w:hint="cs"/>
          <w:rtl/>
        </w:rPr>
        <w:t>ی</w:t>
      </w:r>
      <w:r>
        <w:rPr>
          <w:rFonts w:hint="eastAsia"/>
          <w:rtl/>
        </w:rPr>
        <w:t>رد</w:t>
      </w:r>
      <w:r>
        <w:rPr>
          <w:rtl/>
        </w:rPr>
        <w:t>. مقالات ز</w:t>
      </w:r>
      <w:r>
        <w:rPr>
          <w:rFonts w:hint="cs"/>
          <w:rtl/>
        </w:rPr>
        <w:t>ی</w:t>
      </w:r>
      <w:r>
        <w:rPr>
          <w:rFonts w:hint="eastAsia"/>
          <w:rtl/>
        </w:rPr>
        <w:t>اد</w:t>
      </w:r>
      <w:r>
        <w:rPr>
          <w:rFonts w:hint="cs"/>
          <w:rtl/>
        </w:rPr>
        <w:t>ی</w:t>
      </w:r>
      <w:r>
        <w:rPr>
          <w:rtl/>
        </w:rPr>
        <w:t xml:space="preserve"> درباره پ</w:t>
      </w:r>
      <w:r>
        <w:rPr>
          <w:rFonts w:hint="cs"/>
          <w:rtl/>
        </w:rPr>
        <w:t>ی</w:t>
      </w:r>
      <w:r>
        <w:rPr>
          <w:rFonts w:hint="eastAsia"/>
          <w:rtl/>
        </w:rPr>
        <w:t>امدها</w:t>
      </w:r>
      <w:r>
        <w:rPr>
          <w:rFonts w:hint="cs"/>
          <w:rtl/>
        </w:rPr>
        <w:t>ی</w:t>
      </w:r>
      <w:r>
        <w:rPr>
          <w:rtl/>
        </w:rPr>
        <w:t xml:space="preserve"> ورود بانک‌ها</w:t>
      </w:r>
      <w:r>
        <w:rPr>
          <w:rFonts w:hint="cs"/>
          <w:rtl/>
        </w:rPr>
        <w:t>ی</w:t>
      </w:r>
      <w:r>
        <w:rPr>
          <w:rtl/>
        </w:rPr>
        <w:t xml:space="preserve"> خارج</w:t>
      </w:r>
      <w:r>
        <w:rPr>
          <w:rFonts w:hint="cs"/>
          <w:rtl/>
        </w:rPr>
        <w:t>ی</w:t>
      </w:r>
      <w:r>
        <w:rPr>
          <w:rtl/>
        </w:rPr>
        <w:t xml:space="preserve"> وجود دارد، اما مطالعات محدود</w:t>
      </w:r>
      <w:r>
        <w:rPr>
          <w:rFonts w:hint="cs"/>
          <w:rtl/>
        </w:rPr>
        <w:t>ی</w:t>
      </w:r>
      <w:r>
        <w:rPr>
          <w:rtl/>
        </w:rPr>
        <w:t xml:space="preserve"> در مورد واکنش‌ها</w:t>
      </w:r>
      <w:r>
        <w:rPr>
          <w:rFonts w:hint="cs"/>
          <w:rtl/>
        </w:rPr>
        <w:t>ی</w:t>
      </w:r>
      <w:r>
        <w:rPr>
          <w:rtl/>
        </w:rPr>
        <w:t xml:space="preserve"> س</w:t>
      </w:r>
      <w:r>
        <w:rPr>
          <w:rFonts w:hint="cs"/>
          <w:rtl/>
        </w:rPr>
        <w:t>ی</w:t>
      </w:r>
      <w:r>
        <w:rPr>
          <w:rFonts w:hint="eastAsia"/>
          <w:rtl/>
        </w:rPr>
        <w:t>است‌ها</w:t>
      </w:r>
      <w:r>
        <w:rPr>
          <w:rFonts w:hint="cs"/>
          <w:rtl/>
        </w:rPr>
        <w:t>ی</w:t>
      </w:r>
      <w:r>
        <w:rPr>
          <w:rtl/>
        </w:rPr>
        <w:t xml:space="preserve"> داخل</w:t>
      </w:r>
      <w:r>
        <w:rPr>
          <w:rFonts w:hint="cs"/>
          <w:rtl/>
        </w:rPr>
        <w:t>ی</w:t>
      </w:r>
      <w:r>
        <w:rPr>
          <w:rtl/>
        </w:rPr>
        <w:t xml:space="preserve"> به ا</w:t>
      </w:r>
      <w:r>
        <w:rPr>
          <w:rFonts w:hint="cs"/>
          <w:rtl/>
        </w:rPr>
        <w:t>ی</w:t>
      </w:r>
      <w:r>
        <w:rPr>
          <w:rFonts w:hint="eastAsia"/>
          <w:rtl/>
        </w:rPr>
        <w:t>ن</w:t>
      </w:r>
      <w:r>
        <w:rPr>
          <w:rtl/>
        </w:rPr>
        <w:t xml:space="preserve"> تأث</w:t>
      </w:r>
      <w:r>
        <w:rPr>
          <w:rFonts w:hint="cs"/>
          <w:rtl/>
        </w:rPr>
        <w:t>ی</w:t>
      </w:r>
      <w:r>
        <w:rPr>
          <w:rFonts w:hint="eastAsia"/>
          <w:rtl/>
        </w:rPr>
        <w:t>رات</w:t>
      </w:r>
      <w:r>
        <w:rPr>
          <w:rtl/>
        </w:rPr>
        <w:t xml:space="preserve"> انجام شده است.</w:t>
      </w:r>
    </w:p>
    <w:p w14:paraId="43512C45" w14:textId="2FA223C3" w:rsidR="004A6CD3" w:rsidRDefault="004A6CD3" w:rsidP="00A8110F">
      <w:pPr>
        <w:rPr>
          <w:rtl/>
        </w:rPr>
      </w:pPr>
      <w:r>
        <w:rPr>
          <w:rFonts w:hint="eastAsia"/>
          <w:rtl/>
        </w:rPr>
        <w:t>علاوه</w:t>
      </w:r>
      <w:r>
        <w:rPr>
          <w:rtl/>
        </w:rPr>
        <w:t xml:space="preserve"> بر ا</w:t>
      </w:r>
      <w:r>
        <w:rPr>
          <w:rFonts w:hint="cs"/>
          <w:rtl/>
        </w:rPr>
        <w:t>ی</w:t>
      </w:r>
      <w:r>
        <w:rPr>
          <w:rFonts w:hint="eastAsia"/>
          <w:rtl/>
        </w:rPr>
        <w:t>ن،</w:t>
      </w:r>
      <w:r>
        <w:rPr>
          <w:rtl/>
        </w:rPr>
        <w:t xml:space="preserve"> پ</w:t>
      </w:r>
      <w:r>
        <w:rPr>
          <w:rFonts w:hint="cs"/>
          <w:rtl/>
        </w:rPr>
        <w:t>ی</w:t>
      </w:r>
      <w:r>
        <w:rPr>
          <w:rFonts w:hint="eastAsia"/>
          <w:rtl/>
        </w:rPr>
        <w:t>امدها</w:t>
      </w:r>
      <w:r>
        <w:rPr>
          <w:rFonts w:hint="cs"/>
          <w:rtl/>
        </w:rPr>
        <w:t>ی</w:t>
      </w:r>
      <w:r>
        <w:rPr>
          <w:rtl/>
        </w:rPr>
        <w:t xml:space="preserve"> پ</w:t>
      </w:r>
      <w:r>
        <w:rPr>
          <w:rFonts w:hint="cs"/>
          <w:rtl/>
        </w:rPr>
        <w:t>ی</w:t>
      </w:r>
      <w:r>
        <w:rPr>
          <w:rFonts w:hint="eastAsia"/>
          <w:rtl/>
        </w:rPr>
        <w:t>شرفت‌ها</w:t>
      </w:r>
      <w:r>
        <w:rPr>
          <w:rFonts w:hint="cs"/>
          <w:rtl/>
        </w:rPr>
        <w:t>ی</w:t>
      </w:r>
      <w:r>
        <w:rPr>
          <w:rtl/>
        </w:rPr>
        <w:t xml:space="preserve"> تکنولوژ</w:t>
      </w:r>
      <w:r>
        <w:rPr>
          <w:rFonts w:hint="cs"/>
          <w:rtl/>
        </w:rPr>
        <w:t>ی</w:t>
      </w:r>
      <w:r>
        <w:rPr>
          <w:rFonts w:hint="eastAsia"/>
          <w:rtl/>
        </w:rPr>
        <w:t>ک</w:t>
      </w:r>
      <w:r>
        <w:rPr>
          <w:rFonts w:hint="cs"/>
          <w:rtl/>
        </w:rPr>
        <w:t>ی</w:t>
      </w:r>
      <w:r>
        <w:rPr>
          <w:rFonts w:hint="eastAsia"/>
          <w:rtl/>
        </w:rPr>
        <w:t>،</w:t>
      </w:r>
      <w:r>
        <w:rPr>
          <w:rtl/>
        </w:rPr>
        <w:t xml:space="preserve"> به‌و</w:t>
      </w:r>
      <w:r>
        <w:rPr>
          <w:rFonts w:hint="cs"/>
          <w:rtl/>
        </w:rPr>
        <w:t>ی</w:t>
      </w:r>
      <w:r>
        <w:rPr>
          <w:rFonts w:hint="eastAsia"/>
          <w:rtl/>
        </w:rPr>
        <w:t>ژه</w:t>
      </w:r>
      <w:r>
        <w:rPr>
          <w:rtl/>
        </w:rPr>
        <w:t xml:space="preserve"> هوش مصنوع</w:t>
      </w:r>
      <w:r>
        <w:rPr>
          <w:rFonts w:hint="cs"/>
          <w:rtl/>
        </w:rPr>
        <w:t>ی</w:t>
      </w:r>
      <w:r>
        <w:rPr>
          <w:rtl/>
        </w:rPr>
        <w:t xml:space="preserve">، بر </w:t>
      </w:r>
      <w:r w:rsidR="002A7E25">
        <w:rPr>
          <w:rtl/>
        </w:rPr>
        <w:t>فرا</w:t>
      </w:r>
      <w:r w:rsidR="002A7E25">
        <w:rPr>
          <w:rFonts w:hint="cs"/>
          <w:rtl/>
        </w:rPr>
        <w:t>ی</w:t>
      </w:r>
      <w:r w:rsidR="002A7E25">
        <w:rPr>
          <w:rFonts w:hint="eastAsia"/>
          <w:rtl/>
        </w:rPr>
        <w:t>ند</w:t>
      </w:r>
      <w:r>
        <w:rPr>
          <w:rtl/>
        </w:rPr>
        <w:t xml:space="preserve"> آزادساز</w:t>
      </w:r>
      <w:r>
        <w:rPr>
          <w:rFonts w:hint="cs"/>
          <w:rtl/>
        </w:rPr>
        <w:t>ی</w:t>
      </w:r>
      <w:r>
        <w:rPr>
          <w:rStyle w:val="FootnoteReference"/>
          <w:rtl/>
        </w:rPr>
        <w:footnoteReference w:id="17"/>
      </w:r>
      <w:r>
        <w:rPr>
          <w:rtl/>
        </w:rPr>
        <w:t xml:space="preserve"> بانک‌ها</w:t>
      </w:r>
      <w:r>
        <w:rPr>
          <w:rFonts w:hint="cs"/>
          <w:rtl/>
        </w:rPr>
        <w:t>ی</w:t>
      </w:r>
      <w:r>
        <w:rPr>
          <w:rtl/>
        </w:rPr>
        <w:t xml:space="preserve"> خارج</w:t>
      </w:r>
      <w:r>
        <w:rPr>
          <w:rFonts w:hint="cs"/>
          <w:rtl/>
        </w:rPr>
        <w:t xml:space="preserve">ی، می‌تواند </w:t>
      </w:r>
      <w:r>
        <w:rPr>
          <w:rtl/>
        </w:rPr>
        <w:t xml:space="preserve">حوزه </w:t>
      </w:r>
      <w:r w:rsidR="002A7E25">
        <w:rPr>
          <w:rtl/>
        </w:rPr>
        <w:t>جالب‌توجه</w:t>
      </w:r>
      <w:r>
        <w:rPr>
          <w:rFonts w:hint="cs"/>
          <w:rtl/>
        </w:rPr>
        <w:t xml:space="preserve"> </w:t>
      </w:r>
      <w:r>
        <w:rPr>
          <w:rtl/>
        </w:rPr>
        <w:t>د</w:t>
      </w:r>
      <w:r>
        <w:rPr>
          <w:rFonts w:hint="cs"/>
          <w:rtl/>
        </w:rPr>
        <w:t>ی</w:t>
      </w:r>
      <w:r>
        <w:rPr>
          <w:rFonts w:hint="eastAsia"/>
          <w:rtl/>
        </w:rPr>
        <w:t>گر</w:t>
      </w:r>
      <w:r>
        <w:rPr>
          <w:rFonts w:hint="cs"/>
          <w:rtl/>
        </w:rPr>
        <w:t>ی</w:t>
      </w:r>
      <w:r>
        <w:rPr>
          <w:rtl/>
        </w:rPr>
        <w:t xml:space="preserve"> برا</w:t>
      </w:r>
      <w:r>
        <w:rPr>
          <w:rFonts w:hint="cs"/>
          <w:rtl/>
        </w:rPr>
        <w:t>ی</w:t>
      </w:r>
      <w:r>
        <w:rPr>
          <w:rtl/>
        </w:rPr>
        <w:t xml:space="preserve"> </w:t>
      </w:r>
      <w:r>
        <w:rPr>
          <w:rFonts w:hint="cs"/>
          <w:rtl/>
        </w:rPr>
        <w:t xml:space="preserve">پژوهش‌های </w:t>
      </w:r>
      <w:r>
        <w:rPr>
          <w:rtl/>
        </w:rPr>
        <w:t>ب</w:t>
      </w:r>
      <w:r>
        <w:rPr>
          <w:rFonts w:hint="cs"/>
          <w:rtl/>
        </w:rPr>
        <w:t>ی</w:t>
      </w:r>
      <w:r>
        <w:rPr>
          <w:rFonts w:hint="eastAsia"/>
          <w:rtl/>
        </w:rPr>
        <w:t>شتر</w:t>
      </w:r>
      <w:r>
        <w:rPr>
          <w:rtl/>
        </w:rPr>
        <w:t xml:space="preserve"> در ادب</w:t>
      </w:r>
      <w:r>
        <w:rPr>
          <w:rFonts w:hint="cs"/>
          <w:rtl/>
        </w:rPr>
        <w:t>ی</w:t>
      </w:r>
      <w:r>
        <w:rPr>
          <w:rFonts w:hint="eastAsia"/>
          <w:rtl/>
        </w:rPr>
        <w:t>ات</w:t>
      </w:r>
      <w:r>
        <w:rPr>
          <w:rtl/>
        </w:rPr>
        <w:t xml:space="preserve"> </w:t>
      </w:r>
      <w:r>
        <w:rPr>
          <w:rFonts w:hint="cs"/>
          <w:rtl/>
        </w:rPr>
        <w:t xml:space="preserve">توسعه </w:t>
      </w:r>
      <w:r>
        <w:rPr>
          <w:rtl/>
        </w:rPr>
        <w:t>بانک‌ها</w:t>
      </w:r>
      <w:r>
        <w:rPr>
          <w:rFonts w:hint="cs"/>
          <w:rtl/>
        </w:rPr>
        <w:t>ی</w:t>
      </w:r>
      <w:r>
        <w:rPr>
          <w:rtl/>
        </w:rPr>
        <w:t xml:space="preserve"> چندمل</w:t>
      </w:r>
      <w:r>
        <w:rPr>
          <w:rFonts w:hint="cs"/>
          <w:rtl/>
        </w:rPr>
        <w:t>ی</w:t>
      </w:r>
      <w:r>
        <w:rPr>
          <w:rFonts w:hint="eastAsia"/>
          <w:rtl/>
        </w:rPr>
        <w:t>ت</w:t>
      </w:r>
      <w:r>
        <w:rPr>
          <w:rFonts w:hint="cs"/>
          <w:rtl/>
        </w:rPr>
        <w:t>ی</w:t>
      </w:r>
      <w:r>
        <w:rPr>
          <w:rtl/>
        </w:rPr>
        <w:t xml:space="preserve"> باشد. الگو</w:t>
      </w:r>
      <w:r>
        <w:rPr>
          <w:rFonts w:hint="cs"/>
          <w:rtl/>
        </w:rPr>
        <w:t>ی</w:t>
      </w:r>
      <w:r>
        <w:rPr>
          <w:rtl/>
        </w:rPr>
        <w:t xml:space="preserve"> </w:t>
      </w:r>
      <w:r w:rsidR="002A7E25">
        <w:rPr>
          <w:rtl/>
        </w:rPr>
        <w:t>د</w:t>
      </w:r>
      <w:r w:rsidR="002A7E25">
        <w:rPr>
          <w:rFonts w:hint="cs"/>
          <w:rtl/>
        </w:rPr>
        <w:t>ی</w:t>
      </w:r>
      <w:r w:rsidR="002A7E25">
        <w:rPr>
          <w:rFonts w:hint="eastAsia"/>
          <w:rtl/>
        </w:rPr>
        <w:t>ج</w:t>
      </w:r>
      <w:r w:rsidR="002A7E25">
        <w:rPr>
          <w:rFonts w:hint="cs"/>
          <w:rtl/>
        </w:rPr>
        <w:t>ی</w:t>
      </w:r>
      <w:r w:rsidR="002A7E25">
        <w:rPr>
          <w:rFonts w:hint="eastAsia"/>
          <w:rtl/>
        </w:rPr>
        <w:t>تال</w:t>
      </w:r>
      <w:r w:rsidR="002A7E25">
        <w:rPr>
          <w:rFonts w:hint="cs"/>
          <w:rtl/>
        </w:rPr>
        <w:t>ی‌</w:t>
      </w:r>
      <w:r w:rsidR="002A7E25">
        <w:rPr>
          <w:rFonts w:hint="eastAsia"/>
          <w:rtl/>
        </w:rPr>
        <w:t>شدن</w:t>
      </w:r>
      <w:r>
        <w:rPr>
          <w:rtl/>
        </w:rPr>
        <w:t xml:space="preserve"> ممکن است بس</w:t>
      </w:r>
      <w:r>
        <w:rPr>
          <w:rFonts w:hint="cs"/>
          <w:rtl/>
        </w:rPr>
        <w:t>ی</w:t>
      </w:r>
      <w:r>
        <w:rPr>
          <w:rFonts w:hint="eastAsia"/>
          <w:rtl/>
        </w:rPr>
        <w:t>ار</w:t>
      </w:r>
      <w:r>
        <w:rPr>
          <w:rFonts w:hint="cs"/>
          <w:rtl/>
        </w:rPr>
        <w:t>ی</w:t>
      </w:r>
      <w:r>
        <w:rPr>
          <w:rtl/>
        </w:rPr>
        <w:t xml:space="preserve"> از </w:t>
      </w:r>
      <w:r w:rsidR="002A7E25">
        <w:rPr>
          <w:rtl/>
        </w:rPr>
        <w:t>فرا</w:t>
      </w:r>
      <w:r w:rsidR="002A7E25">
        <w:rPr>
          <w:rFonts w:hint="cs"/>
          <w:rtl/>
        </w:rPr>
        <w:t>ی</w:t>
      </w:r>
      <w:r w:rsidR="002A7E25">
        <w:rPr>
          <w:rFonts w:hint="eastAsia"/>
          <w:rtl/>
        </w:rPr>
        <w:t>ندها</w:t>
      </w:r>
      <w:r w:rsidR="002A7E25">
        <w:rPr>
          <w:rFonts w:hint="cs"/>
          <w:rtl/>
        </w:rPr>
        <w:t>ی</w:t>
      </w:r>
      <w:r>
        <w:rPr>
          <w:rtl/>
        </w:rPr>
        <w:t xml:space="preserve"> عمل</w:t>
      </w:r>
      <w:r>
        <w:rPr>
          <w:rFonts w:hint="cs"/>
          <w:rtl/>
        </w:rPr>
        <w:t>ی</w:t>
      </w:r>
      <w:r>
        <w:rPr>
          <w:rFonts w:hint="eastAsia"/>
          <w:rtl/>
        </w:rPr>
        <w:t>ات</w:t>
      </w:r>
      <w:r>
        <w:rPr>
          <w:rFonts w:hint="cs"/>
          <w:rtl/>
        </w:rPr>
        <w:t>ی</w:t>
      </w:r>
      <w:r>
        <w:rPr>
          <w:rtl/>
        </w:rPr>
        <w:t xml:space="preserve"> در صنعت بانک</w:t>
      </w:r>
      <w:r>
        <w:rPr>
          <w:rFonts w:hint="eastAsia"/>
          <w:rtl/>
        </w:rPr>
        <w:t>دار</w:t>
      </w:r>
      <w:r>
        <w:rPr>
          <w:rFonts w:hint="cs"/>
          <w:rtl/>
        </w:rPr>
        <w:t>ی</w:t>
      </w:r>
      <w:r>
        <w:rPr>
          <w:rtl/>
        </w:rPr>
        <w:t xml:space="preserve"> را با کاهش هز</w:t>
      </w:r>
      <w:r>
        <w:rPr>
          <w:rFonts w:hint="cs"/>
          <w:rtl/>
        </w:rPr>
        <w:t>ی</w:t>
      </w:r>
      <w:r>
        <w:rPr>
          <w:rFonts w:hint="eastAsia"/>
          <w:rtl/>
        </w:rPr>
        <w:t>نه‌ها،</w:t>
      </w:r>
      <w:r>
        <w:rPr>
          <w:rtl/>
        </w:rPr>
        <w:t xml:space="preserve"> به‌و</w:t>
      </w:r>
      <w:r>
        <w:rPr>
          <w:rFonts w:hint="cs"/>
          <w:rtl/>
        </w:rPr>
        <w:t>ی</w:t>
      </w:r>
      <w:r>
        <w:rPr>
          <w:rFonts w:hint="eastAsia"/>
          <w:rtl/>
        </w:rPr>
        <w:t>ژه</w:t>
      </w:r>
      <w:r>
        <w:rPr>
          <w:rtl/>
        </w:rPr>
        <w:t xml:space="preserve"> از طر</w:t>
      </w:r>
      <w:r>
        <w:rPr>
          <w:rFonts w:hint="cs"/>
          <w:rtl/>
        </w:rPr>
        <w:t>ی</w:t>
      </w:r>
      <w:r>
        <w:rPr>
          <w:rFonts w:hint="eastAsia"/>
          <w:rtl/>
        </w:rPr>
        <w:t>ق</w:t>
      </w:r>
      <w:r>
        <w:rPr>
          <w:rtl/>
        </w:rPr>
        <w:t xml:space="preserve"> کاهش ن</w:t>
      </w:r>
      <w:r>
        <w:rPr>
          <w:rFonts w:hint="cs"/>
          <w:rtl/>
        </w:rPr>
        <w:t>ی</w:t>
      </w:r>
      <w:r>
        <w:rPr>
          <w:rFonts w:hint="eastAsia"/>
          <w:rtl/>
        </w:rPr>
        <w:t>از</w:t>
      </w:r>
      <w:r>
        <w:rPr>
          <w:rtl/>
        </w:rPr>
        <w:t xml:space="preserve"> به اطلاعات و منابع انسان</w:t>
      </w:r>
      <w:r>
        <w:rPr>
          <w:rFonts w:hint="cs"/>
          <w:rtl/>
        </w:rPr>
        <w:t>ی</w:t>
      </w:r>
      <w:r>
        <w:rPr>
          <w:rFonts w:hint="eastAsia"/>
          <w:rtl/>
        </w:rPr>
        <w:t>،</w:t>
      </w:r>
      <w:r>
        <w:rPr>
          <w:rtl/>
        </w:rPr>
        <w:t xml:space="preserve"> </w:t>
      </w:r>
      <w:r w:rsidR="002A7E25">
        <w:rPr>
          <w:rtl/>
        </w:rPr>
        <w:t>تحت‌تأث</w:t>
      </w:r>
      <w:r w:rsidR="002A7E25">
        <w:rPr>
          <w:rFonts w:hint="cs"/>
          <w:rtl/>
        </w:rPr>
        <w:t>ی</w:t>
      </w:r>
      <w:r w:rsidR="002A7E25">
        <w:rPr>
          <w:rFonts w:hint="eastAsia"/>
          <w:rtl/>
        </w:rPr>
        <w:t>ر</w:t>
      </w:r>
      <w:r>
        <w:rPr>
          <w:rtl/>
        </w:rPr>
        <w:t xml:space="preserve"> قرار دهد. اگرچه ادب</w:t>
      </w:r>
      <w:r>
        <w:rPr>
          <w:rFonts w:hint="cs"/>
          <w:rtl/>
        </w:rPr>
        <w:t>ی</w:t>
      </w:r>
      <w:r>
        <w:rPr>
          <w:rFonts w:hint="eastAsia"/>
          <w:rtl/>
        </w:rPr>
        <w:t>ات</w:t>
      </w:r>
      <w:r>
        <w:rPr>
          <w:rtl/>
        </w:rPr>
        <w:t xml:space="preserve"> </w:t>
      </w:r>
      <w:r>
        <w:rPr>
          <w:rFonts w:hint="cs"/>
          <w:rtl/>
        </w:rPr>
        <w:t xml:space="preserve">کنونی، </w:t>
      </w:r>
      <w:r>
        <w:rPr>
          <w:rtl/>
        </w:rPr>
        <w:t>در زم</w:t>
      </w:r>
      <w:r>
        <w:rPr>
          <w:rFonts w:hint="cs"/>
          <w:rtl/>
        </w:rPr>
        <w:t>ی</w:t>
      </w:r>
      <w:r>
        <w:rPr>
          <w:rFonts w:hint="eastAsia"/>
          <w:rtl/>
        </w:rPr>
        <w:t>نه</w:t>
      </w:r>
      <w:r>
        <w:rPr>
          <w:rtl/>
        </w:rPr>
        <w:t xml:space="preserve"> تکنولوژ</w:t>
      </w:r>
      <w:r>
        <w:rPr>
          <w:rFonts w:hint="cs"/>
          <w:rtl/>
        </w:rPr>
        <w:t xml:space="preserve">ی، </w:t>
      </w:r>
      <w:r>
        <w:rPr>
          <w:rtl/>
        </w:rPr>
        <w:t>تنها بر توانا</w:t>
      </w:r>
      <w:r>
        <w:rPr>
          <w:rFonts w:hint="cs"/>
          <w:rtl/>
        </w:rPr>
        <w:t>یی</w:t>
      </w:r>
      <w:r>
        <w:rPr>
          <w:rtl/>
        </w:rPr>
        <w:t xml:space="preserve"> </w:t>
      </w:r>
      <w:r>
        <w:rPr>
          <w:rFonts w:hint="cs"/>
          <w:rtl/>
        </w:rPr>
        <w:t xml:space="preserve">غربالگری </w:t>
      </w:r>
      <w:r>
        <w:rPr>
          <w:rtl/>
        </w:rPr>
        <w:t xml:space="preserve">تمرکز دارد، </w:t>
      </w:r>
      <w:r>
        <w:rPr>
          <w:rFonts w:hint="cs"/>
          <w:rtl/>
        </w:rPr>
        <w:t xml:space="preserve">ممکن است </w:t>
      </w:r>
      <w:r>
        <w:rPr>
          <w:rtl/>
        </w:rPr>
        <w:t>هوش مصنوع</w:t>
      </w:r>
      <w:r>
        <w:rPr>
          <w:rFonts w:hint="cs"/>
          <w:rtl/>
        </w:rPr>
        <w:t>ی،</w:t>
      </w:r>
      <w:r>
        <w:rPr>
          <w:rtl/>
        </w:rPr>
        <w:t xml:space="preserve"> مزا</w:t>
      </w:r>
      <w:r>
        <w:rPr>
          <w:rFonts w:hint="cs"/>
          <w:rtl/>
        </w:rPr>
        <w:t>ی</w:t>
      </w:r>
      <w:r>
        <w:rPr>
          <w:rFonts w:hint="eastAsia"/>
          <w:rtl/>
        </w:rPr>
        <w:t>ا</w:t>
      </w:r>
      <w:r>
        <w:rPr>
          <w:rFonts w:hint="cs"/>
          <w:rtl/>
        </w:rPr>
        <w:t>ی</w:t>
      </w:r>
      <w:r>
        <w:rPr>
          <w:rtl/>
        </w:rPr>
        <w:t xml:space="preserve"> رقابت</w:t>
      </w:r>
      <w:r>
        <w:rPr>
          <w:rFonts w:hint="cs"/>
          <w:rtl/>
        </w:rPr>
        <w:t>ی</w:t>
      </w:r>
      <w:r>
        <w:rPr>
          <w:rtl/>
        </w:rPr>
        <w:t xml:space="preserve"> چالش‌برانگ</w:t>
      </w:r>
      <w:r>
        <w:rPr>
          <w:rFonts w:hint="cs"/>
          <w:rtl/>
        </w:rPr>
        <w:t>ی</w:t>
      </w:r>
      <w:r>
        <w:rPr>
          <w:rFonts w:hint="eastAsia"/>
          <w:rtl/>
        </w:rPr>
        <w:t>ز</w:t>
      </w:r>
      <w:r>
        <w:rPr>
          <w:rtl/>
        </w:rPr>
        <w:t xml:space="preserve"> بس</w:t>
      </w:r>
      <w:r>
        <w:rPr>
          <w:rFonts w:hint="cs"/>
          <w:rtl/>
        </w:rPr>
        <w:t>ی</w:t>
      </w:r>
      <w:r>
        <w:rPr>
          <w:rFonts w:hint="eastAsia"/>
          <w:rtl/>
        </w:rPr>
        <w:t>ار</w:t>
      </w:r>
      <w:r>
        <w:rPr>
          <w:rFonts w:hint="cs"/>
          <w:rtl/>
        </w:rPr>
        <w:t>ی</w:t>
      </w:r>
      <w:r>
        <w:rPr>
          <w:rtl/>
        </w:rPr>
        <w:t xml:space="preserve"> برا</w:t>
      </w:r>
      <w:r>
        <w:rPr>
          <w:rFonts w:hint="cs"/>
          <w:rtl/>
        </w:rPr>
        <w:t>ی</w:t>
      </w:r>
      <w:r>
        <w:rPr>
          <w:rtl/>
        </w:rPr>
        <w:t xml:space="preserve"> صنعت بانک</w:t>
      </w:r>
      <w:r>
        <w:rPr>
          <w:rFonts w:hint="eastAsia"/>
          <w:rtl/>
        </w:rPr>
        <w:t>دار</w:t>
      </w:r>
      <w:r>
        <w:rPr>
          <w:rFonts w:hint="cs"/>
          <w:rtl/>
        </w:rPr>
        <w:t>ی</w:t>
      </w:r>
      <w:r>
        <w:rPr>
          <w:rtl/>
        </w:rPr>
        <w:t xml:space="preserve"> به همراه داشته باشد</w:t>
      </w:r>
      <w:r w:rsidR="002A7E25">
        <w:rPr>
          <w:rtl/>
        </w:rPr>
        <w:t>؛ لذا</w:t>
      </w:r>
      <w:r>
        <w:rPr>
          <w:rFonts w:hint="cs"/>
          <w:rtl/>
        </w:rPr>
        <w:t xml:space="preserve"> </w:t>
      </w:r>
      <w:r>
        <w:rPr>
          <w:rtl/>
        </w:rPr>
        <w:t>تحق</w:t>
      </w:r>
      <w:r>
        <w:rPr>
          <w:rFonts w:hint="cs"/>
          <w:rtl/>
        </w:rPr>
        <w:t>ی</w:t>
      </w:r>
      <w:r>
        <w:rPr>
          <w:rFonts w:hint="eastAsia"/>
          <w:rtl/>
        </w:rPr>
        <w:t>ق</w:t>
      </w:r>
      <w:r>
        <w:rPr>
          <w:rtl/>
        </w:rPr>
        <w:t xml:space="preserve"> درباره اثرات هوش مصنوع</w:t>
      </w:r>
      <w:r>
        <w:rPr>
          <w:rFonts w:hint="cs"/>
          <w:rtl/>
        </w:rPr>
        <w:t>ی</w:t>
      </w:r>
      <w:r>
        <w:rPr>
          <w:rtl/>
        </w:rPr>
        <w:t xml:space="preserve"> بر </w:t>
      </w:r>
      <w:r w:rsidR="002A7E25">
        <w:rPr>
          <w:rtl/>
        </w:rPr>
        <w:t>فرا</w:t>
      </w:r>
      <w:r w:rsidR="002A7E25">
        <w:rPr>
          <w:rFonts w:hint="cs"/>
          <w:rtl/>
        </w:rPr>
        <w:t>ی</w:t>
      </w:r>
      <w:r w:rsidR="002A7E25">
        <w:rPr>
          <w:rFonts w:hint="eastAsia"/>
          <w:rtl/>
        </w:rPr>
        <w:t>ند</w:t>
      </w:r>
      <w:r>
        <w:rPr>
          <w:rtl/>
        </w:rPr>
        <w:t xml:space="preserve"> </w:t>
      </w:r>
      <w:r>
        <w:rPr>
          <w:rFonts w:hint="cs"/>
          <w:rtl/>
        </w:rPr>
        <w:t xml:space="preserve">جهانی‌سازی </w:t>
      </w:r>
      <w:r>
        <w:rPr>
          <w:rtl/>
        </w:rPr>
        <w:t>بانک‌ها</w:t>
      </w:r>
      <w:r>
        <w:rPr>
          <w:rFonts w:hint="cs"/>
          <w:rtl/>
        </w:rPr>
        <w:t>،</w:t>
      </w:r>
      <w:r>
        <w:rPr>
          <w:rtl/>
        </w:rPr>
        <w:t xml:space="preserve"> </w:t>
      </w:r>
      <w:r>
        <w:rPr>
          <w:rFonts w:hint="cs"/>
          <w:rtl/>
        </w:rPr>
        <w:t xml:space="preserve">با نگاه به </w:t>
      </w:r>
      <w:r>
        <w:rPr>
          <w:rtl/>
        </w:rPr>
        <w:t>مز</w:t>
      </w:r>
      <w:r>
        <w:rPr>
          <w:rFonts w:hint="cs"/>
          <w:rtl/>
        </w:rPr>
        <w:t>ی</w:t>
      </w:r>
      <w:r>
        <w:rPr>
          <w:rFonts w:hint="eastAsia"/>
          <w:rtl/>
        </w:rPr>
        <w:t>ت</w:t>
      </w:r>
      <w:r>
        <w:rPr>
          <w:rtl/>
        </w:rPr>
        <w:t xml:space="preserve"> رقابت</w:t>
      </w:r>
      <w:r>
        <w:rPr>
          <w:rFonts w:hint="cs"/>
          <w:rtl/>
        </w:rPr>
        <w:t>ی</w:t>
      </w:r>
      <w:r>
        <w:rPr>
          <w:rtl/>
        </w:rPr>
        <w:t xml:space="preserve"> در بازارها</w:t>
      </w:r>
      <w:r>
        <w:rPr>
          <w:rFonts w:hint="cs"/>
          <w:rtl/>
        </w:rPr>
        <w:t>ی</w:t>
      </w:r>
      <w:r>
        <w:rPr>
          <w:rtl/>
        </w:rPr>
        <w:t xml:space="preserve"> م</w:t>
      </w:r>
      <w:r>
        <w:rPr>
          <w:rFonts w:hint="cs"/>
          <w:rtl/>
        </w:rPr>
        <w:t>ی</w:t>
      </w:r>
      <w:r>
        <w:rPr>
          <w:rFonts w:hint="eastAsia"/>
          <w:rtl/>
        </w:rPr>
        <w:t>زبان</w:t>
      </w:r>
      <w:r>
        <w:rPr>
          <w:rFonts w:hint="cs"/>
          <w:rtl/>
        </w:rPr>
        <w:t>،</w:t>
      </w:r>
      <w:r>
        <w:rPr>
          <w:rtl/>
        </w:rPr>
        <w:t xml:space="preserve"> </w:t>
      </w:r>
      <w:r>
        <w:rPr>
          <w:rFonts w:hint="cs"/>
          <w:rtl/>
        </w:rPr>
        <w:t xml:space="preserve">می‌تواند </w:t>
      </w:r>
      <w:r w:rsidR="002A7E25">
        <w:rPr>
          <w:rtl/>
        </w:rPr>
        <w:t>جالب‌توجه</w:t>
      </w:r>
      <w:r>
        <w:rPr>
          <w:rtl/>
        </w:rPr>
        <w:t xml:space="preserve"> باشد.</w:t>
      </w:r>
    </w:p>
    <w:p w14:paraId="1C1C3D3E" w14:textId="77777777" w:rsidR="004A6CD3" w:rsidRDefault="004A6CD3" w:rsidP="00A8110F">
      <w:pPr>
        <w:pStyle w:val="Title"/>
        <w:rPr>
          <w:rtl/>
        </w:rPr>
      </w:pPr>
      <w:r>
        <w:rPr>
          <w:rFonts w:hint="cs"/>
          <w:rtl/>
        </w:rPr>
        <w:t>منابع</w:t>
      </w:r>
    </w:p>
    <w:p w14:paraId="026635C4"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lastRenderedPageBreak/>
        <w:t>Boustanifar, H. (2014). Information acquisition, foreign bank entry, and credit allocation. The Quarterly Review of Economics and Finance, 54, 324–336.</w:t>
      </w:r>
    </w:p>
    <w:p w14:paraId="26294332"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Buch, C. M., Koch, C. T., &amp; Koetter, M. (2014). Should I stay or should I go? Bank productivity and internationalization decisions. Journal of Banking &amp; Finance, 42, 266–282.</w:t>
      </w:r>
    </w:p>
    <w:p w14:paraId="1803A857"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Cerutti, E., Dell’Ariccia, G., &amp; Martinez Peria, M. S. (2007). How banks go abroad: Branches or subsidiaries? Journal of Banking &amp; Finance, 31, 1669–1692.</w:t>
      </w:r>
    </w:p>
    <w:p w14:paraId="5F5DCD8C"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Claeys, S., &amp; Hainz, C. (2014). Modes of foreign bank entry and effects on lending rates: Theory and evidence. Journal of Comparative Economics, 42, 160–177.</w:t>
      </w:r>
    </w:p>
    <w:p w14:paraId="2CA359B0"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Clarke, G. R., Cull, R., Martinez Peria, M. S., &amp; Sanchez, S. M. (2003). Foreign bank entry: Experience, implications for developing economies, and agenda for further research. World Bank Research Observer, 18, 25–59.</w:t>
      </w:r>
    </w:p>
    <w:p w14:paraId="11B48903"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De Haas, R., &amp; van Lelyveld, I. (2006). Foreign banks and credit stability in Central and Eastern Europe: A panel data analysis. Journal of Banking &amp; Finance, 30, 1927–1952.</w:t>
      </w:r>
    </w:p>
    <w:p w14:paraId="55F8E3EC"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Degryse, H., Havrylchyk, O., Jurzyk, E., &amp; Kozak, S. (2012). Foreign bank entry, credit allocation and lending rates in emerging markets: Empirical evidence from Poland. Journal of Banking &amp; Finance, 36, 949–2959.</w:t>
      </w:r>
    </w:p>
    <w:p w14:paraId="484CB88A"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Haselmann, R. (2006). Strategies of foreign banks in transition economies. Emerging Markets Review, 7, 283–299.</w:t>
      </w:r>
    </w:p>
    <w:p w14:paraId="42505DE0"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Havrylchyk, O. (2012). The effect of foreign bank presence on firm entry and exit in transition economies. Journal of Banking &amp; Finance, 36, 1710–1721.</w:t>
      </w:r>
    </w:p>
    <w:p w14:paraId="202E28C1"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Hryckiewicz, A., &amp; Kowalewski, O. (2010). Economic determinates, financial crisis and entry modes of foreign banks into emerging markets. Emerging Markets Review, 11, 205–228.</w:t>
      </w:r>
    </w:p>
    <w:p w14:paraId="25DE2771"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Jeon, B. N., &amp; Wu, J. (2014). The role of foreign banks in monetary policy transmission: Evidence from Asia during the crisis of 2008–9. Pacific-Basin Finance Journal, 29, 96–120.</w:t>
      </w:r>
    </w:p>
    <w:p w14:paraId="569BDDC9"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Jeon, B. N., Olivero, M. P., &amp; Wu, J. (2013). Multinational banking and the international transmission of financial shocks: Evidence from foreign bank subsidiaries. Journal of Banking &amp; Finance, 37, 952–972.</w:t>
      </w:r>
    </w:p>
    <w:p w14:paraId="349849A7"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lastRenderedPageBreak/>
        <w:t>Lehner, M. (2009). Entry mode choice of multinational banks. Journal of Banking &amp; Finance, 33, 1781–1792.</w:t>
      </w:r>
    </w:p>
    <w:p w14:paraId="514E5925"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Pr>
      </w:pPr>
      <w:r w:rsidRPr="00E10557">
        <w:rPr>
          <w:rStyle w:val="SubtleReference"/>
          <w:rFonts w:asciiTheme="majorBidi" w:hAnsiTheme="majorBidi" w:cstheme="majorBidi"/>
          <w:sz w:val="28"/>
          <w:szCs w:val="28"/>
        </w:rPr>
        <w:t>Lehner, M., &amp; Schnitzer, M. (2008). Entry of foreign banks and their impact on host countries. Journal of Comparative Economics, 36, 430–452.</w:t>
      </w:r>
    </w:p>
    <w:p w14:paraId="45BEB33D"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tl/>
        </w:rPr>
      </w:pPr>
      <w:r w:rsidRPr="00E10557">
        <w:rPr>
          <w:rStyle w:val="SubtleReference"/>
          <w:rFonts w:asciiTheme="majorBidi" w:hAnsiTheme="majorBidi" w:cstheme="majorBidi"/>
          <w:sz w:val="28"/>
          <w:szCs w:val="28"/>
        </w:rPr>
        <w:t>Leung, M. K., Young, T., &amp; Fung, M. K. (2008). The entry and exit decisions of foreign banks in Hong Kong. Managerial and Decision Economics, 29(6), 503–512.</w:t>
      </w:r>
    </w:p>
    <w:p w14:paraId="3FEEF9FC"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Li, J. (2008). Asymmetric interactions between foreign and domestic banks: Effects on market entry. </w:t>
      </w:r>
      <w:r w:rsidRPr="00E10557">
        <w:rPr>
          <w:rFonts w:asciiTheme="majorBidi" w:hAnsiTheme="majorBidi" w:cstheme="majorBidi"/>
          <w:i/>
          <w:iCs/>
        </w:rPr>
        <w:t>Strategic Management Journal 29</w:t>
      </w:r>
      <w:r w:rsidRPr="00E10557">
        <w:rPr>
          <w:rFonts w:asciiTheme="majorBidi" w:hAnsiTheme="majorBidi" w:cstheme="majorBidi"/>
        </w:rPr>
        <w:t>(8), 873–893.</w:t>
      </w:r>
    </w:p>
    <w:p w14:paraId="4DF915AF" w14:textId="77777777" w:rsidR="004A6CD3" w:rsidRPr="00E10557" w:rsidRDefault="004A6CD3" w:rsidP="00A8110F">
      <w:pPr>
        <w:pStyle w:val="ListParagraph"/>
        <w:numPr>
          <w:ilvl w:val="0"/>
          <w:numId w:val="41"/>
        </w:numPr>
        <w:bidi w:val="0"/>
        <w:rPr>
          <w:rFonts w:asciiTheme="majorBidi" w:hAnsiTheme="majorBidi" w:cstheme="majorBidi"/>
          <w:i/>
          <w:iCs/>
        </w:rPr>
      </w:pPr>
      <w:r w:rsidRPr="00E10557">
        <w:rPr>
          <w:rFonts w:asciiTheme="majorBidi" w:hAnsiTheme="majorBidi" w:cstheme="majorBidi"/>
        </w:rPr>
        <w:t xml:space="preserve">Li, Q., Zeng, Y., &amp; Liu, B. (2014). </w:t>
      </w:r>
      <w:r w:rsidRPr="00E10557">
        <w:rPr>
          <w:rFonts w:asciiTheme="majorBidi" w:hAnsiTheme="majorBidi" w:cstheme="majorBidi"/>
          <w:i/>
          <w:iCs/>
        </w:rPr>
        <w:t xml:space="preserve">The Quarterly Review of Economics and Finance, 54, </w:t>
      </w:r>
      <w:r w:rsidRPr="00E10557">
        <w:rPr>
          <w:rFonts w:asciiTheme="majorBidi" w:hAnsiTheme="majorBidi" w:cstheme="majorBidi"/>
        </w:rPr>
        <w:t>16–229</w:t>
      </w:r>
    </w:p>
    <w:p w14:paraId="67C1ABF2"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Li, Q., Zeng, Y., &amp; Zhang, B. (2013). Market characteristics and entry modes of foreign banks. </w:t>
      </w:r>
      <w:r w:rsidRPr="00E10557">
        <w:rPr>
          <w:rFonts w:asciiTheme="majorBidi" w:hAnsiTheme="majorBidi" w:cstheme="majorBidi"/>
          <w:i/>
          <w:iCs/>
        </w:rPr>
        <w:t xml:space="preserve">China Economic Review, 24, </w:t>
      </w:r>
      <w:r w:rsidRPr="00E10557">
        <w:rPr>
          <w:rFonts w:asciiTheme="majorBidi" w:hAnsiTheme="majorBidi" w:cstheme="majorBidi"/>
        </w:rPr>
        <w:t>26–41.</w:t>
      </w:r>
    </w:p>
    <w:p w14:paraId="0BEE46CC"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Molyneux, P., Nguyen, L. H., &amp; Xie, R. (2013). Foreign bank entry in South East Asia. </w:t>
      </w:r>
      <w:r w:rsidRPr="00E10557">
        <w:rPr>
          <w:rFonts w:asciiTheme="majorBidi" w:hAnsiTheme="majorBidi" w:cstheme="majorBidi"/>
          <w:i/>
          <w:iCs/>
        </w:rPr>
        <w:t xml:space="preserve">International Review of Financial Analysis, 30, </w:t>
      </w:r>
      <w:r w:rsidRPr="00E10557">
        <w:rPr>
          <w:rFonts w:asciiTheme="majorBidi" w:hAnsiTheme="majorBidi" w:cstheme="majorBidi"/>
        </w:rPr>
        <w:t>26–35.</w:t>
      </w:r>
    </w:p>
    <w:p w14:paraId="4F1EB874"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Mulyaningsih, T., Daly, A., &amp; Miranti, R. (2015). Foreign participation and banking competition: Evidence from the Indonesian banking industry. </w:t>
      </w:r>
      <w:r w:rsidRPr="00E10557">
        <w:rPr>
          <w:rFonts w:asciiTheme="majorBidi" w:hAnsiTheme="majorBidi" w:cstheme="majorBidi"/>
          <w:i/>
          <w:iCs/>
        </w:rPr>
        <w:t>Journal</w:t>
      </w:r>
      <w:r w:rsidRPr="00E10557">
        <w:rPr>
          <w:rFonts w:asciiTheme="majorBidi" w:hAnsiTheme="majorBidi" w:cstheme="majorBidi"/>
        </w:rPr>
        <w:t xml:space="preserve"> </w:t>
      </w:r>
      <w:r w:rsidRPr="00E10557">
        <w:rPr>
          <w:rFonts w:asciiTheme="majorBidi" w:hAnsiTheme="majorBidi" w:cstheme="majorBidi"/>
          <w:i/>
          <w:iCs/>
        </w:rPr>
        <w:t xml:space="preserve">of Financial Stability, 19, </w:t>
      </w:r>
      <w:r w:rsidRPr="00E10557">
        <w:rPr>
          <w:rFonts w:asciiTheme="majorBidi" w:hAnsiTheme="majorBidi" w:cstheme="majorBidi"/>
        </w:rPr>
        <w:t>70–82.</w:t>
      </w:r>
    </w:p>
    <w:p w14:paraId="68972AC1"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Petrou, A. (2007). Multinational banks from developing versus developed countries: Competing in the same arena? </w:t>
      </w:r>
      <w:r w:rsidRPr="00E10557">
        <w:rPr>
          <w:rFonts w:asciiTheme="majorBidi" w:hAnsiTheme="majorBidi" w:cstheme="majorBidi"/>
          <w:i/>
          <w:iCs/>
        </w:rPr>
        <w:t>Journal of International Management,</w:t>
      </w:r>
      <w:r w:rsidRPr="00E10557">
        <w:rPr>
          <w:rFonts w:asciiTheme="majorBidi" w:hAnsiTheme="majorBidi" w:cstheme="majorBidi"/>
        </w:rPr>
        <w:t xml:space="preserve"> </w:t>
      </w:r>
      <w:r w:rsidRPr="00E10557">
        <w:rPr>
          <w:rFonts w:asciiTheme="majorBidi" w:hAnsiTheme="majorBidi" w:cstheme="majorBidi"/>
          <w:i/>
          <w:iCs/>
        </w:rPr>
        <w:t xml:space="preserve">13, </w:t>
      </w:r>
      <w:r w:rsidRPr="00E10557">
        <w:rPr>
          <w:rFonts w:asciiTheme="majorBidi" w:hAnsiTheme="majorBidi" w:cstheme="majorBidi"/>
        </w:rPr>
        <w:t>376–397.</w:t>
      </w:r>
    </w:p>
    <w:p w14:paraId="0A502E8B"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Petrou, A. (2009). Foreign market entry strategies in Retail Banking: Choosing an entry mode in a landscape of constraints. </w:t>
      </w:r>
      <w:r w:rsidRPr="00E10557">
        <w:rPr>
          <w:rFonts w:asciiTheme="majorBidi" w:hAnsiTheme="majorBidi" w:cstheme="majorBidi"/>
          <w:i/>
          <w:iCs/>
        </w:rPr>
        <w:t xml:space="preserve">Long Range Planning, 42, </w:t>
      </w:r>
      <w:r w:rsidRPr="00E10557">
        <w:rPr>
          <w:rFonts w:asciiTheme="majorBidi" w:hAnsiTheme="majorBidi" w:cstheme="majorBidi"/>
        </w:rPr>
        <w:t>614 632.</w:t>
      </w:r>
    </w:p>
    <w:p w14:paraId="41164AB6"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Temesvary, J. (2014). The determinants of U.S. banks’ international activities. </w:t>
      </w:r>
      <w:r w:rsidRPr="00E10557">
        <w:rPr>
          <w:rFonts w:asciiTheme="majorBidi" w:hAnsiTheme="majorBidi" w:cstheme="majorBidi"/>
          <w:i/>
          <w:iCs/>
        </w:rPr>
        <w:t xml:space="preserve">Journal of Banking &amp; Finance, 44, </w:t>
      </w:r>
      <w:r w:rsidRPr="00E10557">
        <w:rPr>
          <w:rFonts w:asciiTheme="majorBidi" w:hAnsiTheme="majorBidi" w:cstheme="majorBidi"/>
        </w:rPr>
        <w:t>233–247.</w:t>
      </w:r>
    </w:p>
    <w:p w14:paraId="0F3CF526"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Tsai, H., Chang, Y., &amp; Hsiao, P. H. (2011). What drives foreign expansion of the top 100 multinational banks? The role of the credit reporting system. </w:t>
      </w:r>
      <w:r w:rsidRPr="00E10557">
        <w:rPr>
          <w:rFonts w:asciiTheme="majorBidi" w:hAnsiTheme="majorBidi" w:cstheme="majorBidi"/>
          <w:i/>
          <w:iCs/>
        </w:rPr>
        <w:t>Journal</w:t>
      </w:r>
      <w:r w:rsidRPr="00E10557">
        <w:rPr>
          <w:rFonts w:asciiTheme="majorBidi" w:hAnsiTheme="majorBidi" w:cstheme="majorBidi"/>
        </w:rPr>
        <w:t xml:space="preserve"> </w:t>
      </w:r>
      <w:r w:rsidRPr="00E10557">
        <w:rPr>
          <w:rFonts w:asciiTheme="majorBidi" w:hAnsiTheme="majorBidi" w:cstheme="majorBidi"/>
          <w:i/>
          <w:iCs/>
        </w:rPr>
        <w:t xml:space="preserve">of Banking &amp; Finance, 35, </w:t>
      </w:r>
      <w:r w:rsidRPr="00E10557">
        <w:rPr>
          <w:rFonts w:asciiTheme="majorBidi" w:hAnsiTheme="majorBidi" w:cstheme="majorBidi"/>
        </w:rPr>
        <w:t>588–605.</w:t>
      </w:r>
    </w:p>
    <w:p w14:paraId="30955BCB"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Van Tassel, E., &amp; Vishwasrao, S. (2007). Asymmetric information and the mode of entry in foreign credit markets. </w:t>
      </w:r>
      <w:r w:rsidRPr="00E10557">
        <w:rPr>
          <w:rFonts w:asciiTheme="majorBidi" w:hAnsiTheme="majorBidi" w:cstheme="majorBidi"/>
          <w:i/>
          <w:iCs/>
        </w:rPr>
        <w:t xml:space="preserve">Journal of Banking &amp; Finance, 31, </w:t>
      </w:r>
      <w:r w:rsidRPr="00E10557">
        <w:rPr>
          <w:rFonts w:asciiTheme="majorBidi" w:hAnsiTheme="majorBidi" w:cstheme="majorBidi"/>
        </w:rPr>
        <w:t>3742– 3760.</w:t>
      </w:r>
    </w:p>
    <w:p w14:paraId="6CEF3BEE" w14:textId="77777777" w:rsidR="004A6CD3" w:rsidRPr="00E10557" w:rsidRDefault="004A6CD3" w:rsidP="00A8110F">
      <w:pPr>
        <w:pStyle w:val="ListParagraph"/>
        <w:numPr>
          <w:ilvl w:val="0"/>
          <w:numId w:val="41"/>
        </w:numPr>
        <w:bidi w:val="0"/>
        <w:rPr>
          <w:rFonts w:asciiTheme="majorBidi" w:hAnsiTheme="majorBidi" w:cstheme="majorBidi"/>
        </w:rPr>
      </w:pPr>
      <w:r w:rsidRPr="00E10557">
        <w:rPr>
          <w:rFonts w:asciiTheme="majorBidi" w:hAnsiTheme="majorBidi" w:cstheme="majorBidi"/>
        </w:rPr>
        <w:t xml:space="preserve">Wu, J., Luca, A. C., &amp; Nam, J. B. (2011). Foreign bank penetration and the lending channel in emerging economies: Evidence from bank-level panel data. </w:t>
      </w:r>
      <w:r w:rsidRPr="00E10557">
        <w:rPr>
          <w:rFonts w:asciiTheme="majorBidi" w:hAnsiTheme="majorBidi" w:cstheme="majorBidi"/>
          <w:i/>
          <w:iCs/>
        </w:rPr>
        <w:t xml:space="preserve">Journal of International Money and Finance, 30, </w:t>
      </w:r>
      <w:r w:rsidRPr="00E10557">
        <w:rPr>
          <w:rFonts w:asciiTheme="majorBidi" w:hAnsiTheme="majorBidi" w:cstheme="majorBidi"/>
        </w:rPr>
        <w:t>1128–1156.</w:t>
      </w:r>
    </w:p>
    <w:p w14:paraId="30DB1AB7" w14:textId="77777777" w:rsidR="004A6CD3" w:rsidRPr="00E10557" w:rsidRDefault="004A6CD3" w:rsidP="00A8110F">
      <w:pPr>
        <w:pStyle w:val="ListParagraph"/>
        <w:numPr>
          <w:ilvl w:val="0"/>
          <w:numId w:val="41"/>
        </w:numPr>
        <w:bidi w:val="0"/>
        <w:rPr>
          <w:rStyle w:val="SubtleReference"/>
          <w:rFonts w:asciiTheme="majorBidi" w:hAnsiTheme="majorBidi" w:cstheme="majorBidi"/>
          <w:sz w:val="28"/>
          <w:szCs w:val="28"/>
          <w:rtl/>
        </w:rPr>
      </w:pPr>
      <w:r w:rsidRPr="00E10557">
        <w:rPr>
          <w:rFonts w:asciiTheme="majorBidi" w:hAnsiTheme="majorBidi" w:cstheme="majorBidi"/>
        </w:rPr>
        <w:lastRenderedPageBreak/>
        <w:t xml:space="preserve">Xu, Y. (2011). Towards a more accurate measure of foreign bank entry and its impact on domestic banking performance: The case of China. </w:t>
      </w:r>
      <w:r w:rsidRPr="00E10557">
        <w:rPr>
          <w:rFonts w:asciiTheme="majorBidi" w:hAnsiTheme="majorBidi" w:cstheme="majorBidi"/>
          <w:i/>
          <w:iCs/>
        </w:rPr>
        <w:t>Journal of</w:t>
      </w:r>
      <w:r w:rsidRPr="00E10557">
        <w:rPr>
          <w:rFonts w:asciiTheme="majorBidi" w:hAnsiTheme="majorBidi" w:cstheme="majorBidi"/>
        </w:rPr>
        <w:t xml:space="preserve"> </w:t>
      </w:r>
      <w:r w:rsidRPr="00E10557">
        <w:rPr>
          <w:rFonts w:asciiTheme="majorBidi" w:hAnsiTheme="majorBidi" w:cstheme="majorBidi"/>
          <w:i/>
          <w:iCs/>
        </w:rPr>
        <w:t xml:space="preserve">Banking &amp; Finance, 35, </w:t>
      </w:r>
      <w:r w:rsidRPr="00E10557">
        <w:rPr>
          <w:rFonts w:asciiTheme="majorBidi" w:hAnsiTheme="majorBidi" w:cstheme="majorBidi"/>
        </w:rPr>
        <w:t>886–901.</w:t>
      </w:r>
    </w:p>
    <w:p w14:paraId="609C9EB1" w14:textId="77777777" w:rsidR="004A6CD3" w:rsidRDefault="004A6CD3" w:rsidP="00A8110F">
      <w:pPr>
        <w:bidi w:val="0"/>
        <w:jc w:val="left"/>
        <w:rPr>
          <w:rtl/>
        </w:rPr>
      </w:pPr>
      <w:r>
        <w:rPr>
          <w:rtl/>
        </w:rPr>
        <w:br w:type="page"/>
      </w:r>
    </w:p>
    <w:p w14:paraId="7380DFB0" w14:textId="77777777" w:rsidR="004A6CD3" w:rsidRDefault="004A6CD3" w:rsidP="00A8110F">
      <w:pPr>
        <w:pStyle w:val="Title"/>
        <w:rPr>
          <w:rtl/>
        </w:rPr>
      </w:pPr>
      <w:r>
        <w:rPr>
          <w:rFonts w:hint="cs"/>
          <w:rtl/>
        </w:rPr>
        <w:lastRenderedPageBreak/>
        <w:t>پیوست‌ها</w:t>
      </w:r>
    </w:p>
    <w:p w14:paraId="321258A7" w14:textId="77777777" w:rsidR="004A6CD3" w:rsidRPr="006B7C98" w:rsidRDefault="004A6CD3" w:rsidP="00A8110F">
      <w:pPr>
        <w:rPr>
          <w:rtl/>
        </w:rPr>
      </w:pPr>
      <w:r>
        <w:rPr>
          <w:rFonts w:hint="cs"/>
          <w:rtl/>
        </w:rPr>
        <w:t>نتایج جستجوی واژگان کلیدی</w:t>
      </w:r>
    </w:p>
    <w:tbl>
      <w:tblPr>
        <w:tblStyle w:val="PlainTable5"/>
        <w:tblpPr w:leftFromText="180" w:rightFromText="180" w:vertAnchor="text" w:tblpXSpec="right" w:tblpY="1"/>
        <w:tblOverlap w:val="never"/>
        <w:bidiVisual/>
        <w:tblW w:w="9598" w:type="dxa"/>
        <w:tblLook w:val="04A0" w:firstRow="1" w:lastRow="0" w:firstColumn="1" w:lastColumn="0" w:noHBand="0" w:noVBand="1"/>
      </w:tblPr>
      <w:tblGrid>
        <w:gridCol w:w="1429"/>
        <w:gridCol w:w="114"/>
        <w:gridCol w:w="1251"/>
        <w:gridCol w:w="1539"/>
        <w:gridCol w:w="1191"/>
        <w:gridCol w:w="1539"/>
        <w:gridCol w:w="944"/>
        <w:gridCol w:w="1591"/>
      </w:tblGrid>
      <w:tr w:rsidR="004A6CD3" w:rsidRPr="00BD78C4" w14:paraId="3533D8CF" w14:textId="77777777" w:rsidTr="00927E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0" w:type="dxa"/>
            <w:tcBorders>
              <w:right w:val="single" w:sz="4" w:space="0" w:color="FFFFFF" w:themeColor="background1"/>
            </w:tcBorders>
          </w:tcPr>
          <w:p w14:paraId="04DFBFEF" w14:textId="2FB5B23B" w:rsidR="004A6CD3" w:rsidRPr="00BD78C4" w:rsidRDefault="004A6CD3" w:rsidP="00A8110F">
            <w:pPr>
              <w:rPr>
                <w:b/>
                <w:bCs/>
                <w:i w:val="0"/>
                <w:iCs w:val="0"/>
                <w:sz w:val="24"/>
                <w:szCs w:val="24"/>
                <w:rtl/>
              </w:rPr>
            </w:pPr>
            <w:r w:rsidRPr="00BD78C4">
              <w:rPr>
                <w:rFonts w:hint="cs"/>
                <w:b/>
                <w:bCs/>
                <w:i w:val="0"/>
                <w:iCs w:val="0"/>
                <w:sz w:val="24"/>
                <w:szCs w:val="24"/>
                <w:rtl/>
              </w:rPr>
              <w:t>جدول الف</w:t>
            </w:r>
            <w:r w:rsidR="002A7E25">
              <w:rPr>
                <w:b/>
                <w:bCs/>
                <w:i w:val="0"/>
                <w:iCs w:val="0"/>
                <w:sz w:val="24"/>
                <w:szCs w:val="24"/>
                <w:rtl/>
              </w:rPr>
              <w:t xml:space="preserve">. </w:t>
            </w:r>
            <w:r w:rsidR="002A7E25">
              <w:rPr>
                <w:b/>
                <w:bCs/>
                <w:i w:val="0"/>
                <w:iCs w:val="0"/>
                <w:sz w:val="24"/>
                <w:szCs w:val="24"/>
                <w:rtl/>
                <w:lang w:bidi="fa-IR"/>
              </w:rPr>
              <w:t>۱</w:t>
            </w:r>
          </w:p>
        </w:tc>
        <w:tc>
          <w:tcPr>
            <w:tcW w:w="8098" w:type="dxa"/>
            <w:gridSpan w:val="7"/>
            <w:tcBorders>
              <w:left w:val="single" w:sz="4" w:space="0" w:color="FFFFFF" w:themeColor="background1"/>
            </w:tcBorders>
          </w:tcPr>
          <w:p w14:paraId="16D2EF52" w14:textId="77777777" w:rsidR="004A6CD3" w:rsidRPr="00BD78C4" w:rsidRDefault="004A6CD3" w:rsidP="00A8110F">
            <w:pPr>
              <w:cnfStyle w:val="100000000000" w:firstRow="1" w:lastRow="0" w:firstColumn="0" w:lastColumn="0" w:oddVBand="0" w:evenVBand="0" w:oddHBand="0" w:evenHBand="0" w:firstRowFirstColumn="0" w:firstRowLastColumn="0" w:lastRowFirstColumn="0" w:lastRowLastColumn="0"/>
              <w:rPr>
                <w:b/>
                <w:bCs/>
                <w:i w:val="0"/>
                <w:iCs w:val="0"/>
                <w:sz w:val="24"/>
                <w:szCs w:val="24"/>
                <w:rtl/>
              </w:rPr>
            </w:pPr>
            <w:r w:rsidRPr="00BD78C4">
              <w:rPr>
                <w:rFonts w:hint="cs"/>
                <w:b/>
                <w:bCs/>
                <w:i w:val="0"/>
                <w:iCs w:val="0"/>
                <w:sz w:val="24"/>
                <w:szCs w:val="24"/>
                <w:rtl/>
              </w:rPr>
              <w:t xml:space="preserve">نتایج جستجوی </w:t>
            </w:r>
            <w:r>
              <w:rPr>
                <w:rFonts w:hint="cs"/>
                <w:b/>
                <w:bCs/>
                <w:i w:val="0"/>
                <w:iCs w:val="0"/>
                <w:sz w:val="24"/>
                <w:szCs w:val="24"/>
                <w:rtl/>
              </w:rPr>
              <w:t>واژگان کلیدی</w:t>
            </w:r>
          </w:p>
        </w:tc>
      </w:tr>
      <w:tr w:rsidR="004A6CD3" w:rsidRPr="003D303A" w14:paraId="668C9A47"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dxa"/>
            <w:gridSpan w:val="3"/>
            <w:tcBorders>
              <w:bottom w:val="double" w:sz="4" w:space="0" w:color="auto"/>
              <w:right w:val="single" w:sz="4" w:space="0" w:color="FFFFFF" w:themeColor="background1"/>
            </w:tcBorders>
            <w:shd w:val="clear" w:color="auto" w:fill="F2F2F2" w:themeFill="background1" w:themeFillShade="F2"/>
          </w:tcPr>
          <w:p w14:paraId="211143A2" w14:textId="77777777" w:rsidR="004A6CD3" w:rsidRPr="003D303A" w:rsidRDefault="004A6CD3" w:rsidP="00A8110F">
            <w:pPr>
              <w:jc w:val="center"/>
              <w:rPr>
                <w:b/>
                <w:bCs/>
                <w:i w:val="0"/>
                <w:iCs w:val="0"/>
                <w:sz w:val="22"/>
                <w:szCs w:val="22"/>
                <w:rtl/>
              </w:rPr>
            </w:pPr>
            <w:r w:rsidRPr="00BC48B2">
              <w:rPr>
                <w:rFonts w:hint="cs"/>
                <w:b/>
                <w:bCs/>
                <w:i w:val="0"/>
                <w:iCs w:val="0"/>
                <w:sz w:val="24"/>
                <w:szCs w:val="24"/>
                <w:rtl/>
              </w:rPr>
              <w:t xml:space="preserve">ورود </w:t>
            </w:r>
            <w:r w:rsidRPr="003D303A">
              <w:rPr>
                <w:rFonts w:hint="cs"/>
                <w:b/>
                <w:bCs/>
                <w:i w:val="0"/>
                <w:iCs w:val="0"/>
                <w:sz w:val="22"/>
                <w:szCs w:val="22"/>
                <w:rtl/>
              </w:rPr>
              <w:t>بانک خارجی</w:t>
            </w:r>
          </w:p>
        </w:tc>
        <w:tc>
          <w:tcPr>
            <w:tcW w:w="2679" w:type="dxa"/>
            <w:gridSpan w:val="2"/>
            <w:tcBorders>
              <w:left w:val="single" w:sz="4" w:space="0" w:color="FFFFFF" w:themeColor="background1"/>
              <w:bottom w:val="double" w:sz="4" w:space="0" w:color="auto"/>
              <w:right w:val="single" w:sz="4" w:space="0" w:color="FFFFFF" w:themeColor="background1"/>
            </w:tcBorders>
          </w:tcPr>
          <w:p w14:paraId="2E5C6DCD" w14:textId="77777777" w:rsidR="004A6CD3" w:rsidRPr="003D303A"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2"/>
                <w:szCs w:val="22"/>
                <w:rtl/>
              </w:rPr>
            </w:pPr>
            <w:r>
              <w:rPr>
                <w:rFonts w:hint="cs"/>
                <w:b/>
                <w:bCs/>
                <w:sz w:val="22"/>
                <w:szCs w:val="22"/>
                <w:rtl/>
              </w:rPr>
              <w:t>تصمیمات ورود در بانکداری</w:t>
            </w:r>
          </w:p>
        </w:tc>
        <w:tc>
          <w:tcPr>
            <w:tcW w:w="4002" w:type="dxa"/>
            <w:gridSpan w:val="3"/>
            <w:tcBorders>
              <w:left w:val="single" w:sz="4" w:space="0" w:color="FFFFFF" w:themeColor="background1"/>
              <w:bottom w:val="double" w:sz="4" w:space="0" w:color="auto"/>
            </w:tcBorders>
          </w:tcPr>
          <w:p w14:paraId="2AED240C" w14:textId="77777777" w:rsidR="004A6CD3" w:rsidRPr="003D303A"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2"/>
                <w:szCs w:val="22"/>
                <w:rtl/>
              </w:rPr>
            </w:pPr>
            <w:r>
              <w:rPr>
                <w:rFonts w:hint="cs"/>
                <w:b/>
                <w:bCs/>
                <w:sz w:val="22"/>
                <w:szCs w:val="22"/>
                <w:rtl/>
              </w:rPr>
              <w:t>شیوه‌های ورود بانک‌ها</w:t>
            </w:r>
          </w:p>
        </w:tc>
      </w:tr>
      <w:tr w:rsidR="004A6CD3" w:rsidRPr="00BD78C4" w14:paraId="185C7425" w14:textId="77777777" w:rsidTr="00927EC0">
        <w:tc>
          <w:tcPr>
            <w:cnfStyle w:val="001000000000" w:firstRow="0" w:lastRow="0" w:firstColumn="1" w:lastColumn="0" w:oddVBand="0" w:evenVBand="0" w:oddHBand="0" w:evenHBand="0" w:firstRowFirstColumn="0" w:firstRowLastColumn="0" w:lastRowFirstColumn="0" w:lastRowLastColumn="0"/>
            <w:tcW w:w="2917" w:type="dxa"/>
            <w:gridSpan w:val="3"/>
            <w:tcBorders>
              <w:top w:val="double" w:sz="4" w:space="0" w:color="auto"/>
              <w:bottom w:val="single" w:sz="4" w:space="0" w:color="auto"/>
              <w:right w:val="single" w:sz="4" w:space="0" w:color="FFFFFF" w:themeColor="background1"/>
            </w:tcBorders>
          </w:tcPr>
          <w:p w14:paraId="3B077F4B" w14:textId="77777777" w:rsidR="004A6CD3" w:rsidRPr="00BD78C4" w:rsidRDefault="004A6CD3" w:rsidP="00A8110F">
            <w:pPr>
              <w:jc w:val="center"/>
              <w:rPr>
                <w:i w:val="0"/>
                <w:iCs w:val="0"/>
                <w:sz w:val="24"/>
                <w:szCs w:val="24"/>
                <w:rtl/>
              </w:rPr>
            </w:pPr>
            <w:r>
              <w:rPr>
                <w:rFonts w:hint="cs"/>
                <w:i w:val="0"/>
                <w:iCs w:val="0"/>
                <w:sz w:val="24"/>
                <w:szCs w:val="24"/>
                <w:rtl/>
              </w:rPr>
              <w:t>103</w:t>
            </w:r>
          </w:p>
        </w:tc>
        <w:tc>
          <w:tcPr>
            <w:tcW w:w="2679" w:type="dxa"/>
            <w:gridSpan w:val="2"/>
            <w:tcBorders>
              <w:top w:val="double" w:sz="4" w:space="0" w:color="auto"/>
              <w:left w:val="single" w:sz="4" w:space="0" w:color="FFFFFF" w:themeColor="background1"/>
              <w:bottom w:val="single" w:sz="4" w:space="0" w:color="auto"/>
            </w:tcBorders>
          </w:tcPr>
          <w:p w14:paraId="29AB307F"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10</w:t>
            </w:r>
          </w:p>
        </w:tc>
        <w:tc>
          <w:tcPr>
            <w:tcW w:w="4002" w:type="dxa"/>
            <w:gridSpan w:val="3"/>
            <w:tcBorders>
              <w:top w:val="double" w:sz="4" w:space="0" w:color="auto"/>
              <w:bottom w:val="single" w:sz="4" w:space="0" w:color="auto"/>
            </w:tcBorders>
          </w:tcPr>
          <w:p w14:paraId="27704038"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28</w:t>
            </w:r>
          </w:p>
        </w:tc>
      </w:tr>
      <w:tr w:rsidR="004A6CD3" w:rsidRPr="00BD78C4" w14:paraId="19647F14"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gridSpan w:val="2"/>
            <w:tcBorders>
              <w:top w:val="single" w:sz="4" w:space="0" w:color="auto"/>
              <w:bottom w:val="single" w:sz="4" w:space="0" w:color="auto"/>
            </w:tcBorders>
          </w:tcPr>
          <w:p w14:paraId="2DE07414" w14:textId="77777777" w:rsidR="004A6CD3" w:rsidRPr="00BD78C4" w:rsidRDefault="004A6CD3" w:rsidP="00A8110F">
            <w:pPr>
              <w:jc w:val="left"/>
              <w:rPr>
                <w:i w:val="0"/>
                <w:iCs w:val="0"/>
                <w:sz w:val="24"/>
                <w:szCs w:val="24"/>
                <w:rtl/>
              </w:rPr>
            </w:pPr>
          </w:p>
        </w:tc>
        <w:tc>
          <w:tcPr>
            <w:tcW w:w="1291" w:type="dxa"/>
            <w:tcBorders>
              <w:top w:val="single" w:sz="4" w:space="0" w:color="auto"/>
              <w:bottom w:val="single" w:sz="4" w:space="0" w:color="auto"/>
            </w:tcBorders>
          </w:tcPr>
          <w:p w14:paraId="16D1E56E" w14:textId="77777777" w:rsidR="004A6CD3" w:rsidRPr="00982FF8"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tl/>
              </w:rPr>
            </w:pPr>
            <w:r w:rsidRPr="00982FF8">
              <w:rPr>
                <w:b/>
                <w:bCs/>
                <w:i/>
                <w:iCs/>
                <w:sz w:val="20"/>
                <w:szCs w:val="20"/>
              </w:rPr>
              <w:t>JSTOR</w:t>
            </w:r>
          </w:p>
        </w:tc>
        <w:tc>
          <w:tcPr>
            <w:tcW w:w="1454" w:type="dxa"/>
            <w:tcBorders>
              <w:top w:val="single" w:sz="4" w:space="0" w:color="auto"/>
              <w:bottom w:val="single" w:sz="4" w:space="0" w:color="auto"/>
            </w:tcBorders>
          </w:tcPr>
          <w:p w14:paraId="0D5B6F5A" w14:textId="77777777" w:rsidR="004A6CD3" w:rsidRPr="00982FF8"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tl/>
              </w:rPr>
            </w:pPr>
            <w:r w:rsidRPr="00982FF8">
              <w:rPr>
                <w:b/>
                <w:bCs/>
                <w:i/>
                <w:iCs/>
                <w:sz w:val="20"/>
                <w:szCs w:val="20"/>
              </w:rPr>
              <w:t>ScienceDirect</w:t>
            </w:r>
          </w:p>
        </w:tc>
        <w:tc>
          <w:tcPr>
            <w:tcW w:w="1225" w:type="dxa"/>
            <w:tcBorders>
              <w:top w:val="single" w:sz="4" w:space="0" w:color="auto"/>
              <w:bottom w:val="single" w:sz="4" w:space="0" w:color="auto"/>
            </w:tcBorders>
          </w:tcPr>
          <w:p w14:paraId="07CB80A1" w14:textId="77777777" w:rsidR="004A6CD3" w:rsidRPr="00982FF8"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tl/>
              </w:rPr>
            </w:pPr>
            <w:r w:rsidRPr="00982FF8">
              <w:rPr>
                <w:b/>
                <w:bCs/>
                <w:i/>
                <w:iCs/>
                <w:sz w:val="20"/>
                <w:szCs w:val="20"/>
              </w:rPr>
              <w:t>JSTOR</w:t>
            </w:r>
          </w:p>
        </w:tc>
        <w:tc>
          <w:tcPr>
            <w:tcW w:w="1454" w:type="dxa"/>
            <w:tcBorders>
              <w:top w:val="single" w:sz="4" w:space="0" w:color="auto"/>
              <w:bottom w:val="single" w:sz="4" w:space="0" w:color="auto"/>
            </w:tcBorders>
          </w:tcPr>
          <w:p w14:paraId="2512450E" w14:textId="77777777" w:rsidR="004A6CD3" w:rsidRPr="00982FF8"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tl/>
              </w:rPr>
            </w:pPr>
            <w:r w:rsidRPr="00982FF8">
              <w:rPr>
                <w:b/>
                <w:bCs/>
                <w:i/>
                <w:iCs/>
                <w:sz w:val="20"/>
                <w:szCs w:val="20"/>
              </w:rPr>
              <w:t>ScienceDirect</w:t>
            </w:r>
          </w:p>
        </w:tc>
        <w:tc>
          <w:tcPr>
            <w:tcW w:w="951" w:type="dxa"/>
            <w:tcBorders>
              <w:top w:val="single" w:sz="4" w:space="0" w:color="auto"/>
              <w:bottom w:val="single" w:sz="4" w:space="0" w:color="auto"/>
            </w:tcBorders>
          </w:tcPr>
          <w:p w14:paraId="48EFF623" w14:textId="77777777" w:rsidR="004A6CD3" w:rsidRPr="00982FF8"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tl/>
              </w:rPr>
            </w:pPr>
            <w:r w:rsidRPr="00982FF8">
              <w:rPr>
                <w:b/>
                <w:bCs/>
                <w:i/>
                <w:iCs/>
                <w:sz w:val="20"/>
                <w:szCs w:val="20"/>
              </w:rPr>
              <w:t>JSTOR</w:t>
            </w:r>
          </w:p>
        </w:tc>
        <w:tc>
          <w:tcPr>
            <w:tcW w:w="1597" w:type="dxa"/>
            <w:tcBorders>
              <w:top w:val="single" w:sz="4" w:space="0" w:color="auto"/>
              <w:bottom w:val="single" w:sz="4" w:space="0" w:color="auto"/>
            </w:tcBorders>
          </w:tcPr>
          <w:p w14:paraId="38C28491" w14:textId="77777777" w:rsidR="004A6CD3" w:rsidRPr="00982FF8"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tl/>
              </w:rPr>
            </w:pPr>
            <w:r w:rsidRPr="00982FF8">
              <w:rPr>
                <w:b/>
                <w:bCs/>
                <w:i/>
                <w:iCs/>
                <w:sz w:val="20"/>
                <w:szCs w:val="20"/>
              </w:rPr>
              <w:t>ScienceDirect</w:t>
            </w:r>
          </w:p>
        </w:tc>
      </w:tr>
      <w:tr w:rsidR="004A6CD3" w:rsidRPr="00BD78C4" w14:paraId="30EB351E" w14:textId="77777777" w:rsidTr="00927EC0">
        <w:tc>
          <w:tcPr>
            <w:cnfStyle w:val="001000000000" w:firstRow="0" w:lastRow="0" w:firstColumn="1" w:lastColumn="0" w:oddVBand="0" w:evenVBand="0" w:oddHBand="0" w:evenHBand="0" w:firstRowFirstColumn="0" w:firstRowLastColumn="0" w:lastRowFirstColumn="0" w:lastRowLastColumn="0"/>
            <w:tcW w:w="1626" w:type="dxa"/>
            <w:gridSpan w:val="2"/>
            <w:tcBorders>
              <w:top w:val="single" w:sz="4" w:space="0" w:color="auto"/>
              <w:bottom w:val="single" w:sz="4" w:space="0" w:color="auto"/>
            </w:tcBorders>
          </w:tcPr>
          <w:p w14:paraId="3F6BD1EC" w14:textId="77777777" w:rsidR="004A6CD3" w:rsidRPr="00982FF8" w:rsidRDefault="004A6CD3" w:rsidP="00A8110F">
            <w:pPr>
              <w:jc w:val="left"/>
              <w:rPr>
                <w:b/>
                <w:bCs/>
                <w:i w:val="0"/>
                <w:iCs w:val="0"/>
                <w:sz w:val="20"/>
                <w:szCs w:val="20"/>
                <w:rtl/>
              </w:rPr>
            </w:pPr>
            <w:r w:rsidRPr="00982FF8">
              <w:rPr>
                <w:rFonts w:hint="cs"/>
                <w:b/>
                <w:bCs/>
                <w:i w:val="0"/>
                <w:iCs w:val="0"/>
                <w:sz w:val="20"/>
                <w:szCs w:val="20"/>
                <w:rtl/>
              </w:rPr>
              <w:t>تعداد مطالعات استفاده شده</w:t>
            </w:r>
          </w:p>
        </w:tc>
        <w:tc>
          <w:tcPr>
            <w:tcW w:w="1291" w:type="dxa"/>
            <w:tcBorders>
              <w:top w:val="single" w:sz="4" w:space="0" w:color="auto"/>
            </w:tcBorders>
          </w:tcPr>
          <w:p w14:paraId="2661124B"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3</w:t>
            </w:r>
          </w:p>
        </w:tc>
        <w:tc>
          <w:tcPr>
            <w:tcW w:w="1454" w:type="dxa"/>
            <w:tcBorders>
              <w:top w:val="single" w:sz="4" w:space="0" w:color="auto"/>
            </w:tcBorders>
          </w:tcPr>
          <w:p w14:paraId="75078CA0"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28</w:t>
            </w:r>
          </w:p>
        </w:tc>
        <w:tc>
          <w:tcPr>
            <w:tcW w:w="1225" w:type="dxa"/>
            <w:tcBorders>
              <w:top w:val="single" w:sz="4" w:space="0" w:color="auto"/>
            </w:tcBorders>
          </w:tcPr>
          <w:p w14:paraId="3DAADDF8"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w:t>
            </w:r>
          </w:p>
        </w:tc>
        <w:tc>
          <w:tcPr>
            <w:tcW w:w="1454" w:type="dxa"/>
            <w:tcBorders>
              <w:top w:val="single" w:sz="4" w:space="0" w:color="auto"/>
            </w:tcBorders>
          </w:tcPr>
          <w:p w14:paraId="5F125912"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4</w:t>
            </w:r>
          </w:p>
        </w:tc>
        <w:tc>
          <w:tcPr>
            <w:tcW w:w="951" w:type="dxa"/>
            <w:tcBorders>
              <w:top w:val="single" w:sz="4" w:space="0" w:color="auto"/>
            </w:tcBorders>
          </w:tcPr>
          <w:p w14:paraId="5DEFE98B"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w:t>
            </w:r>
          </w:p>
        </w:tc>
        <w:tc>
          <w:tcPr>
            <w:tcW w:w="1597" w:type="dxa"/>
            <w:tcBorders>
              <w:top w:val="single" w:sz="4" w:space="0" w:color="auto"/>
            </w:tcBorders>
          </w:tcPr>
          <w:p w14:paraId="57DF69D0"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16</w:t>
            </w:r>
          </w:p>
        </w:tc>
      </w:tr>
      <w:tr w:rsidR="004A6CD3" w:rsidRPr="00BD78C4" w14:paraId="706AB44A"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gridSpan w:val="2"/>
            <w:tcBorders>
              <w:top w:val="single" w:sz="4" w:space="0" w:color="auto"/>
              <w:bottom w:val="single" w:sz="4" w:space="0" w:color="auto"/>
            </w:tcBorders>
          </w:tcPr>
          <w:p w14:paraId="4A619099" w14:textId="77777777" w:rsidR="004A6CD3" w:rsidRPr="00982FF8" w:rsidRDefault="004A6CD3" w:rsidP="00A8110F">
            <w:pPr>
              <w:jc w:val="left"/>
              <w:rPr>
                <w:i w:val="0"/>
                <w:iCs w:val="0"/>
                <w:sz w:val="20"/>
                <w:szCs w:val="20"/>
                <w:rtl/>
              </w:rPr>
            </w:pPr>
            <w:r w:rsidRPr="00982FF8">
              <w:rPr>
                <w:rFonts w:hint="cs"/>
                <w:b/>
                <w:bCs/>
                <w:i w:val="0"/>
                <w:iCs w:val="0"/>
                <w:sz w:val="20"/>
                <w:szCs w:val="20"/>
                <w:rtl/>
              </w:rPr>
              <w:t>تعداد مطالعات استفاده نشده</w:t>
            </w:r>
          </w:p>
        </w:tc>
        <w:tc>
          <w:tcPr>
            <w:tcW w:w="1291" w:type="dxa"/>
          </w:tcPr>
          <w:p w14:paraId="1BF5091D" w14:textId="77777777" w:rsidR="004A6CD3" w:rsidRPr="00BD78C4" w:rsidRDefault="004A6CD3"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16</w:t>
            </w:r>
          </w:p>
        </w:tc>
        <w:tc>
          <w:tcPr>
            <w:tcW w:w="1454" w:type="dxa"/>
          </w:tcPr>
          <w:p w14:paraId="226B549C" w14:textId="77777777" w:rsidR="004A6CD3" w:rsidRPr="00BD78C4" w:rsidRDefault="004A6CD3"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56</w:t>
            </w:r>
          </w:p>
        </w:tc>
        <w:tc>
          <w:tcPr>
            <w:tcW w:w="1225" w:type="dxa"/>
          </w:tcPr>
          <w:p w14:paraId="0A99AB8F" w14:textId="77777777" w:rsidR="004A6CD3" w:rsidRPr="00BD78C4" w:rsidRDefault="004A6CD3"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p>
        </w:tc>
        <w:tc>
          <w:tcPr>
            <w:tcW w:w="1454" w:type="dxa"/>
          </w:tcPr>
          <w:p w14:paraId="445739FB" w14:textId="77777777" w:rsidR="004A6CD3" w:rsidRPr="00BD78C4" w:rsidRDefault="004A6CD3"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5</w:t>
            </w:r>
          </w:p>
        </w:tc>
        <w:tc>
          <w:tcPr>
            <w:tcW w:w="951" w:type="dxa"/>
          </w:tcPr>
          <w:p w14:paraId="61583264" w14:textId="77777777" w:rsidR="004A6CD3" w:rsidRPr="00BD78C4" w:rsidRDefault="004A6CD3"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0</w:t>
            </w:r>
          </w:p>
        </w:tc>
        <w:tc>
          <w:tcPr>
            <w:tcW w:w="1597" w:type="dxa"/>
          </w:tcPr>
          <w:p w14:paraId="0F9208DD" w14:textId="77777777" w:rsidR="004A6CD3" w:rsidRPr="00BD78C4" w:rsidRDefault="004A6CD3" w:rsidP="00A8110F">
            <w:pPr>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11</w:t>
            </w:r>
          </w:p>
        </w:tc>
      </w:tr>
      <w:tr w:rsidR="004A6CD3" w:rsidRPr="00BD78C4" w14:paraId="684B38D8" w14:textId="77777777" w:rsidTr="00927EC0">
        <w:tc>
          <w:tcPr>
            <w:cnfStyle w:val="001000000000" w:firstRow="0" w:lastRow="0" w:firstColumn="1" w:lastColumn="0" w:oddVBand="0" w:evenVBand="0" w:oddHBand="0" w:evenHBand="0" w:firstRowFirstColumn="0" w:firstRowLastColumn="0" w:lastRowFirstColumn="0" w:lastRowLastColumn="0"/>
            <w:tcW w:w="1626" w:type="dxa"/>
            <w:gridSpan w:val="2"/>
            <w:tcBorders>
              <w:top w:val="single" w:sz="4" w:space="0" w:color="auto"/>
            </w:tcBorders>
          </w:tcPr>
          <w:p w14:paraId="489368F4" w14:textId="77777777" w:rsidR="004A6CD3" w:rsidRPr="00982FF8" w:rsidRDefault="004A6CD3" w:rsidP="00A8110F">
            <w:pPr>
              <w:jc w:val="left"/>
              <w:rPr>
                <w:i w:val="0"/>
                <w:iCs w:val="0"/>
                <w:sz w:val="20"/>
                <w:szCs w:val="20"/>
                <w:rtl/>
              </w:rPr>
            </w:pPr>
            <w:r w:rsidRPr="00982FF8">
              <w:rPr>
                <w:rFonts w:hint="cs"/>
                <w:b/>
                <w:bCs/>
                <w:i w:val="0"/>
                <w:iCs w:val="0"/>
                <w:sz w:val="20"/>
                <w:szCs w:val="20"/>
                <w:rtl/>
              </w:rPr>
              <w:t>تعداد مطالعات بر اساس پایگاه داده</w:t>
            </w:r>
          </w:p>
        </w:tc>
        <w:tc>
          <w:tcPr>
            <w:tcW w:w="1291" w:type="dxa"/>
          </w:tcPr>
          <w:p w14:paraId="5A2E2C09"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19</w:t>
            </w:r>
          </w:p>
        </w:tc>
        <w:tc>
          <w:tcPr>
            <w:tcW w:w="1454" w:type="dxa"/>
          </w:tcPr>
          <w:p w14:paraId="385C357A"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84</w:t>
            </w:r>
          </w:p>
        </w:tc>
        <w:tc>
          <w:tcPr>
            <w:tcW w:w="1225" w:type="dxa"/>
          </w:tcPr>
          <w:p w14:paraId="447C6BDA"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w:t>
            </w:r>
          </w:p>
        </w:tc>
        <w:tc>
          <w:tcPr>
            <w:tcW w:w="1454" w:type="dxa"/>
          </w:tcPr>
          <w:p w14:paraId="74425E90"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9</w:t>
            </w:r>
          </w:p>
        </w:tc>
        <w:tc>
          <w:tcPr>
            <w:tcW w:w="951" w:type="dxa"/>
          </w:tcPr>
          <w:p w14:paraId="3132A862"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w:t>
            </w:r>
          </w:p>
        </w:tc>
        <w:tc>
          <w:tcPr>
            <w:tcW w:w="1597" w:type="dxa"/>
          </w:tcPr>
          <w:p w14:paraId="7F728AFE" w14:textId="77777777" w:rsidR="004A6CD3" w:rsidRPr="00BD78C4" w:rsidRDefault="004A6CD3" w:rsidP="00A8110F">
            <w:pPr>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27</w:t>
            </w:r>
          </w:p>
        </w:tc>
      </w:tr>
    </w:tbl>
    <w:p w14:paraId="28D09900" w14:textId="77777777" w:rsidR="004A6CD3" w:rsidRDefault="004A6CD3" w:rsidP="00A8110F">
      <w:r>
        <w:br w:type="textWrapping" w:clear="all"/>
      </w:r>
    </w:p>
    <w:p w14:paraId="658A695E" w14:textId="77777777" w:rsidR="004A6CD3" w:rsidRDefault="004A6CD3" w:rsidP="00A8110F">
      <w:pPr>
        <w:bidi w:val="0"/>
        <w:jc w:val="left"/>
      </w:pPr>
      <w:r>
        <w:br w:type="page"/>
      </w:r>
    </w:p>
    <w:tbl>
      <w:tblPr>
        <w:tblStyle w:val="PlainTable5"/>
        <w:bidiVisual/>
        <w:tblW w:w="9905" w:type="dxa"/>
        <w:tblLook w:val="04A0" w:firstRow="1" w:lastRow="0" w:firstColumn="1" w:lastColumn="0" w:noHBand="0" w:noVBand="1"/>
      </w:tblPr>
      <w:tblGrid>
        <w:gridCol w:w="1612"/>
        <w:gridCol w:w="1597"/>
        <w:gridCol w:w="2705"/>
        <w:gridCol w:w="2106"/>
        <w:gridCol w:w="1871"/>
        <w:gridCol w:w="14"/>
      </w:tblGrid>
      <w:tr w:rsidR="004A6CD3" w:rsidRPr="005773FD" w14:paraId="76EB7EFF" w14:textId="77777777" w:rsidTr="00927E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2" w:type="dxa"/>
          </w:tcPr>
          <w:p w14:paraId="09F92939" w14:textId="77777777" w:rsidR="004A6CD3" w:rsidRPr="005773FD" w:rsidRDefault="004A6CD3" w:rsidP="00A8110F">
            <w:pPr>
              <w:rPr>
                <w:b/>
                <w:bCs/>
                <w:i w:val="0"/>
                <w:iCs w:val="0"/>
                <w:sz w:val="24"/>
                <w:szCs w:val="24"/>
                <w:rtl/>
              </w:rPr>
            </w:pPr>
            <w:r w:rsidRPr="005773FD">
              <w:rPr>
                <w:rFonts w:hint="cs"/>
                <w:b/>
                <w:bCs/>
                <w:i w:val="0"/>
                <w:iCs w:val="0"/>
                <w:sz w:val="24"/>
                <w:szCs w:val="24"/>
                <w:rtl/>
              </w:rPr>
              <w:lastRenderedPageBreak/>
              <w:t>جدول</w:t>
            </w:r>
            <w:r>
              <w:rPr>
                <w:rFonts w:hint="cs"/>
                <w:b/>
                <w:bCs/>
                <w:i w:val="0"/>
                <w:iCs w:val="0"/>
                <w:sz w:val="24"/>
                <w:szCs w:val="24"/>
                <w:rtl/>
              </w:rPr>
              <w:t xml:space="preserve"> الف.2</w:t>
            </w:r>
          </w:p>
        </w:tc>
        <w:tc>
          <w:tcPr>
            <w:tcW w:w="8293" w:type="dxa"/>
            <w:gridSpan w:val="5"/>
          </w:tcPr>
          <w:p w14:paraId="36AF1CAA" w14:textId="77777777" w:rsidR="004A6CD3" w:rsidRPr="005773FD" w:rsidRDefault="004A6CD3" w:rsidP="00A8110F">
            <w:pPr>
              <w:cnfStyle w:val="100000000000" w:firstRow="1" w:lastRow="0" w:firstColumn="0" w:lastColumn="0" w:oddVBand="0" w:evenVBand="0" w:oddHBand="0" w:evenHBand="0" w:firstRowFirstColumn="0" w:firstRowLastColumn="0" w:lastRowFirstColumn="0" w:lastRowLastColumn="0"/>
              <w:rPr>
                <w:b/>
                <w:bCs/>
                <w:i w:val="0"/>
                <w:iCs w:val="0"/>
                <w:sz w:val="24"/>
                <w:szCs w:val="24"/>
                <w:rtl/>
              </w:rPr>
            </w:pPr>
            <w:r>
              <w:rPr>
                <w:rFonts w:hint="cs"/>
                <w:b/>
                <w:bCs/>
                <w:i w:val="0"/>
                <w:iCs w:val="0"/>
                <w:sz w:val="24"/>
                <w:szCs w:val="24"/>
                <w:rtl/>
              </w:rPr>
              <w:t>مطالعات استفاده شده</w:t>
            </w:r>
          </w:p>
        </w:tc>
      </w:tr>
      <w:tr w:rsidR="004A6CD3" w:rsidRPr="00E74A9B" w14:paraId="0B977BB1"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Borders>
              <w:bottom w:val="single" w:sz="4" w:space="0" w:color="7F7F7F" w:themeColor="text1" w:themeTint="80"/>
            </w:tcBorders>
          </w:tcPr>
          <w:p w14:paraId="4373E34A" w14:textId="77777777" w:rsidR="004A6CD3" w:rsidRPr="00E74A9B" w:rsidRDefault="004A6CD3" w:rsidP="00A8110F">
            <w:pPr>
              <w:jc w:val="center"/>
              <w:rPr>
                <w:b/>
                <w:bCs/>
                <w:sz w:val="22"/>
                <w:szCs w:val="22"/>
                <w:rtl/>
              </w:rPr>
            </w:pPr>
            <w:r w:rsidRPr="00E74A9B">
              <w:rPr>
                <w:rFonts w:hint="cs"/>
                <w:b/>
                <w:bCs/>
                <w:sz w:val="22"/>
                <w:szCs w:val="22"/>
                <w:rtl/>
              </w:rPr>
              <w:t>واژگان کلیدی</w:t>
            </w:r>
          </w:p>
        </w:tc>
        <w:tc>
          <w:tcPr>
            <w:tcW w:w="1597" w:type="dxa"/>
            <w:tcBorders>
              <w:bottom w:val="single" w:sz="4" w:space="0" w:color="7F7F7F" w:themeColor="text1" w:themeTint="80"/>
            </w:tcBorders>
          </w:tcPr>
          <w:p w14:paraId="4FE36207" w14:textId="77777777" w:rsidR="004A6CD3" w:rsidRPr="00E74A9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منبع</w:t>
            </w:r>
          </w:p>
        </w:tc>
        <w:tc>
          <w:tcPr>
            <w:tcW w:w="2705" w:type="dxa"/>
            <w:tcBorders>
              <w:bottom w:val="single" w:sz="4" w:space="0" w:color="7F7F7F" w:themeColor="text1" w:themeTint="80"/>
            </w:tcBorders>
          </w:tcPr>
          <w:p w14:paraId="61347FB5" w14:textId="77777777" w:rsidR="004A6CD3" w:rsidRPr="00E74A9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عنوان</w:t>
            </w:r>
          </w:p>
        </w:tc>
        <w:tc>
          <w:tcPr>
            <w:tcW w:w="2106" w:type="dxa"/>
            <w:tcBorders>
              <w:bottom w:val="single" w:sz="4" w:space="0" w:color="7F7F7F" w:themeColor="text1" w:themeTint="80"/>
            </w:tcBorders>
          </w:tcPr>
          <w:p w14:paraId="36142270" w14:textId="77777777" w:rsidR="004A6CD3" w:rsidRPr="00E74A9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نویسنده</w:t>
            </w:r>
          </w:p>
        </w:tc>
        <w:tc>
          <w:tcPr>
            <w:tcW w:w="1871" w:type="dxa"/>
            <w:tcBorders>
              <w:bottom w:val="single" w:sz="4" w:space="0" w:color="7F7F7F" w:themeColor="text1" w:themeTint="80"/>
            </w:tcBorders>
          </w:tcPr>
          <w:p w14:paraId="3D79FACE" w14:textId="77777777" w:rsidR="004A6CD3" w:rsidRPr="00E74A9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سال انتشار</w:t>
            </w:r>
          </w:p>
        </w:tc>
      </w:tr>
      <w:tr w:rsidR="004A6CD3" w:rsidRPr="005773FD" w14:paraId="31697C8C"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7F7F7F" w:themeColor="text1" w:themeTint="80"/>
            </w:tcBorders>
          </w:tcPr>
          <w:p w14:paraId="4D70FA62" w14:textId="77777777" w:rsidR="004A6CD3" w:rsidRPr="0040477C" w:rsidRDefault="004A6CD3" w:rsidP="00A8110F">
            <w:pPr>
              <w:jc w:val="center"/>
              <w:rPr>
                <w:sz w:val="20"/>
                <w:szCs w:val="20"/>
                <w:rtl/>
              </w:rPr>
            </w:pPr>
            <w:r w:rsidRPr="0040477C">
              <w:rPr>
                <w:rFonts w:hint="cs"/>
                <w:sz w:val="20"/>
                <w:szCs w:val="20"/>
                <w:rtl/>
              </w:rPr>
              <w:t>ورود بانک خارجی</w:t>
            </w:r>
          </w:p>
        </w:tc>
        <w:tc>
          <w:tcPr>
            <w:tcW w:w="1597" w:type="dxa"/>
            <w:tcBorders>
              <w:top w:val="single" w:sz="4" w:space="0" w:color="7F7F7F" w:themeColor="text1" w:themeTint="80"/>
            </w:tcBorders>
          </w:tcPr>
          <w:p w14:paraId="02426D94"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1647D9">
              <w:rPr>
                <w:b/>
                <w:bCs/>
                <w:sz w:val="20"/>
                <w:szCs w:val="20"/>
              </w:rPr>
              <w:t>JSTOR</w:t>
            </w:r>
          </w:p>
        </w:tc>
        <w:tc>
          <w:tcPr>
            <w:tcW w:w="2705" w:type="dxa"/>
            <w:tcBorders>
              <w:top w:val="single" w:sz="4" w:space="0" w:color="7F7F7F" w:themeColor="text1" w:themeTint="80"/>
            </w:tcBorders>
          </w:tcPr>
          <w:p w14:paraId="4972706D" w14:textId="77777777" w:rsidR="004A6CD3" w:rsidRPr="005773F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ت</w:t>
            </w:r>
            <w:r w:rsidRPr="007B384F">
              <w:rPr>
                <w:sz w:val="20"/>
                <w:szCs w:val="20"/>
                <w:rtl/>
              </w:rPr>
              <w:t>عاملات نامتقارن بین بانک‌های خارجی و داخلی: تأثیرات بر ورود به بازار</w:t>
            </w:r>
          </w:p>
        </w:tc>
        <w:tc>
          <w:tcPr>
            <w:tcW w:w="2106" w:type="dxa"/>
            <w:tcBorders>
              <w:top w:val="single" w:sz="4" w:space="0" w:color="7F7F7F" w:themeColor="text1" w:themeTint="80"/>
            </w:tcBorders>
          </w:tcPr>
          <w:p w14:paraId="464FDF24"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806B2B">
              <w:rPr>
                <w:sz w:val="20"/>
                <w:szCs w:val="20"/>
              </w:rPr>
              <w:t>J. Li</w:t>
            </w:r>
          </w:p>
        </w:tc>
        <w:tc>
          <w:tcPr>
            <w:tcW w:w="1871" w:type="dxa"/>
            <w:tcBorders>
              <w:top w:val="single" w:sz="4" w:space="0" w:color="7F7F7F" w:themeColor="text1" w:themeTint="80"/>
            </w:tcBorders>
          </w:tcPr>
          <w:p w14:paraId="013034E2"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sz w:val="20"/>
                <w:szCs w:val="20"/>
              </w:rPr>
              <w:t>2008</w:t>
            </w:r>
          </w:p>
        </w:tc>
      </w:tr>
      <w:tr w:rsidR="004A6CD3" w:rsidRPr="005773FD" w14:paraId="22E08D1B"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36DBD46A" w14:textId="77777777" w:rsidR="004A6CD3" w:rsidRPr="0040477C" w:rsidRDefault="004A6CD3" w:rsidP="00A8110F">
            <w:pPr>
              <w:jc w:val="center"/>
              <w:rPr>
                <w:sz w:val="20"/>
                <w:szCs w:val="20"/>
                <w:rtl/>
              </w:rPr>
            </w:pPr>
          </w:p>
        </w:tc>
        <w:tc>
          <w:tcPr>
            <w:tcW w:w="1597" w:type="dxa"/>
          </w:tcPr>
          <w:p w14:paraId="2A70A569"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1647D9">
              <w:rPr>
                <w:b/>
                <w:bCs/>
                <w:sz w:val="20"/>
                <w:szCs w:val="20"/>
              </w:rPr>
              <w:t>ScienceDirect</w:t>
            </w:r>
          </w:p>
        </w:tc>
        <w:tc>
          <w:tcPr>
            <w:tcW w:w="2705" w:type="dxa"/>
          </w:tcPr>
          <w:p w14:paraId="3E868676" w14:textId="77777777" w:rsidR="004A6CD3" w:rsidRPr="005773F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CE7457">
              <w:rPr>
                <w:sz w:val="20"/>
                <w:szCs w:val="20"/>
                <w:rtl/>
              </w:rPr>
              <w:t>فعال</w:t>
            </w:r>
            <w:r w:rsidRPr="00CE7457">
              <w:rPr>
                <w:rFonts w:hint="cs"/>
                <w:sz w:val="20"/>
                <w:szCs w:val="20"/>
                <w:rtl/>
              </w:rPr>
              <w:t>ی</w:t>
            </w:r>
            <w:r w:rsidRPr="00CE7457">
              <w:rPr>
                <w:rFonts w:hint="eastAsia"/>
                <w:sz w:val="20"/>
                <w:szCs w:val="20"/>
                <w:rtl/>
              </w:rPr>
              <w:t>ت‌ها</w:t>
            </w:r>
            <w:r w:rsidRPr="00CE7457">
              <w:rPr>
                <w:rFonts w:hint="cs"/>
                <w:sz w:val="20"/>
                <w:szCs w:val="20"/>
                <w:rtl/>
              </w:rPr>
              <w:t>ی</w:t>
            </w:r>
            <w:r w:rsidRPr="00CE7457">
              <w:rPr>
                <w:sz w:val="20"/>
                <w:szCs w:val="20"/>
                <w:rtl/>
              </w:rPr>
              <w:t xml:space="preserve"> خارج</w:t>
            </w:r>
            <w:r w:rsidRPr="00CE7457">
              <w:rPr>
                <w:rFonts w:hint="cs"/>
                <w:sz w:val="20"/>
                <w:szCs w:val="20"/>
                <w:rtl/>
              </w:rPr>
              <w:t>ی</w:t>
            </w:r>
            <w:r w:rsidRPr="00CE7457">
              <w:rPr>
                <w:sz w:val="20"/>
                <w:szCs w:val="20"/>
                <w:rtl/>
              </w:rPr>
              <w:t xml:space="preserve"> بانک‌ها</w:t>
            </w:r>
            <w:r w:rsidRPr="00CE7457">
              <w:rPr>
                <w:rFonts w:hint="cs"/>
                <w:sz w:val="20"/>
                <w:szCs w:val="20"/>
                <w:rtl/>
              </w:rPr>
              <w:t>ی</w:t>
            </w:r>
            <w:r w:rsidRPr="00CE7457">
              <w:rPr>
                <w:sz w:val="20"/>
                <w:szCs w:val="20"/>
                <w:rtl/>
              </w:rPr>
              <w:t xml:space="preserve"> آمر</w:t>
            </w:r>
            <w:r w:rsidRPr="00CE7457">
              <w:rPr>
                <w:rFonts w:hint="cs"/>
                <w:sz w:val="20"/>
                <w:szCs w:val="20"/>
                <w:rtl/>
              </w:rPr>
              <w:t>ی</w:t>
            </w:r>
            <w:r w:rsidRPr="00CE7457">
              <w:rPr>
                <w:rFonts w:hint="eastAsia"/>
                <w:sz w:val="20"/>
                <w:szCs w:val="20"/>
                <w:rtl/>
              </w:rPr>
              <w:t>کا</w:t>
            </w:r>
            <w:r w:rsidRPr="00CE7457">
              <w:rPr>
                <w:rFonts w:hint="cs"/>
                <w:sz w:val="20"/>
                <w:szCs w:val="20"/>
                <w:rtl/>
              </w:rPr>
              <w:t>یی</w:t>
            </w:r>
            <w:r w:rsidRPr="00CE7457">
              <w:rPr>
                <w:sz w:val="20"/>
                <w:szCs w:val="20"/>
                <w:rtl/>
              </w:rPr>
              <w:t xml:space="preserve"> از سال 1997: نقش مقررات و شرا</w:t>
            </w:r>
            <w:r w:rsidRPr="00CE7457">
              <w:rPr>
                <w:rFonts w:hint="cs"/>
                <w:sz w:val="20"/>
                <w:szCs w:val="20"/>
                <w:rtl/>
              </w:rPr>
              <w:t>ی</w:t>
            </w:r>
            <w:r w:rsidRPr="00CE7457">
              <w:rPr>
                <w:rFonts w:hint="eastAsia"/>
                <w:sz w:val="20"/>
                <w:szCs w:val="20"/>
                <w:rtl/>
              </w:rPr>
              <w:t>ط</w:t>
            </w:r>
            <w:r w:rsidRPr="00CE7457">
              <w:rPr>
                <w:sz w:val="20"/>
                <w:szCs w:val="20"/>
                <w:rtl/>
              </w:rPr>
              <w:t xml:space="preserve"> بازار در زمان بحران و دوره‌ها</w:t>
            </w:r>
            <w:r w:rsidRPr="00CE7457">
              <w:rPr>
                <w:rFonts w:hint="cs"/>
                <w:sz w:val="20"/>
                <w:szCs w:val="20"/>
                <w:rtl/>
              </w:rPr>
              <w:t>ی</w:t>
            </w:r>
            <w:r w:rsidRPr="00CE7457">
              <w:rPr>
                <w:sz w:val="20"/>
                <w:szCs w:val="20"/>
                <w:rtl/>
              </w:rPr>
              <w:t xml:space="preserve"> عاد</w:t>
            </w:r>
            <w:r w:rsidRPr="00CE7457">
              <w:rPr>
                <w:rFonts w:hint="cs"/>
                <w:sz w:val="20"/>
                <w:szCs w:val="20"/>
                <w:rtl/>
              </w:rPr>
              <w:t>ی</w:t>
            </w:r>
          </w:p>
        </w:tc>
        <w:tc>
          <w:tcPr>
            <w:tcW w:w="2106" w:type="dxa"/>
          </w:tcPr>
          <w:p w14:paraId="49E12420"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DB5DEF">
              <w:rPr>
                <w:sz w:val="20"/>
                <w:szCs w:val="20"/>
              </w:rPr>
              <w:t>J. Temesvary</w:t>
            </w:r>
          </w:p>
        </w:tc>
        <w:tc>
          <w:tcPr>
            <w:tcW w:w="1871" w:type="dxa"/>
          </w:tcPr>
          <w:p w14:paraId="5D33AF7F"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sz w:val="20"/>
                <w:szCs w:val="20"/>
              </w:rPr>
              <w:t>2015</w:t>
            </w:r>
          </w:p>
        </w:tc>
      </w:tr>
      <w:tr w:rsidR="004A6CD3" w:rsidRPr="005773FD" w14:paraId="40C54665"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1B9202DA" w14:textId="77777777" w:rsidR="004A6CD3" w:rsidRPr="0040477C" w:rsidRDefault="004A6CD3" w:rsidP="00A8110F">
            <w:pPr>
              <w:jc w:val="center"/>
              <w:rPr>
                <w:sz w:val="20"/>
                <w:szCs w:val="20"/>
                <w:rtl/>
              </w:rPr>
            </w:pPr>
          </w:p>
        </w:tc>
        <w:tc>
          <w:tcPr>
            <w:tcW w:w="1597" w:type="dxa"/>
          </w:tcPr>
          <w:p w14:paraId="4B8427F5"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1647D9">
              <w:rPr>
                <w:b/>
                <w:bCs/>
                <w:sz w:val="20"/>
                <w:szCs w:val="20"/>
              </w:rPr>
              <w:t>ScienceDirect</w:t>
            </w:r>
          </w:p>
        </w:tc>
        <w:tc>
          <w:tcPr>
            <w:tcW w:w="2705" w:type="dxa"/>
          </w:tcPr>
          <w:p w14:paraId="27FDB5C7" w14:textId="77777777" w:rsidR="004A6CD3" w:rsidRPr="005773F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880282">
              <w:rPr>
                <w:sz w:val="20"/>
                <w:szCs w:val="20"/>
                <w:rtl/>
              </w:rPr>
              <w:t>کسب اطلاعات، ورود بانک‌ها</w:t>
            </w:r>
            <w:r w:rsidRPr="00880282">
              <w:rPr>
                <w:rFonts w:hint="cs"/>
                <w:sz w:val="20"/>
                <w:szCs w:val="20"/>
                <w:rtl/>
              </w:rPr>
              <w:t>ی</w:t>
            </w:r>
            <w:r w:rsidRPr="00880282">
              <w:rPr>
                <w:sz w:val="20"/>
                <w:szCs w:val="20"/>
                <w:rtl/>
              </w:rPr>
              <w:t xml:space="preserve"> خارج</w:t>
            </w:r>
            <w:r w:rsidRPr="00880282">
              <w:rPr>
                <w:rFonts w:hint="cs"/>
                <w:sz w:val="20"/>
                <w:szCs w:val="20"/>
                <w:rtl/>
              </w:rPr>
              <w:t>ی</w:t>
            </w:r>
            <w:r w:rsidRPr="00880282">
              <w:rPr>
                <w:rFonts w:hint="eastAsia"/>
                <w:sz w:val="20"/>
                <w:szCs w:val="20"/>
                <w:rtl/>
              </w:rPr>
              <w:t>،</w:t>
            </w:r>
            <w:r w:rsidRPr="00880282">
              <w:rPr>
                <w:sz w:val="20"/>
                <w:szCs w:val="20"/>
                <w:rtl/>
              </w:rPr>
              <w:t xml:space="preserve"> و تخص</w:t>
            </w:r>
            <w:r w:rsidRPr="00880282">
              <w:rPr>
                <w:rFonts w:hint="cs"/>
                <w:sz w:val="20"/>
                <w:szCs w:val="20"/>
                <w:rtl/>
              </w:rPr>
              <w:t>ی</w:t>
            </w:r>
            <w:r w:rsidRPr="00880282">
              <w:rPr>
                <w:rFonts w:hint="eastAsia"/>
                <w:sz w:val="20"/>
                <w:szCs w:val="20"/>
                <w:rtl/>
              </w:rPr>
              <w:t>ص</w:t>
            </w:r>
            <w:r w:rsidRPr="00880282">
              <w:rPr>
                <w:sz w:val="20"/>
                <w:szCs w:val="20"/>
                <w:rtl/>
              </w:rPr>
              <w:t xml:space="preserve"> اعتبار</w:t>
            </w:r>
          </w:p>
        </w:tc>
        <w:tc>
          <w:tcPr>
            <w:tcW w:w="2106" w:type="dxa"/>
          </w:tcPr>
          <w:p w14:paraId="4B33499E"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DB5DEF">
              <w:rPr>
                <w:sz w:val="20"/>
                <w:szCs w:val="20"/>
              </w:rPr>
              <w:t>H. Boustanifar</w:t>
            </w:r>
          </w:p>
        </w:tc>
        <w:tc>
          <w:tcPr>
            <w:tcW w:w="1871" w:type="dxa"/>
          </w:tcPr>
          <w:p w14:paraId="099C0054"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sz w:val="20"/>
                <w:szCs w:val="20"/>
              </w:rPr>
              <w:t>2014</w:t>
            </w:r>
          </w:p>
        </w:tc>
      </w:tr>
      <w:tr w:rsidR="004A6CD3" w:rsidRPr="005773FD" w14:paraId="139401D8"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6B2A6D27" w14:textId="77777777" w:rsidR="004A6CD3" w:rsidRPr="0040477C" w:rsidRDefault="004A6CD3" w:rsidP="00A8110F">
            <w:pPr>
              <w:jc w:val="center"/>
              <w:rPr>
                <w:sz w:val="20"/>
                <w:szCs w:val="20"/>
                <w:rtl/>
              </w:rPr>
            </w:pPr>
          </w:p>
        </w:tc>
        <w:tc>
          <w:tcPr>
            <w:tcW w:w="1597" w:type="dxa"/>
          </w:tcPr>
          <w:p w14:paraId="55AA508D"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1647D9">
              <w:rPr>
                <w:b/>
                <w:bCs/>
                <w:sz w:val="20"/>
                <w:szCs w:val="20"/>
              </w:rPr>
              <w:t>ScienceDirect</w:t>
            </w:r>
          </w:p>
        </w:tc>
        <w:tc>
          <w:tcPr>
            <w:tcW w:w="2705" w:type="dxa"/>
          </w:tcPr>
          <w:p w14:paraId="01E113E8" w14:textId="77777777" w:rsidR="004A6CD3" w:rsidRPr="005773F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236973">
              <w:rPr>
                <w:sz w:val="20"/>
                <w:szCs w:val="20"/>
                <w:rtl/>
              </w:rPr>
              <w:t>عوامل تع</w:t>
            </w:r>
            <w:r w:rsidRPr="00236973">
              <w:rPr>
                <w:rFonts w:hint="cs"/>
                <w:sz w:val="20"/>
                <w:szCs w:val="20"/>
                <w:rtl/>
              </w:rPr>
              <w:t>یی</w:t>
            </w:r>
            <w:r w:rsidRPr="00236973">
              <w:rPr>
                <w:rFonts w:hint="eastAsia"/>
                <w:sz w:val="20"/>
                <w:szCs w:val="20"/>
                <w:rtl/>
              </w:rPr>
              <w:t>ن‌کننده</w:t>
            </w:r>
            <w:r w:rsidRPr="00236973">
              <w:rPr>
                <w:sz w:val="20"/>
                <w:szCs w:val="20"/>
                <w:rtl/>
              </w:rPr>
              <w:t xml:space="preserve"> فعال</w:t>
            </w:r>
            <w:r w:rsidRPr="00236973">
              <w:rPr>
                <w:rFonts w:hint="cs"/>
                <w:sz w:val="20"/>
                <w:szCs w:val="20"/>
                <w:rtl/>
              </w:rPr>
              <w:t>ی</w:t>
            </w:r>
            <w:r w:rsidRPr="00236973">
              <w:rPr>
                <w:rFonts w:hint="eastAsia"/>
                <w:sz w:val="20"/>
                <w:szCs w:val="20"/>
                <w:rtl/>
              </w:rPr>
              <w:t>ت‌ها</w:t>
            </w:r>
            <w:r w:rsidRPr="00236973">
              <w:rPr>
                <w:rFonts w:hint="cs"/>
                <w:sz w:val="20"/>
                <w:szCs w:val="20"/>
                <w:rtl/>
              </w:rPr>
              <w:t>ی</w:t>
            </w:r>
            <w:r w:rsidRPr="00236973">
              <w:rPr>
                <w:sz w:val="20"/>
                <w:szCs w:val="20"/>
                <w:rtl/>
              </w:rPr>
              <w:t xml:space="preserve"> ب</w:t>
            </w:r>
            <w:r w:rsidRPr="00236973">
              <w:rPr>
                <w:rFonts w:hint="cs"/>
                <w:sz w:val="20"/>
                <w:szCs w:val="20"/>
                <w:rtl/>
              </w:rPr>
              <w:t>ی</w:t>
            </w:r>
            <w:r w:rsidRPr="00236973">
              <w:rPr>
                <w:rFonts w:hint="eastAsia"/>
                <w:sz w:val="20"/>
                <w:szCs w:val="20"/>
                <w:rtl/>
              </w:rPr>
              <w:t>ن‌الملل</w:t>
            </w:r>
            <w:r w:rsidRPr="00236973">
              <w:rPr>
                <w:rFonts w:hint="cs"/>
                <w:sz w:val="20"/>
                <w:szCs w:val="20"/>
                <w:rtl/>
              </w:rPr>
              <w:t>ی</w:t>
            </w:r>
            <w:r w:rsidRPr="00236973">
              <w:rPr>
                <w:sz w:val="20"/>
                <w:szCs w:val="20"/>
                <w:rtl/>
              </w:rPr>
              <w:t xml:space="preserve"> بانک‌ها</w:t>
            </w:r>
            <w:r w:rsidRPr="00236973">
              <w:rPr>
                <w:rFonts w:hint="cs"/>
                <w:sz w:val="20"/>
                <w:szCs w:val="20"/>
                <w:rtl/>
              </w:rPr>
              <w:t>ی</w:t>
            </w:r>
            <w:r w:rsidRPr="00236973">
              <w:rPr>
                <w:sz w:val="20"/>
                <w:szCs w:val="20"/>
                <w:rtl/>
              </w:rPr>
              <w:t xml:space="preserve"> آمر</w:t>
            </w:r>
            <w:r w:rsidRPr="00236973">
              <w:rPr>
                <w:rFonts w:hint="cs"/>
                <w:sz w:val="20"/>
                <w:szCs w:val="20"/>
                <w:rtl/>
              </w:rPr>
              <w:t>ی</w:t>
            </w:r>
            <w:r w:rsidRPr="00236973">
              <w:rPr>
                <w:rFonts w:hint="eastAsia"/>
                <w:sz w:val="20"/>
                <w:szCs w:val="20"/>
                <w:rtl/>
              </w:rPr>
              <w:t>کا</w:t>
            </w:r>
            <w:r w:rsidRPr="00236973">
              <w:rPr>
                <w:rFonts w:hint="cs"/>
                <w:sz w:val="20"/>
                <w:szCs w:val="20"/>
                <w:rtl/>
              </w:rPr>
              <w:t>یی</w:t>
            </w:r>
          </w:p>
        </w:tc>
        <w:tc>
          <w:tcPr>
            <w:tcW w:w="2106" w:type="dxa"/>
          </w:tcPr>
          <w:p w14:paraId="32C5673A"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DB5DEF">
              <w:rPr>
                <w:sz w:val="20"/>
                <w:szCs w:val="20"/>
              </w:rPr>
              <w:t>J. Temesvary</w:t>
            </w:r>
          </w:p>
        </w:tc>
        <w:tc>
          <w:tcPr>
            <w:tcW w:w="1871" w:type="dxa"/>
          </w:tcPr>
          <w:p w14:paraId="5A15DB89"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sz w:val="20"/>
                <w:szCs w:val="20"/>
              </w:rPr>
              <w:t>2014</w:t>
            </w:r>
          </w:p>
        </w:tc>
      </w:tr>
      <w:tr w:rsidR="004A6CD3" w:rsidRPr="005773FD" w14:paraId="2E74EB02"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3017849A" w14:textId="77777777" w:rsidR="004A6CD3" w:rsidRPr="0040477C" w:rsidRDefault="004A6CD3" w:rsidP="00A8110F">
            <w:pPr>
              <w:jc w:val="center"/>
              <w:rPr>
                <w:sz w:val="20"/>
                <w:szCs w:val="20"/>
                <w:rtl/>
              </w:rPr>
            </w:pPr>
          </w:p>
        </w:tc>
        <w:tc>
          <w:tcPr>
            <w:tcW w:w="1597" w:type="dxa"/>
          </w:tcPr>
          <w:p w14:paraId="1146C637"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1647D9">
              <w:rPr>
                <w:b/>
                <w:bCs/>
                <w:sz w:val="20"/>
                <w:szCs w:val="20"/>
              </w:rPr>
              <w:t>ScienceDirect</w:t>
            </w:r>
          </w:p>
        </w:tc>
        <w:tc>
          <w:tcPr>
            <w:tcW w:w="2705" w:type="dxa"/>
          </w:tcPr>
          <w:p w14:paraId="632EDD48" w14:textId="77777777" w:rsidR="004A6CD3" w:rsidRPr="005773F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236973">
              <w:rPr>
                <w:sz w:val="20"/>
                <w:szCs w:val="20"/>
                <w:rtl/>
              </w:rPr>
              <w:t>تأث</w:t>
            </w:r>
            <w:r w:rsidRPr="00236973">
              <w:rPr>
                <w:rFonts w:hint="cs"/>
                <w:sz w:val="20"/>
                <w:szCs w:val="20"/>
                <w:rtl/>
              </w:rPr>
              <w:t>ی</w:t>
            </w:r>
            <w:r w:rsidRPr="00236973">
              <w:rPr>
                <w:rFonts w:hint="eastAsia"/>
                <w:sz w:val="20"/>
                <w:szCs w:val="20"/>
                <w:rtl/>
              </w:rPr>
              <w:t>ر</w:t>
            </w:r>
            <w:r w:rsidRPr="00236973">
              <w:rPr>
                <w:sz w:val="20"/>
                <w:szCs w:val="20"/>
                <w:rtl/>
              </w:rPr>
              <w:t xml:space="preserve"> حضور بانک‌ها</w:t>
            </w:r>
            <w:r w:rsidRPr="00236973">
              <w:rPr>
                <w:rFonts w:hint="cs"/>
                <w:sz w:val="20"/>
                <w:szCs w:val="20"/>
                <w:rtl/>
              </w:rPr>
              <w:t>ی</w:t>
            </w:r>
            <w:r w:rsidRPr="00236973">
              <w:rPr>
                <w:sz w:val="20"/>
                <w:szCs w:val="20"/>
                <w:rtl/>
              </w:rPr>
              <w:t xml:space="preserve"> خارج</w:t>
            </w:r>
            <w:r w:rsidRPr="00236973">
              <w:rPr>
                <w:rFonts w:hint="cs"/>
                <w:sz w:val="20"/>
                <w:szCs w:val="20"/>
                <w:rtl/>
              </w:rPr>
              <w:t>ی</w:t>
            </w:r>
            <w:r w:rsidRPr="00236973">
              <w:rPr>
                <w:sz w:val="20"/>
                <w:szCs w:val="20"/>
                <w:rtl/>
              </w:rPr>
              <w:t xml:space="preserve"> بر ورود و خروج شرکت‌ها در اقتصادها</w:t>
            </w:r>
            <w:r w:rsidRPr="00236973">
              <w:rPr>
                <w:rFonts w:hint="cs"/>
                <w:sz w:val="20"/>
                <w:szCs w:val="20"/>
                <w:rtl/>
              </w:rPr>
              <w:t>ی</w:t>
            </w:r>
            <w:r w:rsidRPr="00236973">
              <w:rPr>
                <w:sz w:val="20"/>
                <w:szCs w:val="20"/>
                <w:rtl/>
              </w:rPr>
              <w:t xml:space="preserve"> در حال گذار</w:t>
            </w:r>
          </w:p>
        </w:tc>
        <w:tc>
          <w:tcPr>
            <w:tcW w:w="2106" w:type="dxa"/>
          </w:tcPr>
          <w:p w14:paraId="17EC00EE"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DB5DEF">
              <w:rPr>
                <w:sz w:val="20"/>
                <w:szCs w:val="20"/>
              </w:rPr>
              <w:t>O. Havrylchyk</w:t>
            </w:r>
          </w:p>
        </w:tc>
        <w:tc>
          <w:tcPr>
            <w:tcW w:w="1871" w:type="dxa"/>
          </w:tcPr>
          <w:p w14:paraId="53EC61E8"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sz w:val="20"/>
                <w:szCs w:val="20"/>
              </w:rPr>
              <w:t>2012</w:t>
            </w:r>
          </w:p>
        </w:tc>
      </w:tr>
      <w:tr w:rsidR="004A6CD3" w:rsidRPr="005773FD" w14:paraId="1F8FBF05"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56686A84" w14:textId="77777777" w:rsidR="004A6CD3" w:rsidRPr="0040477C" w:rsidRDefault="004A6CD3" w:rsidP="00A8110F">
            <w:pPr>
              <w:rPr>
                <w:sz w:val="20"/>
                <w:szCs w:val="20"/>
                <w:rtl/>
              </w:rPr>
            </w:pPr>
          </w:p>
        </w:tc>
        <w:tc>
          <w:tcPr>
            <w:tcW w:w="1597" w:type="dxa"/>
          </w:tcPr>
          <w:p w14:paraId="7ECB2C08"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1647D9">
              <w:rPr>
                <w:b/>
                <w:bCs/>
                <w:sz w:val="20"/>
                <w:szCs w:val="20"/>
              </w:rPr>
              <w:t>ScienceDirect</w:t>
            </w:r>
          </w:p>
        </w:tc>
        <w:tc>
          <w:tcPr>
            <w:tcW w:w="2705" w:type="dxa"/>
          </w:tcPr>
          <w:p w14:paraId="53652631" w14:textId="77777777" w:rsidR="004A6CD3" w:rsidRPr="005773F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EA2E6D">
              <w:rPr>
                <w:sz w:val="20"/>
                <w:szCs w:val="20"/>
                <w:rtl/>
              </w:rPr>
              <w:t>به س</w:t>
            </w:r>
            <w:r>
              <w:rPr>
                <w:rFonts w:hint="cs"/>
                <w:sz w:val="20"/>
                <w:szCs w:val="20"/>
                <w:rtl/>
              </w:rPr>
              <w:t>وی</w:t>
            </w:r>
            <w:r w:rsidRPr="00EA2E6D">
              <w:rPr>
                <w:sz w:val="20"/>
                <w:szCs w:val="20"/>
                <w:rtl/>
              </w:rPr>
              <w:t xml:space="preserve"> اندازه‌گ</w:t>
            </w:r>
            <w:r w:rsidRPr="00EA2E6D">
              <w:rPr>
                <w:rFonts w:hint="cs"/>
                <w:sz w:val="20"/>
                <w:szCs w:val="20"/>
                <w:rtl/>
              </w:rPr>
              <w:t>ی</w:t>
            </w:r>
            <w:r w:rsidRPr="00EA2E6D">
              <w:rPr>
                <w:rFonts w:hint="eastAsia"/>
                <w:sz w:val="20"/>
                <w:szCs w:val="20"/>
                <w:rtl/>
              </w:rPr>
              <w:t>ر</w:t>
            </w:r>
            <w:r w:rsidRPr="00EA2E6D">
              <w:rPr>
                <w:rFonts w:hint="cs"/>
                <w:sz w:val="20"/>
                <w:szCs w:val="20"/>
                <w:rtl/>
              </w:rPr>
              <w:t>ی</w:t>
            </w:r>
            <w:r w:rsidRPr="00EA2E6D">
              <w:rPr>
                <w:sz w:val="20"/>
                <w:szCs w:val="20"/>
                <w:rtl/>
              </w:rPr>
              <w:t xml:space="preserve"> دق</w:t>
            </w:r>
            <w:r w:rsidRPr="00EA2E6D">
              <w:rPr>
                <w:rFonts w:hint="cs"/>
                <w:sz w:val="20"/>
                <w:szCs w:val="20"/>
                <w:rtl/>
              </w:rPr>
              <w:t>ی</w:t>
            </w:r>
            <w:r w:rsidRPr="00EA2E6D">
              <w:rPr>
                <w:rFonts w:hint="eastAsia"/>
                <w:sz w:val="20"/>
                <w:szCs w:val="20"/>
                <w:rtl/>
              </w:rPr>
              <w:t>ق‌تر</w:t>
            </w:r>
            <w:r w:rsidRPr="00EA2E6D">
              <w:rPr>
                <w:sz w:val="20"/>
                <w:szCs w:val="20"/>
                <w:rtl/>
              </w:rPr>
              <w:t xml:space="preserve"> ورود بانک‌ها</w:t>
            </w:r>
            <w:r w:rsidRPr="00EA2E6D">
              <w:rPr>
                <w:rFonts w:hint="cs"/>
                <w:sz w:val="20"/>
                <w:szCs w:val="20"/>
                <w:rtl/>
              </w:rPr>
              <w:t>ی</w:t>
            </w:r>
            <w:r w:rsidRPr="00EA2E6D">
              <w:rPr>
                <w:sz w:val="20"/>
                <w:szCs w:val="20"/>
                <w:rtl/>
              </w:rPr>
              <w:t xml:space="preserve"> خارج</w:t>
            </w:r>
            <w:r w:rsidRPr="00EA2E6D">
              <w:rPr>
                <w:rFonts w:hint="cs"/>
                <w:sz w:val="20"/>
                <w:szCs w:val="20"/>
                <w:rtl/>
              </w:rPr>
              <w:t>ی</w:t>
            </w:r>
            <w:r w:rsidRPr="00EA2E6D">
              <w:rPr>
                <w:sz w:val="20"/>
                <w:szCs w:val="20"/>
                <w:rtl/>
              </w:rPr>
              <w:t xml:space="preserve"> و تأث</w:t>
            </w:r>
            <w:r w:rsidRPr="00EA2E6D">
              <w:rPr>
                <w:rFonts w:hint="cs"/>
                <w:sz w:val="20"/>
                <w:szCs w:val="20"/>
                <w:rtl/>
              </w:rPr>
              <w:t>ی</w:t>
            </w:r>
            <w:r w:rsidRPr="00EA2E6D">
              <w:rPr>
                <w:rFonts w:hint="eastAsia"/>
                <w:sz w:val="20"/>
                <w:szCs w:val="20"/>
                <w:rtl/>
              </w:rPr>
              <w:t>ر</w:t>
            </w:r>
            <w:r w:rsidRPr="00EA2E6D">
              <w:rPr>
                <w:sz w:val="20"/>
                <w:szCs w:val="20"/>
                <w:rtl/>
              </w:rPr>
              <w:t xml:space="preserve"> آن بر عملکرد بانک‌ها</w:t>
            </w:r>
            <w:r w:rsidRPr="00EA2E6D">
              <w:rPr>
                <w:rFonts w:hint="cs"/>
                <w:sz w:val="20"/>
                <w:szCs w:val="20"/>
                <w:rtl/>
              </w:rPr>
              <w:t>ی</w:t>
            </w:r>
            <w:r w:rsidRPr="00EA2E6D">
              <w:rPr>
                <w:sz w:val="20"/>
                <w:szCs w:val="20"/>
                <w:rtl/>
              </w:rPr>
              <w:t xml:space="preserve"> </w:t>
            </w:r>
            <w:r>
              <w:rPr>
                <w:rFonts w:hint="cs"/>
                <w:sz w:val="20"/>
                <w:szCs w:val="20"/>
                <w:rtl/>
              </w:rPr>
              <w:t>محلی</w:t>
            </w:r>
            <w:r w:rsidRPr="00EA2E6D">
              <w:rPr>
                <w:sz w:val="20"/>
                <w:szCs w:val="20"/>
                <w:rtl/>
              </w:rPr>
              <w:t>: مطالعه مورد</w:t>
            </w:r>
            <w:r w:rsidRPr="00EA2E6D">
              <w:rPr>
                <w:rFonts w:hint="cs"/>
                <w:sz w:val="20"/>
                <w:szCs w:val="20"/>
                <w:rtl/>
              </w:rPr>
              <w:t>ی</w:t>
            </w:r>
            <w:r w:rsidRPr="00EA2E6D">
              <w:rPr>
                <w:sz w:val="20"/>
                <w:szCs w:val="20"/>
                <w:rtl/>
              </w:rPr>
              <w:t xml:space="preserve"> چ</w:t>
            </w:r>
            <w:r w:rsidRPr="00EA2E6D">
              <w:rPr>
                <w:rFonts w:hint="cs"/>
                <w:sz w:val="20"/>
                <w:szCs w:val="20"/>
                <w:rtl/>
              </w:rPr>
              <w:t>ی</w:t>
            </w:r>
            <w:r w:rsidRPr="00EA2E6D">
              <w:rPr>
                <w:rFonts w:hint="eastAsia"/>
                <w:sz w:val="20"/>
                <w:szCs w:val="20"/>
                <w:rtl/>
              </w:rPr>
              <w:t>ن</w:t>
            </w:r>
          </w:p>
        </w:tc>
        <w:tc>
          <w:tcPr>
            <w:tcW w:w="2106" w:type="dxa"/>
          </w:tcPr>
          <w:p w14:paraId="6A77063B"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B04534">
              <w:rPr>
                <w:sz w:val="20"/>
                <w:szCs w:val="20"/>
              </w:rPr>
              <w:t>Y. Xu</w:t>
            </w:r>
          </w:p>
        </w:tc>
        <w:tc>
          <w:tcPr>
            <w:tcW w:w="1871" w:type="dxa"/>
          </w:tcPr>
          <w:p w14:paraId="7336FCDE"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sz w:val="20"/>
                <w:szCs w:val="20"/>
              </w:rPr>
              <w:t>2011</w:t>
            </w:r>
          </w:p>
        </w:tc>
      </w:tr>
      <w:tr w:rsidR="004A6CD3" w:rsidRPr="005773FD" w14:paraId="2EED2BAF"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689FEBB8" w14:textId="77777777" w:rsidR="004A6CD3" w:rsidRPr="0040477C" w:rsidRDefault="004A6CD3" w:rsidP="00A8110F">
            <w:pPr>
              <w:jc w:val="center"/>
              <w:rPr>
                <w:sz w:val="20"/>
                <w:szCs w:val="20"/>
                <w:rtl/>
              </w:rPr>
            </w:pPr>
          </w:p>
        </w:tc>
        <w:tc>
          <w:tcPr>
            <w:tcW w:w="1597" w:type="dxa"/>
          </w:tcPr>
          <w:p w14:paraId="5A22E7EE"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1647D9">
              <w:rPr>
                <w:b/>
                <w:bCs/>
                <w:sz w:val="20"/>
                <w:szCs w:val="20"/>
              </w:rPr>
              <w:t>ScienceDirect</w:t>
            </w:r>
          </w:p>
        </w:tc>
        <w:tc>
          <w:tcPr>
            <w:tcW w:w="2705" w:type="dxa"/>
          </w:tcPr>
          <w:p w14:paraId="0828797E" w14:textId="77777777" w:rsidR="004A6CD3" w:rsidRPr="005773F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F410CD">
              <w:rPr>
                <w:sz w:val="20"/>
                <w:szCs w:val="20"/>
                <w:rtl/>
              </w:rPr>
              <w:t>چه عوامل</w:t>
            </w:r>
            <w:r w:rsidRPr="00F410CD">
              <w:rPr>
                <w:rFonts w:hint="cs"/>
                <w:sz w:val="20"/>
                <w:szCs w:val="20"/>
                <w:rtl/>
              </w:rPr>
              <w:t>ی</w:t>
            </w:r>
            <w:r w:rsidRPr="00F410CD">
              <w:rPr>
                <w:sz w:val="20"/>
                <w:szCs w:val="20"/>
                <w:rtl/>
              </w:rPr>
              <w:t xml:space="preserve"> </w:t>
            </w:r>
            <w:r>
              <w:rPr>
                <w:rFonts w:hint="cs"/>
                <w:sz w:val="20"/>
                <w:szCs w:val="20"/>
                <w:rtl/>
              </w:rPr>
              <w:t>پیشران توسعه</w:t>
            </w:r>
            <w:r w:rsidRPr="00F410CD">
              <w:rPr>
                <w:sz w:val="20"/>
                <w:szCs w:val="20"/>
                <w:rtl/>
              </w:rPr>
              <w:t xml:space="preserve"> خارج</w:t>
            </w:r>
            <w:r w:rsidRPr="00F410CD">
              <w:rPr>
                <w:rFonts w:hint="cs"/>
                <w:sz w:val="20"/>
                <w:szCs w:val="20"/>
                <w:rtl/>
              </w:rPr>
              <w:t>ی</w:t>
            </w:r>
            <w:r w:rsidRPr="00F410CD">
              <w:rPr>
                <w:sz w:val="20"/>
                <w:szCs w:val="20"/>
                <w:rtl/>
              </w:rPr>
              <w:t xml:space="preserve"> </w:t>
            </w:r>
            <w:r>
              <w:rPr>
                <w:rFonts w:hint="cs"/>
                <w:sz w:val="20"/>
                <w:szCs w:val="20"/>
                <w:rtl/>
              </w:rPr>
              <w:t>صد</w:t>
            </w:r>
            <w:r w:rsidRPr="00F410CD">
              <w:rPr>
                <w:sz w:val="20"/>
                <w:szCs w:val="20"/>
                <w:rtl/>
              </w:rPr>
              <w:t xml:space="preserve"> بانک چندمل</w:t>
            </w:r>
            <w:r w:rsidRPr="00F410CD">
              <w:rPr>
                <w:rFonts w:hint="cs"/>
                <w:sz w:val="20"/>
                <w:szCs w:val="20"/>
                <w:rtl/>
              </w:rPr>
              <w:t>ی</w:t>
            </w:r>
            <w:r w:rsidRPr="00F410CD">
              <w:rPr>
                <w:rFonts w:hint="eastAsia"/>
                <w:sz w:val="20"/>
                <w:szCs w:val="20"/>
                <w:rtl/>
              </w:rPr>
              <w:t>ت</w:t>
            </w:r>
            <w:r w:rsidRPr="00F410CD">
              <w:rPr>
                <w:rFonts w:hint="cs"/>
                <w:sz w:val="20"/>
                <w:szCs w:val="20"/>
                <w:rtl/>
              </w:rPr>
              <w:t>ی</w:t>
            </w:r>
            <w:r w:rsidRPr="00F410CD">
              <w:rPr>
                <w:sz w:val="20"/>
                <w:szCs w:val="20"/>
                <w:rtl/>
              </w:rPr>
              <w:t xml:space="preserve"> برتر </w:t>
            </w:r>
            <w:r>
              <w:rPr>
                <w:rFonts w:hint="cs"/>
                <w:sz w:val="20"/>
                <w:szCs w:val="20"/>
                <w:rtl/>
              </w:rPr>
              <w:t>هستند</w:t>
            </w:r>
            <w:r w:rsidRPr="00F410CD">
              <w:rPr>
                <w:rFonts w:hint="eastAsia"/>
                <w:sz w:val="20"/>
                <w:szCs w:val="20"/>
                <w:rtl/>
              </w:rPr>
              <w:t>؟</w:t>
            </w:r>
            <w:r w:rsidRPr="00F410CD">
              <w:rPr>
                <w:sz w:val="20"/>
                <w:szCs w:val="20"/>
                <w:rtl/>
              </w:rPr>
              <w:t xml:space="preserve"> نقش س</w:t>
            </w:r>
            <w:r w:rsidRPr="00F410CD">
              <w:rPr>
                <w:rFonts w:hint="cs"/>
                <w:sz w:val="20"/>
                <w:szCs w:val="20"/>
                <w:rtl/>
              </w:rPr>
              <w:t>ی</w:t>
            </w:r>
            <w:r w:rsidRPr="00F410CD">
              <w:rPr>
                <w:rFonts w:hint="eastAsia"/>
                <w:sz w:val="20"/>
                <w:szCs w:val="20"/>
                <w:rtl/>
              </w:rPr>
              <w:t>ستم</w:t>
            </w:r>
            <w:r w:rsidRPr="00F410CD">
              <w:rPr>
                <w:sz w:val="20"/>
                <w:szCs w:val="20"/>
                <w:rtl/>
              </w:rPr>
              <w:t xml:space="preserve"> گزارش‌ده</w:t>
            </w:r>
            <w:r w:rsidRPr="00F410CD">
              <w:rPr>
                <w:rFonts w:hint="cs"/>
                <w:sz w:val="20"/>
                <w:szCs w:val="20"/>
                <w:rtl/>
              </w:rPr>
              <w:t>ی</w:t>
            </w:r>
            <w:r w:rsidRPr="00F410CD">
              <w:rPr>
                <w:sz w:val="20"/>
                <w:szCs w:val="20"/>
                <w:rtl/>
              </w:rPr>
              <w:t xml:space="preserve"> اعتبار</w:t>
            </w:r>
            <w:r w:rsidRPr="00F410CD">
              <w:rPr>
                <w:rFonts w:hint="cs"/>
                <w:sz w:val="20"/>
                <w:szCs w:val="20"/>
                <w:rtl/>
              </w:rPr>
              <w:t>ی</w:t>
            </w:r>
          </w:p>
        </w:tc>
        <w:tc>
          <w:tcPr>
            <w:tcW w:w="2106" w:type="dxa"/>
          </w:tcPr>
          <w:p w14:paraId="13C99D0F"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B25191">
              <w:rPr>
                <w:sz w:val="20"/>
                <w:szCs w:val="20"/>
              </w:rPr>
              <w:t>H. Tsai, Y. Chang, and P. H.</w:t>
            </w:r>
            <w:r>
              <w:rPr>
                <w:sz w:val="20"/>
                <w:szCs w:val="20"/>
              </w:rPr>
              <w:t xml:space="preserve"> </w:t>
            </w:r>
            <w:r w:rsidRPr="00B25191">
              <w:rPr>
                <w:sz w:val="20"/>
                <w:szCs w:val="20"/>
              </w:rPr>
              <w:t>Hsiao</w:t>
            </w:r>
          </w:p>
        </w:tc>
        <w:tc>
          <w:tcPr>
            <w:tcW w:w="1871" w:type="dxa"/>
          </w:tcPr>
          <w:p w14:paraId="389B0A76"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sz w:val="20"/>
                <w:szCs w:val="20"/>
              </w:rPr>
              <w:t>2011</w:t>
            </w:r>
          </w:p>
        </w:tc>
      </w:tr>
      <w:tr w:rsidR="004A6CD3" w:rsidRPr="005773FD" w14:paraId="1FC605EE"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5BB191BE" w14:textId="77777777" w:rsidR="004A6CD3" w:rsidRPr="0040477C" w:rsidRDefault="004A6CD3" w:rsidP="00A8110F">
            <w:pPr>
              <w:jc w:val="center"/>
              <w:rPr>
                <w:sz w:val="20"/>
                <w:szCs w:val="20"/>
                <w:rtl/>
              </w:rPr>
            </w:pPr>
          </w:p>
        </w:tc>
        <w:tc>
          <w:tcPr>
            <w:tcW w:w="1597" w:type="dxa"/>
          </w:tcPr>
          <w:p w14:paraId="46311691"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643B8BC5"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DE4113">
              <w:rPr>
                <w:sz w:val="20"/>
                <w:szCs w:val="20"/>
                <w:rtl/>
              </w:rPr>
              <w:t>ورود بانک‌ها</w:t>
            </w:r>
            <w:r w:rsidRPr="00DE4113">
              <w:rPr>
                <w:rFonts w:hint="cs"/>
                <w:sz w:val="20"/>
                <w:szCs w:val="20"/>
                <w:rtl/>
              </w:rPr>
              <w:t>ی</w:t>
            </w:r>
            <w:r w:rsidRPr="00DE4113">
              <w:rPr>
                <w:sz w:val="20"/>
                <w:szCs w:val="20"/>
                <w:rtl/>
              </w:rPr>
              <w:t xml:space="preserve"> خارج</w:t>
            </w:r>
            <w:r w:rsidRPr="00DE4113">
              <w:rPr>
                <w:rFonts w:hint="cs"/>
                <w:sz w:val="20"/>
                <w:szCs w:val="20"/>
                <w:rtl/>
              </w:rPr>
              <w:t>ی</w:t>
            </w:r>
            <w:r w:rsidRPr="00DE4113">
              <w:rPr>
                <w:sz w:val="20"/>
                <w:szCs w:val="20"/>
                <w:rtl/>
              </w:rPr>
              <w:t xml:space="preserve"> و تأث</w:t>
            </w:r>
            <w:r w:rsidRPr="00DE4113">
              <w:rPr>
                <w:rFonts w:hint="cs"/>
                <w:sz w:val="20"/>
                <w:szCs w:val="20"/>
                <w:rtl/>
              </w:rPr>
              <w:t>ی</w:t>
            </w:r>
            <w:r w:rsidRPr="00DE4113">
              <w:rPr>
                <w:rFonts w:hint="eastAsia"/>
                <w:sz w:val="20"/>
                <w:szCs w:val="20"/>
                <w:rtl/>
              </w:rPr>
              <w:t>ر</w:t>
            </w:r>
            <w:r w:rsidRPr="00DE4113">
              <w:rPr>
                <w:sz w:val="20"/>
                <w:szCs w:val="20"/>
                <w:rtl/>
              </w:rPr>
              <w:t xml:space="preserve"> آن‌ها بر کشورها</w:t>
            </w:r>
            <w:r w:rsidRPr="00DE4113">
              <w:rPr>
                <w:rFonts w:hint="cs"/>
                <w:sz w:val="20"/>
                <w:szCs w:val="20"/>
                <w:rtl/>
              </w:rPr>
              <w:t>ی</w:t>
            </w:r>
            <w:r w:rsidRPr="00DE4113">
              <w:rPr>
                <w:sz w:val="20"/>
                <w:szCs w:val="20"/>
                <w:rtl/>
              </w:rPr>
              <w:t xml:space="preserve"> م</w:t>
            </w:r>
            <w:r w:rsidRPr="00DE4113">
              <w:rPr>
                <w:rFonts w:hint="cs"/>
                <w:sz w:val="20"/>
                <w:szCs w:val="20"/>
                <w:rtl/>
              </w:rPr>
              <w:t>ی</w:t>
            </w:r>
            <w:r w:rsidRPr="00DE4113">
              <w:rPr>
                <w:rFonts w:hint="eastAsia"/>
                <w:sz w:val="20"/>
                <w:szCs w:val="20"/>
                <w:rtl/>
              </w:rPr>
              <w:t>زبان</w:t>
            </w:r>
          </w:p>
        </w:tc>
        <w:tc>
          <w:tcPr>
            <w:tcW w:w="2106" w:type="dxa"/>
          </w:tcPr>
          <w:p w14:paraId="5B6DEF43"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M. Lehner and M.</w:t>
            </w:r>
            <w:r>
              <w:rPr>
                <w:sz w:val="20"/>
                <w:szCs w:val="20"/>
              </w:rPr>
              <w:t xml:space="preserve"> </w:t>
            </w:r>
            <w:r w:rsidRPr="00DE4113">
              <w:rPr>
                <w:sz w:val="20"/>
                <w:szCs w:val="20"/>
              </w:rPr>
              <w:t>Schnitzer</w:t>
            </w:r>
          </w:p>
        </w:tc>
        <w:tc>
          <w:tcPr>
            <w:tcW w:w="1871" w:type="dxa"/>
          </w:tcPr>
          <w:p w14:paraId="2380D05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2008</w:t>
            </w:r>
          </w:p>
        </w:tc>
      </w:tr>
      <w:tr w:rsidR="004A6CD3" w:rsidRPr="005773FD" w14:paraId="75995C6A"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0ADE5142" w14:textId="77777777" w:rsidR="004A6CD3" w:rsidRPr="0040477C" w:rsidRDefault="004A6CD3" w:rsidP="00A8110F">
            <w:pPr>
              <w:jc w:val="center"/>
              <w:rPr>
                <w:sz w:val="20"/>
                <w:szCs w:val="20"/>
                <w:rtl/>
              </w:rPr>
            </w:pPr>
          </w:p>
        </w:tc>
        <w:tc>
          <w:tcPr>
            <w:tcW w:w="1597" w:type="dxa"/>
          </w:tcPr>
          <w:p w14:paraId="0DE003A2"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65F8093C"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DE4113">
              <w:rPr>
                <w:sz w:val="20"/>
                <w:szCs w:val="20"/>
                <w:rtl/>
              </w:rPr>
              <w:t>بانک‌ها</w:t>
            </w:r>
            <w:r w:rsidRPr="00DE4113">
              <w:rPr>
                <w:rFonts w:hint="cs"/>
                <w:sz w:val="20"/>
                <w:szCs w:val="20"/>
                <w:rtl/>
              </w:rPr>
              <w:t>ی</w:t>
            </w:r>
            <w:r w:rsidRPr="00DE4113">
              <w:rPr>
                <w:sz w:val="20"/>
                <w:szCs w:val="20"/>
                <w:rtl/>
              </w:rPr>
              <w:t xml:space="preserve"> چندمل</w:t>
            </w:r>
            <w:r w:rsidRPr="00DE4113">
              <w:rPr>
                <w:rFonts w:hint="cs"/>
                <w:sz w:val="20"/>
                <w:szCs w:val="20"/>
                <w:rtl/>
              </w:rPr>
              <w:t>ی</w:t>
            </w:r>
            <w:r w:rsidRPr="00DE4113">
              <w:rPr>
                <w:rFonts w:hint="eastAsia"/>
                <w:sz w:val="20"/>
                <w:szCs w:val="20"/>
                <w:rtl/>
              </w:rPr>
              <w:t>ت</w:t>
            </w:r>
            <w:r w:rsidRPr="00DE4113">
              <w:rPr>
                <w:rFonts w:hint="cs"/>
                <w:sz w:val="20"/>
                <w:szCs w:val="20"/>
                <w:rtl/>
              </w:rPr>
              <w:t>ی</w:t>
            </w:r>
            <w:r w:rsidRPr="00DE4113">
              <w:rPr>
                <w:sz w:val="20"/>
                <w:szCs w:val="20"/>
                <w:rtl/>
              </w:rPr>
              <w:t xml:space="preserve"> از کشورها</w:t>
            </w:r>
            <w:r w:rsidRPr="00DE4113">
              <w:rPr>
                <w:rFonts w:hint="cs"/>
                <w:sz w:val="20"/>
                <w:szCs w:val="20"/>
                <w:rtl/>
              </w:rPr>
              <w:t>ی</w:t>
            </w:r>
            <w:r w:rsidRPr="00DE4113">
              <w:rPr>
                <w:sz w:val="20"/>
                <w:szCs w:val="20"/>
                <w:rtl/>
              </w:rPr>
              <w:t xml:space="preserve"> در حال توسعه در برابر کشورها</w:t>
            </w:r>
            <w:r w:rsidRPr="00DE4113">
              <w:rPr>
                <w:rFonts w:hint="cs"/>
                <w:sz w:val="20"/>
                <w:szCs w:val="20"/>
                <w:rtl/>
              </w:rPr>
              <w:t>ی</w:t>
            </w:r>
            <w:r w:rsidRPr="00DE4113">
              <w:rPr>
                <w:sz w:val="20"/>
                <w:szCs w:val="20"/>
                <w:rtl/>
              </w:rPr>
              <w:t xml:space="preserve"> توسعه‌</w:t>
            </w:r>
            <w:r w:rsidRPr="00DE4113">
              <w:rPr>
                <w:rFonts w:hint="cs"/>
                <w:sz w:val="20"/>
                <w:szCs w:val="20"/>
                <w:rtl/>
              </w:rPr>
              <w:t>ی</w:t>
            </w:r>
            <w:r w:rsidRPr="00DE4113">
              <w:rPr>
                <w:rFonts w:hint="eastAsia"/>
                <w:sz w:val="20"/>
                <w:szCs w:val="20"/>
                <w:rtl/>
              </w:rPr>
              <w:t>افته</w:t>
            </w:r>
            <w:r w:rsidRPr="00DE4113">
              <w:rPr>
                <w:sz w:val="20"/>
                <w:szCs w:val="20"/>
                <w:rtl/>
              </w:rPr>
              <w:t xml:space="preserve">: رقابت در </w:t>
            </w:r>
            <w:r w:rsidRPr="00DE4113">
              <w:rPr>
                <w:rFonts w:hint="cs"/>
                <w:sz w:val="20"/>
                <w:szCs w:val="20"/>
                <w:rtl/>
              </w:rPr>
              <w:t>ی</w:t>
            </w:r>
            <w:r w:rsidRPr="00DE4113">
              <w:rPr>
                <w:rFonts w:hint="eastAsia"/>
                <w:sz w:val="20"/>
                <w:szCs w:val="20"/>
                <w:rtl/>
              </w:rPr>
              <w:t>ک</w:t>
            </w:r>
            <w:r w:rsidRPr="00DE4113">
              <w:rPr>
                <w:sz w:val="20"/>
                <w:szCs w:val="20"/>
                <w:rtl/>
              </w:rPr>
              <w:t xml:space="preserve"> عرصه مشترک؟</w:t>
            </w:r>
          </w:p>
        </w:tc>
        <w:tc>
          <w:tcPr>
            <w:tcW w:w="2106" w:type="dxa"/>
          </w:tcPr>
          <w:p w14:paraId="77872327"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4113">
              <w:rPr>
                <w:sz w:val="20"/>
                <w:szCs w:val="20"/>
              </w:rPr>
              <w:t>A. Petrou</w:t>
            </w:r>
          </w:p>
        </w:tc>
        <w:tc>
          <w:tcPr>
            <w:tcW w:w="1871" w:type="dxa"/>
          </w:tcPr>
          <w:p w14:paraId="165C7FA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2007</w:t>
            </w:r>
          </w:p>
        </w:tc>
      </w:tr>
      <w:tr w:rsidR="004A6CD3" w:rsidRPr="005773FD" w14:paraId="6B0BFB48"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177B444C" w14:textId="77777777" w:rsidR="004A6CD3" w:rsidRPr="0040477C" w:rsidRDefault="004A6CD3" w:rsidP="00A8110F">
            <w:pPr>
              <w:jc w:val="center"/>
              <w:rPr>
                <w:sz w:val="20"/>
                <w:szCs w:val="20"/>
                <w:rtl/>
              </w:rPr>
            </w:pPr>
          </w:p>
        </w:tc>
        <w:tc>
          <w:tcPr>
            <w:tcW w:w="1597" w:type="dxa"/>
          </w:tcPr>
          <w:p w14:paraId="6EF7DFC3"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365038F9"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DE4113">
              <w:rPr>
                <w:sz w:val="20"/>
                <w:szCs w:val="20"/>
                <w:rtl/>
              </w:rPr>
              <w:t>بانک‌ها چگونه به خارج از کشور م</w:t>
            </w:r>
            <w:r w:rsidRPr="00DE4113">
              <w:rPr>
                <w:rFonts w:hint="cs"/>
                <w:sz w:val="20"/>
                <w:szCs w:val="20"/>
                <w:rtl/>
              </w:rPr>
              <w:t>ی‌</w:t>
            </w:r>
            <w:r w:rsidRPr="00DE4113">
              <w:rPr>
                <w:rFonts w:hint="eastAsia"/>
                <w:sz w:val="20"/>
                <w:szCs w:val="20"/>
                <w:rtl/>
              </w:rPr>
              <w:t>روند</w:t>
            </w:r>
            <w:r w:rsidRPr="00DE4113">
              <w:rPr>
                <w:sz w:val="20"/>
                <w:szCs w:val="20"/>
                <w:rtl/>
              </w:rPr>
              <w:t xml:space="preserve">: شعبه‌ها </w:t>
            </w:r>
            <w:r w:rsidRPr="00DE4113">
              <w:rPr>
                <w:rFonts w:hint="cs"/>
                <w:sz w:val="20"/>
                <w:szCs w:val="20"/>
                <w:rtl/>
              </w:rPr>
              <w:t>ی</w:t>
            </w:r>
            <w:r w:rsidRPr="00DE4113">
              <w:rPr>
                <w:rFonts w:hint="eastAsia"/>
                <w:sz w:val="20"/>
                <w:szCs w:val="20"/>
                <w:rtl/>
              </w:rPr>
              <w:t>ا</w:t>
            </w:r>
            <w:r w:rsidRPr="00DE4113">
              <w:rPr>
                <w:sz w:val="20"/>
                <w:szCs w:val="20"/>
                <w:rtl/>
              </w:rPr>
              <w:t xml:space="preserve"> شرکت‌ها</w:t>
            </w:r>
            <w:r w:rsidRPr="00DE4113">
              <w:rPr>
                <w:rFonts w:hint="cs"/>
                <w:sz w:val="20"/>
                <w:szCs w:val="20"/>
                <w:rtl/>
              </w:rPr>
              <w:t>ی</w:t>
            </w:r>
            <w:r w:rsidRPr="00DE4113">
              <w:rPr>
                <w:sz w:val="20"/>
                <w:szCs w:val="20"/>
                <w:rtl/>
              </w:rPr>
              <w:t xml:space="preserve"> تابعه؟</w:t>
            </w:r>
          </w:p>
        </w:tc>
        <w:tc>
          <w:tcPr>
            <w:tcW w:w="2106" w:type="dxa"/>
          </w:tcPr>
          <w:p w14:paraId="3EA6691F"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E. Cerutti, G. Dell</w:t>
            </w:r>
            <w:r w:rsidRPr="00DE4113">
              <w:rPr>
                <w:rFonts w:ascii="Arial" w:hAnsi="Arial" w:cs="Arial"/>
                <w:sz w:val="20"/>
                <w:szCs w:val="20"/>
              </w:rPr>
              <w:t>’</w:t>
            </w:r>
            <w:r w:rsidRPr="00DE4113">
              <w:rPr>
                <w:sz w:val="20"/>
                <w:szCs w:val="20"/>
              </w:rPr>
              <w:t>Ariccia</w:t>
            </w:r>
            <w:r>
              <w:rPr>
                <w:sz w:val="20"/>
                <w:szCs w:val="20"/>
              </w:rPr>
              <w:t xml:space="preserve"> </w:t>
            </w:r>
            <w:r w:rsidRPr="00DE4113">
              <w:rPr>
                <w:sz w:val="20"/>
                <w:szCs w:val="20"/>
              </w:rPr>
              <w:t>and M. S. Martínez Pería</w:t>
            </w:r>
          </w:p>
        </w:tc>
        <w:tc>
          <w:tcPr>
            <w:tcW w:w="1871" w:type="dxa"/>
          </w:tcPr>
          <w:p w14:paraId="111B9ABD"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2007</w:t>
            </w:r>
          </w:p>
        </w:tc>
      </w:tr>
      <w:tr w:rsidR="004A6CD3" w:rsidRPr="005773FD" w14:paraId="59341A05"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45B3E2F4" w14:textId="77777777" w:rsidR="004A6CD3" w:rsidRPr="0040477C" w:rsidRDefault="004A6CD3" w:rsidP="00A8110F">
            <w:pPr>
              <w:jc w:val="center"/>
              <w:rPr>
                <w:sz w:val="20"/>
                <w:szCs w:val="20"/>
                <w:rtl/>
              </w:rPr>
            </w:pPr>
            <w:r>
              <w:rPr>
                <w:rFonts w:hint="cs"/>
                <w:sz w:val="20"/>
                <w:szCs w:val="20"/>
                <w:rtl/>
              </w:rPr>
              <w:t>ورود بانک خارجی و تصمیمات ورود در بانکداری</w:t>
            </w:r>
          </w:p>
        </w:tc>
        <w:tc>
          <w:tcPr>
            <w:tcW w:w="1597" w:type="dxa"/>
          </w:tcPr>
          <w:p w14:paraId="211696C4"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7AA294CC"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DE4113">
              <w:rPr>
                <w:sz w:val="20"/>
                <w:szCs w:val="20"/>
                <w:rtl/>
              </w:rPr>
              <w:t>ورود بانک‌ها</w:t>
            </w:r>
            <w:r w:rsidRPr="00DE4113">
              <w:rPr>
                <w:rFonts w:hint="cs"/>
                <w:sz w:val="20"/>
                <w:szCs w:val="20"/>
                <w:rtl/>
              </w:rPr>
              <w:t>ی</w:t>
            </w:r>
            <w:r w:rsidRPr="00DE4113">
              <w:rPr>
                <w:sz w:val="20"/>
                <w:szCs w:val="20"/>
                <w:rtl/>
              </w:rPr>
              <w:t xml:space="preserve"> خارج</w:t>
            </w:r>
            <w:r w:rsidRPr="00DE4113">
              <w:rPr>
                <w:rFonts w:hint="cs"/>
                <w:sz w:val="20"/>
                <w:szCs w:val="20"/>
                <w:rtl/>
              </w:rPr>
              <w:t>ی</w:t>
            </w:r>
            <w:r w:rsidRPr="00DE4113">
              <w:rPr>
                <w:sz w:val="20"/>
                <w:szCs w:val="20"/>
                <w:rtl/>
              </w:rPr>
              <w:t xml:space="preserve"> در جنوب شرق آس</w:t>
            </w:r>
            <w:r w:rsidRPr="00DE4113">
              <w:rPr>
                <w:rFonts w:hint="cs"/>
                <w:sz w:val="20"/>
                <w:szCs w:val="20"/>
                <w:rtl/>
              </w:rPr>
              <w:t>ی</w:t>
            </w:r>
            <w:r w:rsidRPr="00DE4113">
              <w:rPr>
                <w:rFonts w:hint="eastAsia"/>
                <w:sz w:val="20"/>
                <w:szCs w:val="20"/>
                <w:rtl/>
              </w:rPr>
              <w:t>ا</w:t>
            </w:r>
          </w:p>
        </w:tc>
        <w:tc>
          <w:tcPr>
            <w:tcW w:w="2106" w:type="dxa"/>
          </w:tcPr>
          <w:p w14:paraId="4A334DC5"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4113">
              <w:rPr>
                <w:sz w:val="20"/>
                <w:szCs w:val="20"/>
              </w:rPr>
              <w:t>P. Molyneux, L. H. Nguyen,</w:t>
            </w:r>
            <w:r>
              <w:rPr>
                <w:sz w:val="20"/>
                <w:szCs w:val="20"/>
              </w:rPr>
              <w:t xml:space="preserve"> </w:t>
            </w:r>
            <w:r w:rsidRPr="00DE4113">
              <w:rPr>
                <w:sz w:val="20"/>
                <w:szCs w:val="20"/>
              </w:rPr>
              <w:t>and R. Xie</w:t>
            </w:r>
          </w:p>
        </w:tc>
        <w:tc>
          <w:tcPr>
            <w:tcW w:w="1871" w:type="dxa"/>
          </w:tcPr>
          <w:p w14:paraId="2D3B5B8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2013</w:t>
            </w:r>
          </w:p>
        </w:tc>
      </w:tr>
      <w:tr w:rsidR="004A6CD3" w:rsidRPr="005773FD" w14:paraId="0CA8E4B6"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3ED71DF0" w14:textId="77777777" w:rsidR="004A6CD3" w:rsidRPr="0040477C" w:rsidRDefault="004A6CD3" w:rsidP="00A8110F">
            <w:pPr>
              <w:jc w:val="center"/>
              <w:rPr>
                <w:sz w:val="20"/>
                <w:szCs w:val="20"/>
                <w:rtl/>
              </w:rPr>
            </w:pPr>
          </w:p>
        </w:tc>
        <w:tc>
          <w:tcPr>
            <w:tcW w:w="1597" w:type="dxa"/>
          </w:tcPr>
          <w:p w14:paraId="5DA45E25"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05BCA91B"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DE4113">
              <w:rPr>
                <w:sz w:val="20"/>
                <w:szCs w:val="20"/>
                <w:rtl/>
              </w:rPr>
              <w:t>استراتژ</w:t>
            </w:r>
            <w:r w:rsidRPr="00DE4113">
              <w:rPr>
                <w:rFonts w:hint="cs"/>
                <w:sz w:val="20"/>
                <w:szCs w:val="20"/>
                <w:rtl/>
              </w:rPr>
              <w:t>ی‌</w:t>
            </w:r>
            <w:r w:rsidRPr="00DE4113">
              <w:rPr>
                <w:rFonts w:hint="eastAsia"/>
                <w:sz w:val="20"/>
                <w:szCs w:val="20"/>
                <w:rtl/>
              </w:rPr>
              <w:t>ها</w:t>
            </w:r>
            <w:r w:rsidRPr="00DE4113">
              <w:rPr>
                <w:rFonts w:hint="cs"/>
                <w:sz w:val="20"/>
                <w:szCs w:val="20"/>
                <w:rtl/>
              </w:rPr>
              <w:t>ی</w:t>
            </w:r>
            <w:r w:rsidRPr="00DE4113">
              <w:rPr>
                <w:sz w:val="20"/>
                <w:szCs w:val="20"/>
                <w:rtl/>
              </w:rPr>
              <w:t xml:space="preserve"> بانک‌ها</w:t>
            </w:r>
            <w:r w:rsidRPr="00DE4113">
              <w:rPr>
                <w:rFonts w:hint="cs"/>
                <w:sz w:val="20"/>
                <w:szCs w:val="20"/>
                <w:rtl/>
              </w:rPr>
              <w:t>ی</w:t>
            </w:r>
            <w:r w:rsidRPr="00DE4113">
              <w:rPr>
                <w:sz w:val="20"/>
                <w:szCs w:val="20"/>
                <w:rtl/>
              </w:rPr>
              <w:t xml:space="preserve"> خارج</w:t>
            </w:r>
            <w:r w:rsidRPr="00DE4113">
              <w:rPr>
                <w:rFonts w:hint="cs"/>
                <w:sz w:val="20"/>
                <w:szCs w:val="20"/>
                <w:rtl/>
              </w:rPr>
              <w:t>ی</w:t>
            </w:r>
            <w:r w:rsidRPr="00DE4113">
              <w:rPr>
                <w:sz w:val="20"/>
                <w:szCs w:val="20"/>
                <w:rtl/>
              </w:rPr>
              <w:t xml:space="preserve"> در اقتصادها</w:t>
            </w:r>
            <w:r w:rsidRPr="00DE4113">
              <w:rPr>
                <w:rFonts w:hint="cs"/>
                <w:sz w:val="20"/>
                <w:szCs w:val="20"/>
                <w:rtl/>
              </w:rPr>
              <w:t>ی</w:t>
            </w:r>
            <w:r w:rsidRPr="00DE4113">
              <w:rPr>
                <w:sz w:val="20"/>
                <w:szCs w:val="20"/>
                <w:rtl/>
              </w:rPr>
              <w:t xml:space="preserve"> در حال گذار</w:t>
            </w:r>
          </w:p>
        </w:tc>
        <w:tc>
          <w:tcPr>
            <w:tcW w:w="2106" w:type="dxa"/>
          </w:tcPr>
          <w:p w14:paraId="31B0275C"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R. Haselmann</w:t>
            </w:r>
          </w:p>
        </w:tc>
        <w:tc>
          <w:tcPr>
            <w:tcW w:w="1871" w:type="dxa"/>
          </w:tcPr>
          <w:p w14:paraId="4DE2B0E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2006</w:t>
            </w:r>
          </w:p>
        </w:tc>
      </w:tr>
      <w:tr w:rsidR="004A6CD3" w:rsidRPr="005773FD" w14:paraId="27B1130D"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465AD157" w14:textId="77777777" w:rsidR="004A6CD3" w:rsidRPr="0040477C" w:rsidRDefault="004A6CD3" w:rsidP="00A8110F">
            <w:pPr>
              <w:jc w:val="center"/>
              <w:rPr>
                <w:sz w:val="20"/>
                <w:szCs w:val="20"/>
                <w:rtl/>
              </w:rPr>
            </w:pPr>
          </w:p>
        </w:tc>
        <w:tc>
          <w:tcPr>
            <w:tcW w:w="1597" w:type="dxa"/>
          </w:tcPr>
          <w:p w14:paraId="251DCB6D"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JSTOR</w:t>
            </w:r>
          </w:p>
        </w:tc>
        <w:tc>
          <w:tcPr>
            <w:tcW w:w="2705" w:type="dxa"/>
          </w:tcPr>
          <w:p w14:paraId="0311DFC1"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DE4113">
              <w:rPr>
                <w:sz w:val="20"/>
                <w:szCs w:val="20"/>
                <w:rtl/>
              </w:rPr>
              <w:t>تصم</w:t>
            </w:r>
            <w:r w:rsidRPr="00DE4113">
              <w:rPr>
                <w:rFonts w:hint="cs"/>
                <w:sz w:val="20"/>
                <w:szCs w:val="20"/>
                <w:rtl/>
              </w:rPr>
              <w:t>ی</w:t>
            </w:r>
            <w:r w:rsidRPr="00DE4113">
              <w:rPr>
                <w:rFonts w:hint="eastAsia"/>
                <w:sz w:val="20"/>
                <w:szCs w:val="20"/>
                <w:rtl/>
              </w:rPr>
              <w:t>مات</w:t>
            </w:r>
            <w:r w:rsidRPr="00DE4113">
              <w:rPr>
                <w:sz w:val="20"/>
                <w:szCs w:val="20"/>
                <w:rtl/>
              </w:rPr>
              <w:t xml:space="preserve"> ورود و خروج بانک‌ها</w:t>
            </w:r>
            <w:r w:rsidRPr="00DE4113">
              <w:rPr>
                <w:rFonts w:hint="cs"/>
                <w:sz w:val="20"/>
                <w:szCs w:val="20"/>
                <w:rtl/>
              </w:rPr>
              <w:t>ی</w:t>
            </w:r>
            <w:r w:rsidRPr="00DE4113">
              <w:rPr>
                <w:sz w:val="20"/>
                <w:szCs w:val="20"/>
                <w:rtl/>
              </w:rPr>
              <w:t xml:space="preserve"> خارج</w:t>
            </w:r>
            <w:r w:rsidRPr="00DE4113">
              <w:rPr>
                <w:rFonts w:hint="cs"/>
                <w:sz w:val="20"/>
                <w:szCs w:val="20"/>
                <w:rtl/>
              </w:rPr>
              <w:t>ی</w:t>
            </w:r>
            <w:r w:rsidRPr="00DE4113">
              <w:rPr>
                <w:sz w:val="20"/>
                <w:szCs w:val="20"/>
                <w:rtl/>
              </w:rPr>
              <w:t xml:space="preserve"> در هنگ‌کنگ</w:t>
            </w:r>
          </w:p>
        </w:tc>
        <w:tc>
          <w:tcPr>
            <w:tcW w:w="2106" w:type="dxa"/>
          </w:tcPr>
          <w:p w14:paraId="5FC1A9B5"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4113">
              <w:rPr>
                <w:sz w:val="20"/>
                <w:szCs w:val="20"/>
              </w:rPr>
              <w:t>M. K. Leung, T. Young, and</w:t>
            </w:r>
            <w:r>
              <w:rPr>
                <w:sz w:val="20"/>
                <w:szCs w:val="20"/>
              </w:rPr>
              <w:t xml:space="preserve"> </w:t>
            </w:r>
            <w:r w:rsidRPr="00DE4113">
              <w:rPr>
                <w:sz w:val="20"/>
                <w:szCs w:val="20"/>
              </w:rPr>
              <w:t>M. K. Fung</w:t>
            </w:r>
          </w:p>
        </w:tc>
        <w:tc>
          <w:tcPr>
            <w:tcW w:w="1871" w:type="dxa"/>
          </w:tcPr>
          <w:p w14:paraId="2398603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2008</w:t>
            </w:r>
          </w:p>
        </w:tc>
      </w:tr>
      <w:tr w:rsidR="004A6CD3" w:rsidRPr="005773FD" w14:paraId="7BDC2399"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4F349C1C" w14:textId="77777777" w:rsidR="004A6CD3" w:rsidRPr="0040477C" w:rsidRDefault="004A6CD3" w:rsidP="00A8110F">
            <w:pPr>
              <w:jc w:val="center"/>
              <w:rPr>
                <w:sz w:val="20"/>
                <w:szCs w:val="20"/>
                <w:rtl/>
              </w:rPr>
            </w:pPr>
            <w:r>
              <w:rPr>
                <w:rFonts w:hint="cs"/>
                <w:sz w:val="20"/>
                <w:szCs w:val="20"/>
                <w:rtl/>
              </w:rPr>
              <w:t>ورود بانک خارجی و شیوه‌های ورود برای بانک‌ها</w:t>
            </w:r>
          </w:p>
        </w:tc>
        <w:tc>
          <w:tcPr>
            <w:tcW w:w="1597" w:type="dxa"/>
          </w:tcPr>
          <w:p w14:paraId="3055B577"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631F6128"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DE4113">
              <w:rPr>
                <w:sz w:val="20"/>
                <w:szCs w:val="20"/>
                <w:rtl/>
              </w:rPr>
              <w:t>نقش بانک‌ها</w:t>
            </w:r>
            <w:r w:rsidRPr="00DE4113">
              <w:rPr>
                <w:rFonts w:hint="cs"/>
                <w:sz w:val="20"/>
                <w:szCs w:val="20"/>
                <w:rtl/>
              </w:rPr>
              <w:t>ی</w:t>
            </w:r>
            <w:r w:rsidRPr="00DE4113">
              <w:rPr>
                <w:sz w:val="20"/>
                <w:szCs w:val="20"/>
                <w:rtl/>
              </w:rPr>
              <w:t xml:space="preserve"> خارج</w:t>
            </w:r>
            <w:r w:rsidRPr="00DE4113">
              <w:rPr>
                <w:rFonts w:hint="cs"/>
                <w:sz w:val="20"/>
                <w:szCs w:val="20"/>
                <w:rtl/>
              </w:rPr>
              <w:t>ی</w:t>
            </w:r>
            <w:r w:rsidRPr="00DE4113">
              <w:rPr>
                <w:sz w:val="20"/>
                <w:szCs w:val="20"/>
                <w:rtl/>
              </w:rPr>
              <w:t xml:space="preserve"> در انتقال س</w:t>
            </w:r>
            <w:r w:rsidRPr="00DE4113">
              <w:rPr>
                <w:rFonts w:hint="cs"/>
                <w:sz w:val="20"/>
                <w:szCs w:val="20"/>
                <w:rtl/>
              </w:rPr>
              <w:t>ی</w:t>
            </w:r>
            <w:r w:rsidRPr="00DE4113">
              <w:rPr>
                <w:rFonts w:hint="eastAsia"/>
                <w:sz w:val="20"/>
                <w:szCs w:val="20"/>
                <w:rtl/>
              </w:rPr>
              <w:t>است</w:t>
            </w:r>
            <w:r w:rsidRPr="00DE4113">
              <w:rPr>
                <w:sz w:val="20"/>
                <w:szCs w:val="20"/>
                <w:rtl/>
              </w:rPr>
              <w:t xml:space="preserve"> پول</w:t>
            </w:r>
            <w:r w:rsidRPr="00DE4113">
              <w:rPr>
                <w:rFonts w:hint="cs"/>
                <w:sz w:val="20"/>
                <w:szCs w:val="20"/>
                <w:rtl/>
              </w:rPr>
              <w:t>ی</w:t>
            </w:r>
            <w:r w:rsidRPr="00DE4113">
              <w:rPr>
                <w:sz w:val="20"/>
                <w:szCs w:val="20"/>
                <w:rtl/>
              </w:rPr>
              <w:t>: شواهد</w:t>
            </w:r>
            <w:r w:rsidRPr="00DE4113">
              <w:rPr>
                <w:rFonts w:hint="cs"/>
                <w:sz w:val="20"/>
                <w:szCs w:val="20"/>
                <w:rtl/>
              </w:rPr>
              <w:t>ی</w:t>
            </w:r>
            <w:r w:rsidRPr="00DE4113">
              <w:rPr>
                <w:sz w:val="20"/>
                <w:szCs w:val="20"/>
                <w:rtl/>
              </w:rPr>
              <w:t xml:space="preserve"> از آس</w:t>
            </w:r>
            <w:r w:rsidRPr="00DE4113">
              <w:rPr>
                <w:rFonts w:hint="cs"/>
                <w:sz w:val="20"/>
                <w:szCs w:val="20"/>
                <w:rtl/>
              </w:rPr>
              <w:t>ی</w:t>
            </w:r>
            <w:r w:rsidRPr="00DE4113">
              <w:rPr>
                <w:rFonts w:hint="eastAsia"/>
                <w:sz w:val="20"/>
                <w:szCs w:val="20"/>
                <w:rtl/>
              </w:rPr>
              <w:t>ا</w:t>
            </w:r>
            <w:r w:rsidRPr="00DE4113">
              <w:rPr>
                <w:sz w:val="20"/>
                <w:szCs w:val="20"/>
                <w:rtl/>
              </w:rPr>
              <w:t xml:space="preserve"> در زمان بحران 2008</w:t>
            </w:r>
          </w:p>
        </w:tc>
        <w:tc>
          <w:tcPr>
            <w:tcW w:w="2106" w:type="dxa"/>
          </w:tcPr>
          <w:p w14:paraId="45DF2DF2"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B. N. Jeon and J. Wu</w:t>
            </w:r>
          </w:p>
        </w:tc>
        <w:tc>
          <w:tcPr>
            <w:tcW w:w="1871" w:type="dxa"/>
          </w:tcPr>
          <w:p w14:paraId="1DF284C4"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2014</w:t>
            </w:r>
          </w:p>
        </w:tc>
      </w:tr>
      <w:tr w:rsidR="004A6CD3" w:rsidRPr="005773FD" w14:paraId="3F6CCADC"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474EA0F6" w14:textId="77777777" w:rsidR="004A6CD3" w:rsidRPr="0040477C" w:rsidRDefault="004A6CD3" w:rsidP="00A8110F">
            <w:pPr>
              <w:jc w:val="center"/>
              <w:rPr>
                <w:sz w:val="20"/>
                <w:szCs w:val="20"/>
                <w:rtl/>
              </w:rPr>
            </w:pPr>
          </w:p>
        </w:tc>
        <w:tc>
          <w:tcPr>
            <w:tcW w:w="1597" w:type="dxa"/>
          </w:tcPr>
          <w:p w14:paraId="2E81EB4A"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492C3B44"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DE4113">
              <w:rPr>
                <w:sz w:val="20"/>
                <w:szCs w:val="20"/>
                <w:rtl/>
              </w:rPr>
              <w:t>اطلاعات نامتقارن، ورود بانک‌ها</w:t>
            </w:r>
            <w:r w:rsidRPr="00DE4113">
              <w:rPr>
                <w:rFonts w:hint="cs"/>
                <w:sz w:val="20"/>
                <w:szCs w:val="20"/>
                <w:rtl/>
              </w:rPr>
              <w:t>ی</w:t>
            </w:r>
            <w:r w:rsidRPr="00DE4113">
              <w:rPr>
                <w:sz w:val="20"/>
                <w:szCs w:val="20"/>
                <w:rtl/>
              </w:rPr>
              <w:t xml:space="preserve"> خارج</w:t>
            </w:r>
            <w:r w:rsidRPr="00DE4113">
              <w:rPr>
                <w:rFonts w:hint="cs"/>
                <w:sz w:val="20"/>
                <w:szCs w:val="20"/>
                <w:rtl/>
              </w:rPr>
              <w:t>ی</w:t>
            </w:r>
            <w:r w:rsidRPr="00DE4113">
              <w:rPr>
                <w:rFonts w:hint="eastAsia"/>
                <w:sz w:val="20"/>
                <w:szCs w:val="20"/>
                <w:rtl/>
              </w:rPr>
              <w:t>،</w:t>
            </w:r>
            <w:r w:rsidRPr="00DE4113">
              <w:rPr>
                <w:sz w:val="20"/>
                <w:szCs w:val="20"/>
                <w:rtl/>
              </w:rPr>
              <w:t xml:space="preserve"> و رقابت اعتبار</w:t>
            </w:r>
            <w:r w:rsidRPr="00DE4113">
              <w:rPr>
                <w:rFonts w:hint="cs"/>
                <w:sz w:val="20"/>
                <w:szCs w:val="20"/>
                <w:rtl/>
              </w:rPr>
              <w:t>ی</w:t>
            </w:r>
            <w:r w:rsidRPr="00DE4113">
              <w:rPr>
                <w:sz w:val="20"/>
                <w:szCs w:val="20"/>
                <w:rtl/>
              </w:rPr>
              <w:t xml:space="preserve"> چنددوره‌ا</w:t>
            </w:r>
            <w:r w:rsidRPr="00DE4113">
              <w:rPr>
                <w:rFonts w:hint="cs"/>
                <w:sz w:val="20"/>
                <w:szCs w:val="20"/>
                <w:rtl/>
              </w:rPr>
              <w:t>ی</w:t>
            </w:r>
            <w:r w:rsidRPr="00DE4113">
              <w:rPr>
                <w:sz w:val="20"/>
                <w:szCs w:val="20"/>
                <w:rtl/>
              </w:rPr>
              <w:t xml:space="preserve"> در صنعت بانکدار</w:t>
            </w:r>
            <w:r w:rsidRPr="00DE4113">
              <w:rPr>
                <w:rFonts w:hint="cs"/>
                <w:sz w:val="20"/>
                <w:szCs w:val="20"/>
                <w:rtl/>
              </w:rPr>
              <w:t>ی</w:t>
            </w:r>
          </w:p>
        </w:tc>
        <w:tc>
          <w:tcPr>
            <w:tcW w:w="2106" w:type="dxa"/>
          </w:tcPr>
          <w:p w14:paraId="40EA812F"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4113">
              <w:rPr>
                <w:sz w:val="20"/>
                <w:szCs w:val="20"/>
              </w:rPr>
              <w:t>Q. Li, Y. Zeng, and B. Liu</w:t>
            </w:r>
          </w:p>
        </w:tc>
        <w:tc>
          <w:tcPr>
            <w:tcW w:w="1871" w:type="dxa"/>
          </w:tcPr>
          <w:p w14:paraId="7F6ACDF9"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2014</w:t>
            </w:r>
          </w:p>
        </w:tc>
      </w:tr>
      <w:tr w:rsidR="004A6CD3" w:rsidRPr="005773FD" w14:paraId="2BCB4F34"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4BAF2812" w14:textId="77777777" w:rsidR="004A6CD3" w:rsidRPr="0040477C" w:rsidRDefault="004A6CD3" w:rsidP="00A8110F">
            <w:pPr>
              <w:jc w:val="center"/>
              <w:rPr>
                <w:sz w:val="20"/>
                <w:szCs w:val="20"/>
                <w:rtl/>
              </w:rPr>
            </w:pPr>
          </w:p>
        </w:tc>
        <w:tc>
          <w:tcPr>
            <w:tcW w:w="1597" w:type="dxa"/>
          </w:tcPr>
          <w:p w14:paraId="19A125B0"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562FA109"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tl/>
              </w:rPr>
              <w:t>ش</w:t>
            </w:r>
            <w:r w:rsidRPr="00DE4113">
              <w:rPr>
                <w:rFonts w:hint="cs"/>
                <w:sz w:val="20"/>
                <w:szCs w:val="20"/>
                <w:rtl/>
              </w:rPr>
              <w:t>ی</w:t>
            </w:r>
            <w:r w:rsidRPr="00DE4113">
              <w:rPr>
                <w:rFonts w:hint="eastAsia"/>
                <w:sz w:val="20"/>
                <w:szCs w:val="20"/>
                <w:rtl/>
              </w:rPr>
              <w:t>وه‌ها</w:t>
            </w:r>
            <w:r w:rsidRPr="00DE4113">
              <w:rPr>
                <w:rFonts w:hint="cs"/>
                <w:sz w:val="20"/>
                <w:szCs w:val="20"/>
                <w:rtl/>
              </w:rPr>
              <w:t>ی</w:t>
            </w:r>
            <w:r w:rsidRPr="00DE4113">
              <w:rPr>
                <w:sz w:val="20"/>
                <w:szCs w:val="20"/>
                <w:rtl/>
              </w:rPr>
              <w:t xml:space="preserve"> ورود بانک‌ها</w:t>
            </w:r>
            <w:r w:rsidRPr="00DE4113">
              <w:rPr>
                <w:rFonts w:hint="cs"/>
                <w:sz w:val="20"/>
                <w:szCs w:val="20"/>
                <w:rtl/>
              </w:rPr>
              <w:t>ی</w:t>
            </w:r>
            <w:r w:rsidRPr="00DE4113">
              <w:rPr>
                <w:sz w:val="20"/>
                <w:szCs w:val="20"/>
                <w:rtl/>
              </w:rPr>
              <w:t xml:space="preserve"> خارج</w:t>
            </w:r>
            <w:r w:rsidRPr="00DE4113">
              <w:rPr>
                <w:rFonts w:hint="cs"/>
                <w:sz w:val="20"/>
                <w:szCs w:val="20"/>
                <w:rtl/>
              </w:rPr>
              <w:t>ی</w:t>
            </w:r>
            <w:r w:rsidRPr="00DE4113">
              <w:rPr>
                <w:sz w:val="20"/>
                <w:szCs w:val="20"/>
                <w:rtl/>
              </w:rPr>
              <w:t xml:space="preserve"> و تأث</w:t>
            </w:r>
            <w:r w:rsidRPr="00DE4113">
              <w:rPr>
                <w:rFonts w:hint="cs"/>
                <w:sz w:val="20"/>
                <w:szCs w:val="20"/>
                <w:rtl/>
              </w:rPr>
              <w:t>ی</w:t>
            </w:r>
            <w:r w:rsidRPr="00DE4113">
              <w:rPr>
                <w:rFonts w:hint="eastAsia"/>
                <w:sz w:val="20"/>
                <w:szCs w:val="20"/>
                <w:rtl/>
              </w:rPr>
              <w:t>ر</w:t>
            </w:r>
            <w:r w:rsidRPr="00DE4113">
              <w:rPr>
                <w:sz w:val="20"/>
                <w:szCs w:val="20"/>
                <w:rtl/>
              </w:rPr>
              <w:t xml:space="preserve"> آن‌ها بر نرخ‌ها</w:t>
            </w:r>
            <w:r w:rsidRPr="00DE4113">
              <w:rPr>
                <w:rFonts w:hint="cs"/>
                <w:sz w:val="20"/>
                <w:szCs w:val="20"/>
                <w:rtl/>
              </w:rPr>
              <w:t>ی</w:t>
            </w:r>
            <w:r w:rsidRPr="00DE4113">
              <w:rPr>
                <w:sz w:val="20"/>
                <w:szCs w:val="20"/>
                <w:rtl/>
              </w:rPr>
              <w:t xml:space="preserve"> وام‌ده</w:t>
            </w:r>
            <w:r w:rsidRPr="00DE4113">
              <w:rPr>
                <w:rFonts w:hint="cs"/>
                <w:sz w:val="20"/>
                <w:szCs w:val="20"/>
                <w:rtl/>
              </w:rPr>
              <w:t>ی</w:t>
            </w:r>
            <w:r w:rsidRPr="00DE4113">
              <w:rPr>
                <w:sz w:val="20"/>
                <w:szCs w:val="20"/>
                <w:rtl/>
              </w:rPr>
              <w:t>: نظر</w:t>
            </w:r>
            <w:r w:rsidRPr="00DE4113">
              <w:rPr>
                <w:rFonts w:hint="cs"/>
                <w:sz w:val="20"/>
                <w:szCs w:val="20"/>
                <w:rtl/>
              </w:rPr>
              <w:t>ی</w:t>
            </w:r>
            <w:r w:rsidRPr="00DE4113">
              <w:rPr>
                <w:rFonts w:hint="eastAsia"/>
                <w:sz w:val="20"/>
                <w:szCs w:val="20"/>
                <w:rtl/>
              </w:rPr>
              <w:t>ه</w:t>
            </w:r>
            <w:r w:rsidRPr="00DE4113">
              <w:rPr>
                <w:sz w:val="20"/>
                <w:szCs w:val="20"/>
                <w:rtl/>
              </w:rPr>
              <w:t xml:space="preserve"> و شواهد</w:t>
            </w:r>
          </w:p>
        </w:tc>
        <w:tc>
          <w:tcPr>
            <w:tcW w:w="2106" w:type="dxa"/>
          </w:tcPr>
          <w:p w14:paraId="7C41B6C6"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S. Claeys and C. Hainz</w:t>
            </w:r>
          </w:p>
        </w:tc>
        <w:tc>
          <w:tcPr>
            <w:tcW w:w="1871" w:type="dxa"/>
          </w:tcPr>
          <w:p w14:paraId="000DC857"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2014</w:t>
            </w:r>
          </w:p>
        </w:tc>
      </w:tr>
      <w:tr w:rsidR="004A6CD3" w:rsidRPr="005773FD" w14:paraId="23F4BB23"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31AA4E11" w14:textId="77777777" w:rsidR="004A6CD3" w:rsidRPr="0040477C" w:rsidRDefault="004A6CD3" w:rsidP="00A8110F">
            <w:pPr>
              <w:jc w:val="center"/>
              <w:rPr>
                <w:sz w:val="20"/>
                <w:szCs w:val="20"/>
                <w:rtl/>
              </w:rPr>
            </w:pPr>
          </w:p>
        </w:tc>
        <w:tc>
          <w:tcPr>
            <w:tcW w:w="1597" w:type="dxa"/>
          </w:tcPr>
          <w:p w14:paraId="6D81B0EC"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236D4A44"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F65E4B">
              <w:rPr>
                <w:sz w:val="20"/>
                <w:szCs w:val="20"/>
                <w:rtl/>
              </w:rPr>
              <w:t>بانکدار</w:t>
            </w:r>
            <w:r w:rsidRPr="00F65E4B">
              <w:rPr>
                <w:rFonts w:hint="cs"/>
                <w:sz w:val="20"/>
                <w:szCs w:val="20"/>
                <w:rtl/>
              </w:rPr>
              <w:t>ی</w:t>
            </w:r>
            <w:r w:rsidRPr="00F65E4B">
              <w:rPr>
                <w:sz w:val="20"/>
                <w:szCs w:val="20"/>
                <w:rtl/>
              </w:rPr>
              <w:t xml:space="preserve"> چندمل</w:t>
            </w:r>
            <w:r w:rsidRPr="00F65E4B">
              <w:rPr>
                <w:rFonts w:hint="cs"/>
                <w:sz w:val="20"/>
                <w:szCs w:val="20"/>
                <w:rtl/>
              </w:rPr>
              <w:t>ی</w:t>
            </w:r>
            <w:r w:rsidRPr="00F65E4B">
              <w:rPr>
                <w:rFonts w:hint="eastAsia"/>
                <w:sz w:val="20"/>
                <w:szCs w:val="20"/>
                <w:rtl/>
              </w:rPr>
              <w:t>ت</w:t>
            </w:r>
            <w:r w:rsidRPr="00F65E4B">
              <w:rPr>
                <w:rFonts w:hint="cs"/>
                <w:sz w:val="20"/>
                <w:szCs w:val="20"/>
                <w:rtl/>
              </w:rPr>
              <w:t>ی</w:t>
            </w:r>
            <w:r w:rsidRPr="00F65E4B">
              <w:rPr>
                <w:sz w:val="20"/>
                <w:szCs w:val="20"/>
                <w:rtl/>
              </w:rPr>
              <w:t xml:space="preserve"> و انتقال ب</w:t>
            </w:r>
            <w:r w:rsidRPr="00F65E4B">
              <w:rPr>
                <w:rFonts w:hint="cs"/>
                <w:sz w:val="20"/>
                <w:szCs w:val="20"/>
                <w:rtl/>
              </w:rPr>
              <w:t>ی</w:t>
            </w:r>
            <w:r w:rsidRPr="00F65E4B">
              <w:rPr>
                <w:rFonts w:hint="eastAsia"/>
                <w:sz w:val="20"/>
                <w:szCs w:val="20"/>
                <w:rtl/>
              </w:rPr>
              <w:t>ن‌الملل</w:t>
            </w:r>
            <w:r w:rsidRPr="00F65E4B">
              <w:rPr>
                <w:rFonts w:hint="cs"/>
                <w:sz w:val="20"/>
                <w:szCs w:val="20"/>
                <w:rtl/>
              </w:rPr>
              <w:t>ی</w:t>
            </w:r>
            <w:r w:rsidRPr="00F65E4B">
              <w:rPr>
                <w:sz w:val="20"/>
                <w:szCs w:val="20"/>
                <w:rtl/>
              </w:rPr>
              <w:t xml:space="preserve"> شوک‌ها</w:t>
            </w:r>
            <w:r w:rsidRPr="00F65E4B">
              <w:rPr>
                <w:rFonts w:hint="cs"/>
                <w:sz w:val="20"/>
                <w:szCs w:val="20"/>
                <w:rtl/>
              </w:rPr>
              <w:t>ی</w:t>
            </w:r>
            <w:r w:rsidRPr="00F65E4B">
              <w:rPr>
                <w:sz w:val="20"/>
                <w:szCs w:val="20"/>
                <w:rtl/>
              </w:rPr>
              <w:t xml:space="preserve"> مال</w:t>
            </w:r>
            <w:r w:rsidRPr="00F65E4B">
              <w:rPr>
                <w:rFonts w:hint="cs"/>
                <w:sz w:val="20"/>
                <w:szCs w:val="20"/>
                <w:rtl/>
              </w:rPr>
              <w:t>ی</w:t>
            </w:r>
            <w:r w:rsidRPr="00F65E4B">
              <w:rPr>
                <w:sz w:val="20"/>
                <w:szCs w:val="20"/>
                <w:rtl/>
              </w:rPr>
              <w:t>: شواهد</w:t>
            </w:r>
            <w:r w:rsidRPr="00F65E4B">
              <w:rPr>
                <w:rFonts w:hint="cs"/>
                <w:sz w:val="20"/>
                <w:szCs w:val="20"/>
                <w:rtl/>
              </w:rPr>
              <w:t>ی</w:t>
            </w:r>
            <w:r w:rsidRPr="00F65E4B">
              <w:rPr>
                <w:sz w:val="20"/>
                <w:szCs w:val="20"/>
                <w:rtl/>
              </w:rPr>
              <w:t xml:space="preserve"> از شرکت‌ها</w:t>
            </w:r>
            <w:r w:rsidRPr="00F65E4B">
              <w:rPr>
                <w:rFonts w:hint="cs"/>
                <w:sz w:val="20"/>
                <w:szCs w:val="20"/>
                <w:rtl/>
              </w:rPr>
              <w:t>ی</w:t>
            </w:r>
            <w:r w:rsidRPr="00F65E4B">
              <w:rPr>
                <w:sz w:val="20"/>
                <w:szCs w:val="20"/>
                <w:rtl/>
              </w:rPr>
              <w:t xml:space="preserve"> تابعه بانک‌ها</w:t>
            </w:r>
            <w:r w:rsidRPr="00F65E4B">
              <w:rPr>
                <w:rFonts w:hint="cs"/>
                <w:sz w:val="20"/>
                <w:szCs w:val="20"/>
                <w:rtl/>
              </w:rPr>
              <w:t>ی</w:t>
            </w:r>
            <w:r w:rsidRPr="00F65E4B">
              <w:rPr>
                <w:sz w:val="20"/>
                <w:szCs w:val="20"/>
                <w:rtl/>
              </w:rPr>
              <w:t xml:space="preserve"> خارج</w:t>
            </w:r>
            <w:r w:rsidRPr="00F65E4B">
              <w:rPr>
                <w:rFonts w:hint="cs"/>
                <w:sz w:val="20"/>
                <w:szCs w:val="20"/>
                <w:rtl/>
              </w:rPr>
              <w:t>ی</w:t>
            </w:r>
          </w:p>
        </w:tc>
        <w:tc>
          <w:tcPr>
            <w:tcW w:w="2106" w:type="dxa"/>
          </w:tcPr>
          <w:p w14:paraId="32C6E859"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4113">
              <w:rPr>
                <w:sz w:val="20"/>
                <w:szCs w:val="20"/>
              </w:rPr>
              <w:t>B. N. Jeon, M. P. Olivero,</w:t>
            </w:r>
            <w:r>
              <w:rPr>
                <w:sz w:val="20"/>
                <w:szCs w:val="20"/>
              </w:rPr>
              <w:t xml:space="preserve"> </w:t>
            </w:r>
            <w:r w:rsidRPr="00DE4113">
              <w:rPr>
                <w:sz w:val="20"/>
                <w:szCs w:val="20"/>
              </w:rPr>
              <w:t>and J.Wu</w:t>
            </w:r>
          </w:p>
        </w:tc>
        <w:tc>
          <w:tcPr>
            <w:tcW w:w="1871" w:type="dxa"/>
          </w:tcPr>
          <w:p w14:paraId="13CC696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2013</w:t>
            </w:r>
          </w:p>
        </w:tc>
      </w:tr>
      <w:tr w:rsidR="004A6CD3" w:rsidRPr="005773FD" w14:paraId="7507DB70"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7EBBE6F5" w14:textId="77777777" w:rsidR="004A6CD3" w:rsidRPr="0040477C" w:rsidRDefault="004A6CD3" w:rsidP="00A8110F">
            <w:pPr>
              <w:jc w:val="center"/>
              <w:rPr>
                <w:sz w:val="20"/>
                <w:szCs w:val="20"/>
                <w:rtl/>
              </w:rPr>
            </w:pPr>
          </w:p>
        </w:tc>
        <w:tc>
          <w:tcPr>
            <w:tcW w:w="1597" w:type="dxa"/>
          </w:tcPr>
          <w:p w14:paraId="09983C85"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30566301"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090C27">
              <w:rPr>
                <w:sz w:val="20"/>
                <w:szCs w:val="20"/>
                <w:rtl/>
              </w:rPr>
              <w:t>و</w:t>
            </w:r>
            <w:r w:rsidRPr="00090C27">
              <w:rPr>
                <w:rFonts w:hint="cs"/>
                <w:sz w:val="20"/>
                <w:szCs w:val="20"/>
                <w:rtl/>
              </w:rPr>
              <w:t>ی</w:t>
            </w:r>
            <w:r w:rsidRPr="00090C27">
              <w:rPr>
                <w:rFonts w:hint="eastAsia"/>
                <w:sz w:val="20"/>
                <w:szCs w:val="20"/>
                <w:rtl/>
              </w:rPr>
              <w:t>ژگ</w:t>
            </w:r>
            <w:r w:rsidRPr="00090C27">
              <w:rPr>
                <w:rFonts w:hint="cs"/>
                <w:sz w:val="20"/>
                <w:szCs w:val="20"/>
                <w:rtl/>
              </w:rPr>
              <w:t>ی‌</w:t>
            </w:r>
            <w:r w:rsidRPr="00090C27">
              <w:rPr>
                <w:rFonts w:hint="eastAsia"/>
                <w:sz w:val="20"/>
                <w:szCs w:val="20"/>
                <w:rtl/>
              </w:rPr>
              <w:t>ها</w:t>
            </w:r>
            <w:r w:rsidRPr="00090C27">
              <w:rPr>
                <w:rFonts w:hint="cs"/>
                <w:sz w:val="20"/>
                <w:szCs w:val="20"/>
                <w:rtl/>
              </w:rPr>
              <w:t>ی</w:t>
            </w:r>
            <w:r w:rsidRPr="00090C27">
              <w:rPr>
                <w:sz w:val="20"/>
                <w:szCs w:val="20"/>
                <w:rtl/>
              </w:rPr>
              <w:t xml:space="preserve"> بازار و ش</w:t>
            </w:r>
            <w:r w:rsidRPr="00090C27">
              <w:rPr>
                <w:rFonts w:hint="cs"/>
                <w:sz w:val="20"/>
                <w:szCs w:val="20"/>
                <w:rtl/>
              </w:rPr>
              <w:t>ی</w:t>
            </w:r>
            <w:r w:rsidRPr="00090C27">
              <w:rPr>
                <w:rFonts w:hint="eastAsia"/>
                <w:sz w:val="20"/>
                <w:szCs w:val="20"/>
                <w:rtl/>
              </w:rPr>
              <w:t>وه‌ها</w:t>
            </w:r>
            <w:r w:rsidRPr="00090C27">
              <w:rPr>
                <w:rFonts w:hint="cs"/>
                <w:sz w:val="20"/>
                <w:szCs w:val="20"/>
                <w:rtl/>
              </w:rPr>
              <w:t>ی</w:t>
            </w:r>
            <w:r w:rsidRPr="00090C27">
              <w:rPr>
                <w:sz w:val="20"/>
                <w:szCs w:val="20"/>
                <w:rtl/>
              </w:rPr>
              <w:t xml:space="preserve"> ورود بانک‌ها</w:t>
            </w:r>
            <w:r w:rsidRPr="00090C27">
              <w:rPr>
                <w:rFonts w:hint="cs"/>
                <w:sz w:val="20"/>
                <w:szCs w:val="20"/>
                <w:rtl/>
              </w:rPr>
              <w:t>ی</w:t>
            </w:r>
            <w:r w:rsidRPr="00090C27">
              <w:rPr>
                <w:sz w:val="20"/>
                <w:szCs w:val="20"/>
                <w:rtl/>
              </w:rPr>
              <w:t xml:space="preserve"> خارج</w:t>
            </w:r>
            <w:r w:rsidRPr="00090C27">
              <w:rPr>
                <w:rFonts w:hint="cs"/>
                <w:sz w:val="20"/>
                <w:szCs w:val="20"/>
                <w:rtl/>
              </w:rPr>
              <w:t>ی</w:t>
            </w:r>
          </w:p>
        </w:tc>
        <w:tc>
          <w:tcPr>
            <w:tcW w:w="2106" w:type="dxa"/>
          </w:tcPr>
          <w:p w14:paraId="7D20E90A"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Q. LI, Y. Zeng, and B.</w:t>
            </w:r>
            <w:r>
              <w:rPr>
                <w:sz w:val="20"/>
                <w:szCs w:val="20"/>
              </w:rPr>
              <w:t xml:space="preserve"> </w:t>
            </w:r>
            <w:r w:rsidRPr="00DE4113">
              <w:rPr>
                <w:sz w:val="20"/>
                <w:szCs w:val="20"/>
              </w:rPr>
              <w:t>Zhang</w:t>
            </w:r>
          </w:p>
        </w:tc>
        <w:tc>
          <w:tcPr>
            <w:tcW w:w="1871" w:type="dxa"/>
          </w:tcPr>
          <w:p w14:paraId="72991001"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2013</w:t>
            </w:r>
          </w:p>
        </w:tc>
      </w:tr>
      <w:tr w:rsidR="004A6CD3" w:rsidRPr="005773FD" w14:paraId="7AF44EC4"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497A593D" w14:textId="77777777" w:rsidR="004A6CD3" w:rsidRPr="0040477C" w:rsidRDefault="004A6CD3" w:rsidP="00A8110F">
            <w:pPr>
              <w:jc w:val="center"/>
              <w:rPr>
                <w:sz w:val="20"/>
                <w:szCs w:val="20"/>
                <w:rtl/>
              </w:rPr>
            </w:pPr>
          </w:p>
        </w:tc>
        <w:tc>
          <w:tcPr>
            <w:tcW w:w="1597" w:type="dxa"/>
          </w:tcPr>
          <w:p w14:paraId="75BE553E"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21D934CB"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090C27">
              <w:rPr>
                <w:sz w:val="20"/>
                <w:szCs w:val="20"/>
                <w:rtl/>
              </w:rPr>
              <w:t>ورود بانک‌ها</w:t>
            </w:r>
            <w:r w:rsidRPr="00090C27">
              <w:rPr>
                <w:rFonts w:hint="cs"/>
                <w:sz w:val="20"/>
                <w:szCs w:val="20"/>
                <w:rtl/>
              </w:rPr>
              <w:t>ی</w:t>
            </w:r>
            <w:r w:rsidRPr="00090C27">
              <w:rPr>
                <w:sz w:val="20"/>
                <w:szCs w:val="20"/>
                <w:rtl/>
              </w:rPr>
              <w:t xml:space="preserve"> خارج</w:t>
            </w:r>
            <w:r w:rsidRPr="00090C27">
              <w:rPr>
                <w:rFonts w:hint="cs"/>
                <w:sz w:val="20"/>
                <w:szCs w:val="20"/>
                <w:rtl/>
              </w:rPr>
              <w:t>ی</w:t>
            </w:r>
            <w:r w:rsidRPr="00090C27">
              <w:rPr>
                <w:rFonts w:hint="eastAsia"/>
                <w:sz w:val="20"/>
                <w:szCs w:val="20"/>
                <w:rtl/>
              </w:rPr>
              <w:t>،</w:t>
            </w:r>
            <w:r w:rsidRPr="00090C27">
              <w:rPr>
                <w:sz w:val="20"/>
                <w:szCs w:val="20"/>
                <w:rtl/>
              </w:rPr>
              <w:t xml:space="preserve"> تخص</w:t>
            </w:r>
            <w:r w:rsidRPr="00090C27">
              <w:rPr>
                <w:rFonts w:hint="cs"/>
                <w:sz w:val="20"/>
                <w:szCs w:val="20"/>
                <w:rtl/>
              </w:rPr>
              <w:t>ی</w:t>
            </w:r>
            <w:r w:rsidRPr="00090C27">
              <w:rPr>
                <w:rFonts w:hint="eastAsia"/>
                <w:sz w:val="20"/>
                <w:szCs w:val="20"/>
                <w:rtl/>
              </w:rPr>
              <w:t>ص</w:t>
            </w:r>
            <w:r w:rsidRPr="00090C27">
              <w:rPr>
                <w:sz w:val="20"/>
                <w:szCs w:val="20"/>
                <w:rtl/>
              </w:rPr>
              <w:t xml:space="preserve"> اعتبار و نرخ‌ها</w:t>
            </w:r>
            <w:r w:rsidRPr="00090C27">
              <w:rPr>
                <w:rFonts w:hint="cs"/>
                <w:sz w:val="20"/>
                <w:szCs w:val="20"/>
                <w:rtl/>
              </w:rPr>
              <w:t>ی</w:t>
            </w:r>
            <w:r w:rsidRPr="00090C27">
              <w:rPr>
                <w:sz w:val="20"/>
                <w:szCs w:val="20"/>
                <w:rtl/>
              </w:rPr>
              <w:t xml:space="preserve"> وام‌ده</w:t>
            </w:r>
            <w:r w:rsidRPr="00090C27">
              <w:rPr>
                <w:rFonts w:hint="cs"/>
                <w:sz w:val="20"/>
                <w:szCs w:val="20"/>
                <w:rtl/>
              </w:rPr>
              <w:t>ی</w:t>
            </w:r>
            <w:r w:rsidRPr="00090C27">
              <w:rPr>
                <w:sz w:val="20"/>
                <w:szCs w:val="20"/>
                <w:rtl/>
              </w:rPr>
              <w:t xml:space="preserve"> در بازارها</w:t>
            </w:r>
            <w:r w:rsidRPr="00090C27">
              <w:rPr>
                <w:rFonts w:hint="cs"/>
                <w:sz w:val="20"/>
                <w:szCs w:val="20"/>
                <w:rtl/>
              </w:rPr>
              <w:t>ی</w:t>
            </w:r>
            <w:r w:rsidRPr="00090C27">
              <w:rPr>
                <w:sz w:val="20"/>
                <w:szCs w:val="20"/>
                <w:rtl/>
              </w:rPr>
              <w:t xml:space="preserve"> نوظهور: شواهد تجرب</w:t>
            </w:r>
            <w:r w:rsidRPr="00090C27">
              <w:rPr>
                <w:rFonts w:hint="cs"/>
                <w:sz w:val="20"/>
                <w:szCs w:val="20"/>
                <w:rtl/>
              </w:rPr>
              <w:t>ی</w:t>
            </w:r>
            <w:r w:rsidRPr="00090C27">
              <w:rPr>
                <w:sz w:val="20"/>
                <w:szCs w:val="20"/>
                <w:rtl/>
              </w:rPr>
              <w:t xml:space="preserve"> از لهستان</w:t>
            </w:r>
          </w:p>
        </w:tc>
        <w:tc>
          <w:tcPr>
            <w:tcW w:w="2106" w:type="dxa"/>
          </w:tcPr>
          <w:p w14:paraId="24CB2099"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4113">
              <w:rPr>
                <w:sz w:val="20"/>
                <w:szCs w:val="20"/>
              </w:rPr>
              <w:t>H. Degryse, O.</w:t>
            </w:r>
            <w:r>
              <w:rPr>
                <w:sz w:val="20"/>
                <w:szCs w:val="20"/>
              </w:rPr>
              <w:t xml:space="preserve"> </w:t>
            </w:r>
            <w:r w:rsidRPr="00DE4113">
              <w:rPr>
                <w:sz w:val="20"/>
                <w:szCs w:val="20"/>
              </w:rPr>
              <w:t>Havrylchyk,</w:t>
            </w:r>
            <w:r>
              <w:rPr>
                <w:sz w:val="20"/>
                <w:szCs w:val="20"/>
              </w:rPr>
              <w:t xml:space="preserve"> </w:t>
            </w:r>
            <w:r w:rsidRPr="00DE4113">
              <w:rPr>
                <w:sz w:val="20"/>
                <w:szCs w:val="20"/>
              </w:rPr>
              <w:t>E. Jurzyk, and S.</w:t>
            </w:r>
            <w:r>
              <w:rPr>
                <w:sz w:val="20"/>
                <w:szCs w:val="20"/>
              </w:rPr>
              <w:t xml:space="preserve"> </w:t>
            </w:r>
            <w:r w:rsidRPr="00DE4113">
              <w:rPr>
                <w:sz w:val="20"/>
                <w:szCs w:val="20"/>
              </w:rPr>
              <w:t>Kozak</w:t>
            </w:r>
          </w:p>
        </w:tc>
        <w:tc>
          <w:tcPr>
            <w:tcW w:w="1871" w:type="dxa"/>
          </w:tcPr>
          <w:p w14:paraId="1FAE40A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2012</w:t>
            </w:r>
          </w:p>
        </w:tc>
      </w:tr>
      <w:tr w:rsidR="004A6CD3" w:rsidRPr="005773FD" w14:paraId="3080C406"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097EA334" w14:textId="77777777" w:rsidR="004A6CD3" w:rsidRPr="0040477C" w:rsidRDefault="004A6CD3" w:rsidP="00A8110F">
            <w:pPr>
              <w:jc w:val="center"/>
              <w:rPr>
                <w:sz w:val="20"/>
                <w:szCs w:val="20"/>
                <w:rtl/>
              </w:rPr>
            </w:pPr>
          </w:p>
        </w:tc>
        <w:tc>
          <w:tcPr>
            <w:tcW w:w="1597" w:type="dxa"/>
          </w:tcPr>
          <w:p w14:paraId="5A47A7E1"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0A00401A"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D05153">
              <w:rPr>
                <w:sz w:val="20"/>
                <w:szCs w:val="20"/>
                <w:rtl/>
              </w:rPr>
              <w:t>نفوذ بانک‌ها</w:t>
            </w:r>
            <w:r w:rsidRPr="00D05153">
              <w:rPr>
                <w:rFonts w:hint="cs"/>
                <w:sz w:val="20"/>
                <w:szCs w:val="20"/>
                <w:rtl/>
              </w:rPr>
              <w:t>ی</w:t>
            </w:r>
            <w:r w:rsidRPr="00D05153">
              <w:rPr>
                <w:sz w:val="20"/>
                <w:szCs w:val="20"/>
                <w:rtl/>
              </w:rPr>
              <w:t xml:space="preserve"> خارج</w:t>
            </w:r>
            <w:r w:rsidRPr="00D05153">
              <w:rPr>
                <w:rFonts w:hint="cs"/>
                <w:sz w:val="20"/>
                <w:szCs w:val="20"/>
                <w:rtl/>
              </w:rPr>
              <w:t>ی</w:t>
            </w:r>
            <w:r w:rsidRPr="00D05153">
              <w:rPr>
                <w:sz w:val="20"/>
                <w:szCs w:val="20"/>
                <w:rtl/>
              </w:rPr>
              <w:t xml:space="preserve"> و کانال وام‌ده</w:t>
            </w:r>
            <w:r w:rsidRPr="00D05153">
              <w:rPr>
                <w:rFonts w:hint="cs"/>
                <w:sz w:val="20"/>
                <w:szCs w:val="20"/>
                <w:rtl/>
              </w:rPr>
              <w:t>ی</w:t>
            </w:r>
            <w:r w:rsidRPr="00D05153">
              <w:rPr>
                <w:sz w:val="20"/>
                <w:szCs w:val="20"/>
                <w:rtl/>
              </w:rPr>
              <w:t xml:space="preserve"> در اقتصادها</w:t>
            </w:r>
            <w:r w:rsidRPr="00D05153">
              <w:rPr>
                <w:rFonts w:hint="cs"/>
                <w:sz w:val="20"/>
                <w:szCs w:val="20"/>
                <w:rtl/>
              </w:rPr>
              <w:t>ی</w:t>
            </w:r>
            <w:r w:rsidRPr="00D05153">
              <w:rPr>
                <w:sz w:val="20"/>
                <w:szCs w:val="20"/>
                <w:rtl/>
              </w:rPr>
              <w:t xml:space="preserve"> نوظهور: شواهد</w:t>
            </w:r>
            <w:r w:rsidRPr="00D05153">
              <w:rPr>
                <w:rFonts w:hint="cs"/>
                <w:sz w:val="20"/>
                <w:szCs w:val="20"/>
                <w:rtl/>
              </w:rPr>
              <w:t>ی</w:t>
            </w:r>
            <w:r w:rsidRPr="00D05153">
              <w:rPr>
                <w:sz w:val="20"/>
                <w:szCs w:val="20"/>
                <w:rtl/>
              </w:rPr>
              <w:t xml:space="preserve"> از داده‌ها</w:t>
            </w:r>
            <w:r w:rsidRPr="00D05153">
              <w:rPr>
                <w:rFonts w:hint="cs"/>
                <w:sz w:val="20"/>
                <w:szCs w:val="20"/>
                <w:rtl/>
              </w:rPr>
              <w:t>ی</w:t>
            </w:r>
            <w:r w:rsidRPr="00D05153">
              <w:rPr>
                <w:sz w:val="20"/>
                <w:szCs w:val="20"/>
                <w:rtl/>
              </w:rPr>
              <w:t xml:space="preserve"> پنل</w:t>
            </w:r>
            <w:r>
              <w:rPr>
                <w:rFonts w:hint="cs"/>
                <w:sz w:val="20"/>
                <w:szCs w:val="20"/>
                <w:rtl/>
              </w:rPr>
              <w:t>ی</w:t>
            </w:r>
            <w:r w:rsidRPr="00D05153">
              <w:rPr>
                <w:sz w:val="20"/>
                <w:szCs w:val="20"/>
                <w:rtl/>
              </w:rPr>
              <w:t xml:space="preserve"> در سطح بانک</w:t>
            </w:r>
          </w:p>
        </w:tc>
        <w:tc>
          <w:tcPr>
            <w:tcW w:w="2106" w:type="dxa"/>
          </w:tcPr>
          <w:p w14:paraId="46A7E55C"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J. Wu, A. C. Luca, and B. N.</w:t>
            </w:r>
            <w:r>
              <w:rPr>
                <w:sz w:val="20"/>
                <w:szCs w:val="20"/>
              </w:rPr>
              <w:t xml:space="preserve"> </w:t>
            </w:r>
            <w:r w:rsidRPr="00DE4113">
              <w:rPr>
                <w:sz w:val="20"/>
                <w:szCs w:val="20"/>
              </w:rPr>
              <w:t>Jeon</w:t>
            </w:r>
          </w:p>
        </w:tc>
        <w:tc>
          <w:tcPr>
            <w:tcW w:w="1871" w:type="dxa"/>
          </w:tcPr>
          <w:p w14:paraId="3216D1F0"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2011</w:t>
            </w:r>
          </w:p>
        </w:tc>
      </w:tr>
      <w:tr w:rsidR="004A6CD3" w:rsidRPr="005773FD" w14:paraId="46EA5349"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56ECD9DE" w14:textId="77777777" w:rsidR="004A6CD3" w:rsidRPr="0040477C" w:rsidRDefault="004A6CD3" w:rsidP="00A8110F">
            <w:pPr>
              <w:jc w:val="center"/>
              <w:rPr>
                <w:sz w:val="20"/>
                <w:szCs w:val="20"/>
                <w:rtl/>
              </w:rPr>
            </w:pPr>
          </w:p>
        </w:tc>
        <w:tc>
          <w:tcPr>
            <w:tcW w:w="1597" w:type="dxa"/>
          </w:tcPr>
          <w:p w14:paraId="576F029F"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58C479F5"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D2812">
              <w:rPr>
                <w:sz w:val="20"/>
                <w:szCs w:val="20"/>
                <w:rtl/>
              </w:rPr>
              <w:t>عوامل اقتصاد</w:t>
            </w:r>
            <w:r w:rsidRPr="006D2812">
              <w:rPr>
                <w:rFonts w:hint="cs"/>
                <w:sz w:val="20"/>
                <w:szCs w:val="20"/>
                <w:rtl/>
              </w:rPr>
              <w:t>ی</w:t>
            </w:r>
            <w:r w:rsidRPr="006D2812">
              <w:rPr>
                <w:rFonts w:hint="eastAsia"/>
                <w:sz w:val="20"/>
                <w:szCs w:val="20"/>
                <w:rtl/>
              </w:rPr>
              <w:t>،</w:t>
            </w:r>
            <w:r w:rsidRPr="006D2812">
              <w:rPr>
                <w:sz w:val="20"/>
                <w:szCs w:val="20"/>
                <w:rtl/>
              </w:rPr>
              <w:t xml:space="preserve"> بحران‌ها</w:t>
            </w:r>
            <w:r w:rsidRPr="006D2812">
              <w:rPr>
                <w:rFonts w:hint="cs"/>
                <w:sz w:val="20"/>
                <w:szCs w:val="20"/>
                <w:rtl/>
              </w:rPr>
              <w:t>ی</w:t>
            </w:r>
            <w:r w:rsidRPr="006D2812">
              <w:rPr>
                <w:sz w:val="20"/>
                <w:szCs w:val="20"/>
                <w:rtl/>
              </w:rPr>
              <w:t xml:space="preserve"> مال</w:t>
            </w:r>
            <w:r w:rsidRPr="006D2812">
              <w:rPr>
                <w:rFonts w:hint="cs"/>
                <w:sz w:val="20"/>
                <w:szCs w:val="20"/>
                <w:rtl/>
              </w:rPr>
              <w:t>ی</w:t>
            </w:r>
            <w:r w:rsidRPr="006D2812">
              <w:rPr>
                <w:sz w:val="20"/>
                <w:szCs w:val="20"/>
                <w:rtl/>
              </w:rPr>
              <w:t xml:space="preserve"> و ش</w:t>
            </w:r>
            <w:r w:rsidRPr="006D2812">
              <w:rPr>
                <w:rFonts w:hint="cs"/>
                <w:sz w:val="20"/>
                <w:szCs w:val="20"/>
                <w:rtl/>
              </w:rPr>
              <w:t>ی</w:t>
            </w:r>
            <w:r w:rsidRPr="006D2812">
              <w:rPr>
                <w:rFonts w:hint="eastAsia"/>
                <w:sz w:val="20"/>
                <w:szCs w:val="20"/>
                <w:rtl/>
              </w:rPr>
              <w:t>وه‌ها</w:t>
            </w:r>
            <w:r w:rsidRPr="006D2812">
              <w:rPr>
                <w:rFonts w:hint="cs"/>
                <w:sz w:val="20"/>
                <w:szCs w:val="20"/>
                <w:rtl/>
              </w:rPr>
              <w:t>ی</w:t>
            </w:r>
            <w:r w:rsidRPr="006D2812">
              <w:rPr>
                <w:sz w:val="20"/>
                <w:szCs w:val="20"/>
                <w:rtl/>
              </w:rPr>
              <w:t xml:space="preserve"> ورود بانک‌ها</w:t>
            </w:r>
            <w:r w:rsidRPr="006D2812">
              <w:rPr>
                <w:rFonts w:hint="cs"/>
                <w:sz w:val="20"/>
                <w:szCs w:val="20"/>
                <w:rtl/>
              </w:rPr>
              <w:t>ی</w:t>
            </w:r>
            <w:r w:rsidRPr="006D2812">
              <w:rPr>
                <w:sz w:val="20"/>
                <w:szCs w:val="20"/>
                <w:rtl/>
              </w:rPr>
              <w:t xml:space="preserve"> خارج</w:t>
            </w:r>
            <w:r w:rsidRPr="006D2812">
              <w:rPr>
                <w:rFonts w:hint="cs"/>
                <w:sz w:val="20"/>
                <w:szCs w:val="20"/>
                <w:rtl/>
              </w:rPr>
              <w:t>ی</w:t>
            </w:r>
            <w:r w:rsidRPr="006D2812">
              <w:rPr>
                <w:sz w:val="20"/>
                <w:szCs w:val="20"/>
                <w:rtl/>
              </w:rPr>
              <w:t xml:space="preserve"> به بازارها</w:t>
            </w:r>
            <w:r w:rsidRPr="006D2812">
              <w:rPr>
                <w:rFonts w:hint="cs"/>
                <w:sz w:val="20"/>
                <w:szCs w:val="20"/>
                <w:rtl/>
              </w:rPr>
              <w:t>ی</w:t>
            </w:r>
            <w:r w:rsidRPr="006D2812">
              <w:rPr>
                <w:sz w:val="20"/>
                <w:szCs w:val="20"/>
                <w:rtl/>
              </w:rPr>
              <w:t xml:space="preserve"> نوظهور</w:t>
            </w:r>
          </w:p>
        </w:tc>
        <w:tc>
          <w:tcPr>
            <w:tcW w:w="2106" w:type="dxa"/>
          </w:tcPr>
          <w:p w14:paraId="048790F0"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4113">
              <w:rPr>
                <w:sz w:val="20"/>
                <w:szCs w:val="20"/>
              </w:rPr>
              <w:t>A. Hryckiewicz and</w:t>
            </w:r>
            <w:r>
              <w:rPr>
                <w:sz w:val="20"/>
                <w:szCs w:val="20"/>
              </w:rPr>
              <w:t xml:space="preserve"> </w:t>
            </w:r>
            <w:r w:rsidRPr="00DE4113">
              <w:rPr>
                <w:sz w:val="20"/>
                <w:szCs w:val="20"/>
              </w:rPr>
              <w:t>O.Kowalewski</w:t>
            </w:r>
          </w:p>
        </w:tc>
        <w:tc>
          <w:tcPr>
            <w:tcW w:w="1871" w:type="dxa"/>
          </w:tcPr>
          <w:p w14:paraId="5FCFEE00"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2010</w:t>
            </w:r>
          </w:p>
        </w:tc>
      </w:tr>
      <w:tr w:rsidR="004A6CD3" w:rsidRPr="005773FD" w14:paraId="66010B58"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2689F6D5" w14:textId="77777777" w:rsidR="004A6CD3" w:rsidRPr="0040477C" w:rsidRDefault="004A6CD3" w:rsidP="00A8110F">
            <w:pPr>
              <w:jc w:val="center"/>
              <w:rPr>
                <w:sz w:val="20"/>
                <w:szCs w:val="20"/>
                <w:rtl/>
              </w:rPr>
            </w:pPr>
          </w:p>
        </w:tc>
        <w:tc>
          <w:tcPr>
            <w:tcW w:w="1597" w:type="dxa"/>
          </w:tcPr>
          <w:p w14:paraId="15CEFEA8"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410C2C20"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821F19">
              <w:rPr>
                <w:sz w:val="20"/>
                <w:szCs w:val="20"/>
                <w:rtl/>
              </w:rPr>
              <w:t>استراتژ</w:t>
            </w:r>
            <w:r w:rsidRPr="00821F19">
              <w:rPr>
                <w:rFonts w:hint="cs"/>
                <w:sz w:val="20"/>
                <w:szCs w:val="20"/>
                <w:rtl/>
              </w:rPr>
              <w:t>ی‌</w:t>
            </w:r>
            <w:r w:rsidRPr="00821F19">
              <w:rPr>
                <w:rFonts w:hint="eastAsia"/>
                <w:sz w:val="20"/>
                <w:szCs w:val="20"/>
                <w:rtl/>
              </w:rPr>
              <w:t>ها</w:t>
            </w:r>
            <w:r w:rsidRPr="00821F19">
              <w:rPr>
                <w:rFonts w:hint="cs"/>
                <w:sz w:val="20"/>
                <w:szCs w:val="20"/>
                <w:rtl/>
              </w:rPr>
              <w:t>ی</w:t>
            </w:r>
            <w:r w:rsidRPr="00821F19">
              <w:rPr>
                <w:sz w:val="20"/>
                <w:szCs w:val="20"/>
                <w:rtl/>
              </w:rPr>
              <w:t xml:space="preserve"> ورود به بازار خارج</w:t>
            </w:r>
            <w:r w:rsidRPr="00821F19">
              <w:rPr>
                <w:rFonts w:hint="cs"/>
                <w:sz w:val="20"/>
                <w:szCs w:val="20"/>
                <w:rtl/>
              </w:rPr>
              <w:t>ی</w:t>
            </w:r>
            <w:r w:rsidRPr="00821F19">
              <w:rPr>
                <w:sz w:val="20"/>
                <w:szCs w:val="20"/>
                <w:rtl/>
              </w:rPr>
              <w:t xml:space="preserve"> در بانکدار</w:t>
            </w:r>
            <w:r w:rsidRPr="00821F19">
              <w:rPr>
                <w:rFonts w:hint="cs"/>
                <w:sz w:val="20"/>
                <w:szCs w:val="20"/>
                <w:rtl/>
              </w:rPr>
              <w:t>ی</w:t>
            </w:r>
            <w:r w:rsidRPr="00821F19">
              <w:rPr>
                <w:sz w:val="20"/>
                <w:szCs w:val="20"/>
                <w:rtl/>
              </w:rPr>
              <w:t xml:space="preserve"> خر</w:t>
            </w:r>
            <w:r>
              <w:rPr>
                <w:rFonts w:hint="cs"/>
                <w:sz w:val="20"/>
                <w:szCs w:val="20"/>
                <w:rtl/>
              </w:rPr>
              <w:t>د</w:t>
            </w:r>
            <w:r w:rsidRPr="00821F19">
              <w:rPr>
                <w:sz w:val="20"/>
                <w:szCs w:val="20"/>
                <w:rtl/>
              </w:rPr>
              <w:t>:</w:t>
            </w:r>
            <w:r>
              <w:rPr>
                <w:rFonts w:hint="cs"/>
                <w:sz w:val="20"/>
                <w:szCs w:val="20"/>
                <w:rtl/>
              </w:rPr>
              <w:t xml:space="preserve"> </w:t>
            </w:r>
            <w:r w:rsidRPr="00821F19">
              <w:rPr>
                <w:sz w:val="20"/>
                <w:szCs w:val="20"/>
                <w:rtl/>
              </w:rPr>
              <w:t xml:space="preserve">انتخاب </w:t>
            </w:r>
            <w:r w:rsidRPr="00821F19">
              <w:rPr>
                <w:rFonts w:hint="cs"/>
                <w:sz w:val="20"/>
                <w:szCs w:val="20"/>
                <w:rtl/>
              </w:rPr>
              <w:t>ی</w:t>
            </w:r>
            <w:r w:rsidRPr="00821F19">
              <w:rPr>
                <w:rFonts w:hint="eastAsia"/>
                <w:sz w:val="20"/>
                <w:szCs w:val="20"/>
                <w:rtl/>
              </w:rPr>
              <w:t>ک</w:t>
            </w:r>
            <w:r w:rsidRPr="00821F19">
              <w:rPr>
                <w:sz w:val="20"/>
                <w:szCs w:val="20"/>
                <w:rtl/>
              </w:rPr>
              <w:t xml:space="preserve"> ش</w:t>
            </w:r>
            <w:r w:rsidRPr="00821F19">
              <w:rPr>
                <w:rFonts w:hint="cs"/>
                <w:sz w:val="20"/>
                <w:szCs w:val="20"/>
                <w:rtl/>
              </w:rPr>
              <w:t>ی</w:t>
            </w:r>
            <w:r w:rsidRPr="00821F19">
              <w:rPr>
                <w:rFonts w:hint="eastAsia"/>
                <w:sz w:val="20"/>
                <w:szCs w:val="20"/>
                <w:rtl/>
              </w:rPr>
              <w:t>وه</w:t>
            </w:r>
            <w:r w:rsidRPr="00821F19">
              <w:rPr>
                <w:sz w:val="20"/>
                <w:szCs w:val="20"/>
                <w:rtl/>
              </w:rPr>
              <w:t xml:space="preserve"> ورود در شرا</w:t>
            </w:r>
            <w:r w:rsidRPr="00821F19">
              <w:rPr>
                <w:rFonts w:hint="cs"/>
                <w:sz w:val="20"/>
                <w:szCs w:val="20"/>
                <w:rtl/>
              </w:rPr>
              <w:t>ی</w:t>
            </w:r>
            <w:r w:rsidRPr="00821F19">
              <w:rPr>
                <w:rFonts w:hint="eastAsia"/>
                <w:sz w:val="20"/>
                <w:szCs w:val="20"/>
                <w:rtl/>
              </w:rPr>
              <w:t>ط</w:t>
            </w:r>
            <w:r w:rsidRPr="00821F19">
              <w:rPr>
                <w:sz w:val="20"/>
                <w:szCs w:val="20"/>
                <w:rtl/>
              </w:rPr>
              <w:t xml:space="preserve"> محدودکننده</w:t>
            </w:r>
          </w:p>
        </w:tc>
        <w:tc>
          <w:tcPr>
            <w:tcW w:w="2106" w:type="dxa"/>
          </w:tcPr>
          <w:p w14:paraId="0B05B134"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A. P. Petrou</w:t>
            </w:r>
          </w:p>
        </w:tc>
        <w:tc>
          <w:tcPr>
            <w:tcW w:w="1871" w:type="dxa"/>
          </w:tcPr>
          <w:p w14:paraId="746BC8BE"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2009</w:t>
            </w:r>
          </w:p>
        </w:tc>
      </w:tr>
      <w:tr w:rsidR="004A6CD3" w:rsidRPr="005773FD" w14:paraId="6CCB7CB6"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511D2594" w14:textId="77777777" w:rsidR="004A6CD3" w:rsidRPr="0040477C" w:rsidRDefault="004A6CD3" w:rsidP="00A8110F">
            <w:pPr>
              <w:jc w:val="center"/>
              <w:rPr>
                <w:sz w:val="20"/>
                <w:szCs w:val="20"/>
                <w:rtl/>
              </w:rPr>
            </w:pPr>
          </w:p>
        </w:tc>
        <w:tc>
          <w:tcPr>
            <w:tcW w:w="1597" w:type="dxa"/>
          </w:tcPr>
          <w:p w14:paraId="66378D35"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7C31206A"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D70719">
              <w:rPr>
                <w:sz w:val="20"/>
                <w:szCs w:val="20"/>
                <w:rtl/>
              </w:rPr>
              <w:t>انتخاب ش</w:t>
            </w:r>
            <w:r w:rsidRPr="00D70719">
              <w:rPr>
                <w:rFonts w:hint="cs"/>
                <w:sz w:val="20"/>
                <w:szCs w:val="20"/>
                <w:rtl/>
              </w:rPr>
              <w:t>ی</w:t>
            </w:r>
            <w:r w:rsidRPr="00D70719">
              <w:rPr>
                <w:rFonts w:hint="eastAsia"/>
                <w:sz w:val="20"/>
                <w:szCs w:val="20"/>
                <w:rtl/>
              </w:rPr>
              <w:t>وه</w:t>
            </w:r>
            <w:r w:rsidRPr="00D70719">
              <w:rPr>
                <w:sz w:val="20"/>
                <w:szCs w:val="20"/>
                <w:rtl/>
              </w:rPr>
              <w:t xml:space="preserve"> ورود بانک‌ها</w:t>
            </w:r>
            <w:r w:rsidRPr="00D70719">
              <w:rPr>
                <w:rFonts w:hint="cs"/>
                <w:sz w:val="20"/>
                <w:szCs w:val="20"/>
                <w:rtl/>
              </w:rPr>
              <w:t>ی</w:t>
            </w:r>
            <w:r w:rsidRPr="00D70719">
              <w:rPr>
                <w:sz w:val="20"/>
                <w:szCs w:val="20"/>
                <w:rtl/>
              </w:rPr>
              <w:t xml:space="preserve"> چندمل</w:t>
            </w:r>
            <w:r w:rsidRPr="00D70719">
              <w:rPr>
                <w:rFonts w:hint="cs"/>
                <w:sz w:val="20"/>
                <w:szCs w:val="20"/>
                <w:rtl/>
              </w:rPr>
              <w:t>ی</w:t>
            </w:r>
            <w:r w:rsidRPr="00D70719">
              <w:rPr>
                <w:rFonts w:hint="eastAsia"/>
                <w:sz w:val="20"/>
                <w:szCs w:val="20"/>
                <w:rtl/>
              </w:rPr>
              <w:t>ت</w:t>
            </w:r>
            <w:r w:rsidRPr="00D70719">
              <w:rPr>
                <w:rFonts w:hint="cs"/>
                <w:sz w:val="20"/>
                <w:szCs w:val="20"/>
                <w:rtl/>
              </w:rPr>
              <w:t>ی</w:t>
            </w:r>
          </w:p>
        </w:tc>
        <w:tc>
          <w:tcPr>
            <w:tcW w:w="2106" w:type="dxa"/>
          </w:tcPr>
          <w:p w14:paraId="03B56D82"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4113">
              <w:rPr>
                <w:sz w:val="20"/>
                <w:szCs w:val="20"/>
              </w:rPr>
              <w:t>M. Lehner</w:t>
            </w:r>
          </w:p>
        </w:tc>
        <w:tc>
          <w:tcPr>
            <w:tcW w:w="1871" w:type="dxa"/>
          </w:tcPr>
          <w:p w14:paraId="6236D66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2009</w:t>
            </w:r>
          </w:p>
        </w:tc>
      </w:tr>
      <w:tr w:rsidR="004A6CD3" w:rsidRPr="005773FD" w14:paraId="7CB05777"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557C4FC5" w14:textId="77777777" w:rsidR="004A6CD3" w:rsidRPr="0040477C" w:rsidRDefault="004A6CD3" w:rsidP="00A8110F">
            <w:pPr>
              <w:jc w:val="center"/>
              <w:rPr>
                <w:sz w:val="20"/>
                <w:szCs w:val="20"/>
                <w:rtl/>
              </w:rPr>
            </w:pPr>
          </w:p>
        </w:tc>
        <w:tc>
          <w:tcPr>
            <w:tcW w:w="1597" w:type="dxa"/>
          </w:tcPr>
          <w:p w14:paraId="1D0D29EF"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2705" w:type="dxa"/>
          </w:tcPr>
          <w:p w14:paraId="1D0E88D9"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9D2B73">
              <w:rPr>
                <w:sz w:val="20"/>
                <w:szCs w:val="20"/>
                <w:rtl/>
              </w:rPr>
              <w:t>اطلاعات نامتقارن و ش</w:t>
            </w:r>
            <w:r w:rsidRPr="009D2B73">
              <w:rPr>
                <w:rFonts w:hint="cs"/>
                <w:sz w:val="20"/>
                <w:szCs w:val="20"/>
                <w:rtl/>
              </w:rPr>
              <w:t>ی</w:t>
            </w:r>
            <w:r w:rsidRPr="009D2B73">
              <w:rPr>
                <w:rFonts w:hint="eastAsia"/>
                <w:sz w:val="20"/>
                <w:szCs w:val="20"/>
                <w:rtl/>
              </w:rPr>
              <w:t>وه</w:t>
            </w:r>
            <w:r w:rsidRPr="009D2B73">
              <w:rPr>
                <w:sz w:val="20"/>
                <w:szCs w:val="20"/>
                <w:rtl/>
              </w:rPr>
              <w:t xml:space="preserve"> ورود به بازارها</w:t>
            </w:r>
            <w:r w:rsidRPr="009D2B73">
              <w:rPr>
                <w:rFonts w:hint="cs"/>
                <w:sz w:val="20"/>
                <w:szCs w:val="20"/>
                <w:rtl/>
              </w:rPr>
              <w:t>ی</w:t>
            </w:r>
            <w:r w:rsidRPr="009D2B73">
              <w:rPr>
                <w:sz w:val="20"/>
                <w:szCs w:val="20"/>
                <w:rtl/>
              </w:rPr>
              <w:t xml:space="preserve"> اعتبار</w:t>
            </w:r>
            <w:r w:rsidRPr="009D2B73">
              <w:rPr>
                <w:rFonts w:hint="cs"/>
                <w:sz w:val="20"/>
                <w:szCs w:val="20"/>
                <w:rtl/>
              </w:rPr>
              <w:t>ی</w:t>
            </w:r>
            <w:r w:rsidRPr="009D2B73">
              <w:rPr>
                <w:sz w:val="20"/>
                <w:szCs w:val="20"/>
                <w:rtl/>
              </w:rPr>
              <w:t xml:space="preserve"> خارج</w:t>
            </w:r>
            <w:r w:rsidRPr="009D2B73">
              <w:rPr>
                <w:rFonts w:hint="cs"/>
                <w:sz w:val="20"/>
                <w:szCs w:val="20"/>
                <w:rtl/>
              </w:rPr>
              <w:t>ی</w:t>
            </w:r>
          </w:p>
        </w:tc>
        <w:tc>
          <w:tcPr>
            <w:tcW w:w="2106" w:type="dxa"/>
          </w:tcPr>
          <w:p w14:paraId="51A4AA33"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4113">
              <w:rPr>
                <w:sz w:val="20"/>
                <w:szCs w:val="20"/>
              </w:rPr>
              <w:t>E. V. Tassel and</w:t>
            </w:r>
            <w:r>
              <w:rPr>
                <w:sz w:val="20"/>
                <w:szCs w:val="20"/>
              </w:rPr>
              <w:t xml:space="preserve"> </w:t>
            </w:r>
            <w:r w:rsidRPr="00DE4113">
              <w:rPr>
                <w:sz w:val="20"/>
                <w:szCs w:val="20"/>
              </w:rPr>
              <w:t>S.Vishwasrao</w:t>
            </w:r>
          </w:p>
        </w:tc>
        <w:tc>
          <w:tcPr>
            <w:tcW w:w="1871" w:type="dxa"/>
          </w:tcPr>
          <w:p w14:paraId="3522374D"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2007</w:t>
            </w:r>
          </w:p>
        </w:tc>
      </w:tr>
      <w:tr w:rsidR="004A6CD3" w:rsidRPr="005773FD" w14:paraId="0A33BB6D"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14186FE9" w14:textId="77777777" w:rsidR="004A6CD3" w:rsidRPr="0040477C" w:rsidRDefault="004A6CD3" w:rsidP="00A8110F">
            <w:pPr>
              <w:jc w:val="center"/>
              <w:rPr>
                <w:sz w:val="20"/>
                <w:szCs w:val="20"/>
                <w:rtl/>
              </w:rPr>
            </w:pPr>
          </w:p>
        </w:tc>
        <w:tc>
          <w:tcPr>
            <w:tcW w:w="1597" w:type="dxa"/>
          </w:tcPr>
          <w:p w14:paraId="088A04E8"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JSTOR</w:t>
            </w:r>
          </w:p>
        </w:tc>
        <w:tc>
          <w:tcPr>
            <w:tcW w:w="2705" w:type="dxa"/>
          </w:tcPr>
          <w:p w14:paraId="31EAE1CB"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753885">
              <w:rPr>
                <w:sz w:val="20"/>
                <w:szCs w:val="20"/>
                <w:rtl/>
              </w:rPr>
              <w:t>ورود بانک‌ها</w:t>
            </w:r>
            <w:r w:rsidRPr="00753885">
              <w:rPr>
                <w:rFonts w:hint="cs"/>
                <w:sz w:val="20"/>
                <w:szCs w:val="20"/>
                <w:rtl/>
              </w:rPr>
              <w:t>ی</w:t>
            </w:r>
            <w:r w:rsidRPr="00753885">
              <w:rPr>
                <w:sz w:val="20"/>
                <w:szCs w:val="20"/>
                <w:rtl/>
              </w:rPr>
              <w:t xml:space="preserve"> خارج</w:t>
            </w:r>
            <w:r w:rsidRPr="00753885">
              <w:rPr>
                <w:rFonts w:hint="cs"/>
                <w:sz w:val="20"/>
                <w:szCs w:val="20"/>
                <w:rtl/>
              </w:rPr>
              <w:t>ی</w:t>
            </w:r>
            <w:r w:rsidRPr="00753885">
              <w:rPr>
                <w:sz w:val="20"/>
                <w:szCs w:val="20"/>
                <w:rtl/>
              </w:rPr>
              <w:t xml:space="preserve">: تجربه، </w:t>
            </w:r>
            <w:r>
              <w:rPr>
                <w:rFonts w:hint="cs"/>
                <w:sz w:val="20"/>
                <w:szCs w:val="20"/>
                <w:rtl/>
              </w:rPr>
              <w:t>کاربست‌ها</w:t>
            </w:r>
            <w:r w:rsidRPr="00753885">
              <w:rPr>
                <w:sz w:val="20"/>
                <w:szCs w:val="20"/>
                <w:rtl/>
              </w:rPr>
              <w:t xml:space="preserve"> برا</w:t>
            </w:r>
            <w:r w:rsidRPr="00753885">
              <w:rPr>
                <w:rFonts w:hint="cs"/>
                <w:sz w:val="20"/>
                <w:szCs w:val="20"/>
                <w:rtl/>
              </w:rPr>
              <w:t>ی</w:t>
            </w:r>
            <w:r w:rsidRPr="00753885">
              <w:rPr>
                <w:sz w:val="20"/>
                <w:szCs w:val="20"/>
                <w:rtl/>
              </w:rPr>
              <w:t xml:space="preserve"> اقتصادها</w:t>
            </w:r>
            <w:r w:rsidRPr="00753885">
              <w:rPr>
                <w:rFonts w:hint="cs"/>
                <w:sz w:val="20"/>
                <w:szCs w:val="20"/>
                <w:rtl/>
              </w:rPr>
              <w:t>ی</w:t>
            </w:r>
            <w:r w:rsidRPr="00753885">
              <w:rPr>
                <w:sz w:val="20"/>
                <w:szCs w:val="20"/>
                <w:rtl/>
              </w:rPr>
              <w:t xml:space="preserve"> در حال توسعه، و برنامه‌ا</w:t>
            </w:r>
            <w:r w:rsidRPr="00753885">
              <w:rPr>
                <w:rFonts w:hint="cs"/>
                <w:sz w:val="20"/>
                <w:szCs w:val="20"/>
                <w:rtl/>
              </w:rPr>
              <w:t>ی</w:t>
            </w:r>
            <w:r w:rsidRPr="00753885">
              <w:rPr>
                <w:sz w:val="20"/>
                <w:szCs w:val="20"/>
                <w:rtl/>
              </w:rPr>
              <w:t xml:space="preserve"> برا</w:t>
            </w:r>
            <w:r w:rsidRPr="00753885">
              <w:rPr>
                <w:rFonts w:hint="cs"/>
                <w:sz w:val="20"/>
                <w:szCs w:val="20"/>
                <w:rtl/>
              </w:rPr>
              <w:t>ی</w:t>
            </w:r>
            <w:r w:rsidRPr="00753885">
              <w:rPr>
                <w:sz w:val="20"/>
                <w:szCs w:val="20"/>
                <w:rtl/>
              </w:rPr>
              <w:t xml:space="preserve"> تحق</w:t>
            </w:r>
            <w:r w:rsidRPr="00753885">
              <w:rPr>
                <w:rFonts w:hint="cs"/>
                <w:sz w:val="20"/>
                <w:szCs w:val="20"/>
                <w:rtl/>
              </w:rPr>
              <w:t>ی</w:t>
            </w:r>
            <w:r w:rsidRPr="00753885">
              <w:rPr>
                <w:rFonts w:hint="eastAsia"/>
                <w:sz w:val="20"/>
                <w:szCs w:val="20"/>
                <w:rtl/>
              </w:rPr>
              <w:t>قات</w:t>
            </w:r>
            <w:r w:rsidRPr="00753885">
              <w:rPr>
                <w:sz w:val="20"/>
                <w:szCs w:val="20"/>
                <w:rtl/>
              </w:rPr>
              <w:t xml:space="preserve"> ب</w:t>
            </w:r>
            <w:r w:rsidRPr="00753885">
              <w:rPr>
                <w:rFonts w:hint="cs"/>
                <w:sz w:val="20"/>
                <w:szCs w:val="20"/>
                <w:rtl/>
              </w:rPr>
              <w:t>ی</w:t>
            </w:r>
            <w:r w:rsidRPr="00753885">
              <w:rPr>
                <w:rFonts w:hint="eastAsia"/>
                <w:sz w:val="20"/>
                <w:szCs w:val="20"/>
                <w:rtl/>
              </w:rPr>
              <w:t>شتر</w:t>
            </w:r>
          </w:p>
        </w:tc>
        <w:tc>
          <w:tcPr>
            <w:tcW w:w="2106" w:type="dxa"/>
          </w:tcPr>
          <w:p w14:paraId="1AE4F45A"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006F3">
              <w:rPr>
                <w:sz w:val="20"/>
                <w:szCs w:val="20"/>
              </w:rPr>
              <w:t>George Clarke,</w:t>
            </w:r>
            <w:r>
              <w:rPr>
                <w:rFonts w:hint="cs"/>
                <w:sz w:val="20"/>
                <w:szCs w:val="20"/>
                <w:rtl/>
              </w:rPr>
              <w:t xml:space="preserve"> </w:t>
            </w:r>
            <w:r w:rsidRPr="009006F3">
              <w:rPr>
                <w:sz w:val="20"/>
                <w:szCs w:val="20"/>
              </w:rPr>
              <w:t>Robert Cull,</w:t>
            </w:r>
            <w:r>
              <w:rPr>
                <w:rFonts w:hint="cs"/>
                <w:sz w:val="20"/>
                <w:szCs w:val="20"/>
                <w:rtl/>
              </w:rPr>
              <w:t xml:space="preserve"> </w:t>
            </w:r>
            <w:r w:rsidRPr="009006F3">
              <w:rPr>
                <w:sz w:val="20"/>
                <w:szCs w:val="20"/>
              </w:rPr>
              <w:t>Maria Soledad Martinez Peria,</w:t>
            </w:r>
            <w:r>
              <w:rPr>
                <w:rFonts w:hint="cs"/>
                <w:sz w:val="20"/>
                <w:szCs w:val="20"/>
                <w:rtl/>
              </w:rPr>
              <w:t xml:space="preserve"> </w:t>
            </w:r>
            <w:r w:rsidRPr="009006F3">
              <w:rPr>
                <w:sz w:val="20"/>
                <w:szCs w:val="20"/>
              </w:rPr>
              <w:t>and SusanaM.</w:t>
            </w:r>
            <w:r>
              <w:rPr>
                <w:rFonts w:hint="cs"/>
                <w:sz w:val="20"/>
                <w:szCs w:val="20"/>
                <w:rtl/>
              </w:rPr>
              <w:t xml:space="preserve"> </w:t>
            </w:r>
            <w:r w:rsidRPr="009006F3">
              <w:rPr>
                <w:sz w:val="20"/>
                <w:szCs w:val="20"/>
              </w:rPr>
              <w:t>Sánchez</w:t>
            </w:r>
          </w:p>
        </w:tc>
        <w:tc>
          <w:tcPr>
            <w:tcW w:w="1871" w:type="dxa"/>
          </w:tcPr>
          <w:p w14:paraId="5C7EDEBC"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2003</w:t>
            </w:r>
          </w:p>
        </w:tc>
      </w:tr>
      <w:tr w:rsidR="004A6CD3" w:rsidRPr="005773FD" w14:paraId="7F062143"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7DA9F200" w14:textId="77777777" w:rsidR="004A6CD3" w:rsidRPr="0040477C" w:rsidRDefault="004A6CD3" w:rsidP="00A8110F">
            <w:pPr>
              <w:jc w:val="center"/>
              <w:rPr>
                <w:sz w:val="20"/>
                <w:szCs w:val="20"/>
                <w:rtl/>
              </w:rPr>
            </w:pPr>
          </w:p>
        </w:tc>
        <w:tc>
          <w:tcPr>
            <w:tcW w:w="1597" w:type="dxa"/>
          </w:tcPr>
          <w:p w14:paraId="7BB5ED0C"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2705" w:type="dxa"/>
          </w:tcPr>
          <w:p w14:paraId="0D53D9BA"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9C4672">
              <w:rPr>
                <w:sz w:val="20"/>
                <w:szCs w:val="20"/>
                <w:rtl/>
              </w:rPr>
              <w:t>حضور خارج</w:t>
            </w:r>
            <w:r w:rsidRPr="009C4672">
              <w:rPr>
                <w:rFonts w:hint="cs"/>
                <w:sz w:val="20"/>
                <w:szCs w:val="20"/>
                <w:rtl/>
              </w:rPr>
              <w:t>ی</w:t>
            </w:r>
            <w:r w:rsidRPr="009C4672">
              <w:rPr>
                <w:sz w:val="20"/>
                <w:szCs w:val="20"/>
                <w:rtl/>
              </w:rPr>
              <w:t xml:space="preserve"> و رقابت بانک</w:t>
            </w:r>
            <w:r w:rsidRPr="009C4672">
              <w:rPr>
                <w:rFonts w:hint="cs"/>
                <w:sz w:val="20"/>
                <w:szCs w:val="20"/>
                <w:rtl/>
              </w:rPr>
              <w:t>ی</w:t>
            </w:r>
            <w:r w:rsidRPr="009C4672">
              <w:rPr>
                <w:sz w:val="20"/>
                <w:szCs w:val="20"/>
                <w:rtl/>
              </w:rPr>
              <w:t>: شواهد</w:t>
            </w:r>
            <w:r w:rsidRPr="009C4672">
              <w:rPr>
                <w:rFonts w:hint="cs"/>
                <w:sz w:val="20"/>
                <w:szCs w:val="20"/>
                <w:rtl/>
              </w:rPr>
              <w:t>ی</w:t>
            </w:r>
            <w:r w:rsidRPr="009C4672">
              <w:rPr>
                <w:sz w:val="20"/>
                <w:szCs w:val="20"/>
                <w:rtl/>
              </w:rPr>
              <w:t xml:space="preserve"> از صنعت بانکدار</w:t>
            </w:r>
            <w:r w:rsidRPr="009C4672">
              <w:rPr>
                <w:rFonts w:hint="cs"/>
                <w:sz w:val="20"/>
                <w:szCs w:val="20"/>
                <w:rtl/>
              </w:rPr>
              <w:t>ی</w:t>
            </w:r>
            <w:r w:rsidRPr="009C4672">
              <w:rPr>
                <w:sz w:val="20"/>
                <w:szCs w:val="20"/>
                <w:rtl/>
              </w:rPr>
              <w:t xml:space="preserve"> اندونز</w:t>
            </w:r>
            <w:r w:rsidRPr="009C4672">
              <w:rPr>
                <w:rFonts w:hint="cs"/>
                <w:sz w:val="20"/>
                <w:szCs w:val="20"/>
                <w:rtl/>
              </w:rPr>
              <w:t>ی</w:t>
            </w:r>
          </w:p>
        </w:tc>
        <w:tc>
          <w:tcPr>
            <w:tcW w:w="2106" w:type="dxa"/>
          </w:tcPr>
          <w:p w14:paraId="64D46B7E"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006F3">
              <w:rPr>
                <w:sz w:val="20"/>
                <w:szCs w:val="20"/>
              </w:rPr>
              <w:t>T. Mulyaningsih, A. Daly, and</w:t>
            </w:r>
            <w:r>
              <w:rPr>
                <w:rFonts w:hint="cs"/>
                <w:sz w:val="20"/>
                <w:szCs w:val="20"/>
                <w:rtl/>
              </w:rPr>
              <w:t xml:space="preserve"> </w:t>
            </w:r>
            <w:r w:rsidRPr="009006F3">
              <w:rPr>
                <w:sz w:val="20"/>
                <w:szCs w:val="20"/>
              </w:rPr>
              <w:t>R.Miranti</w:t>
            </w:r>
          </w:p>
        </w:tc>
        <w:tc>
          <w:tcPr>
            <w:tcW w:w="1871" w:type="dxa"/>
          </w:tcPr>
          <w:p w14:paraId="442CA01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2015</w:t>
            </w:r>
          </w:p>
        </w:tc>
      </w:tr>
      <w:tr w:rsidR="004A6CD3" w:rsidRPr="005773FD" w14:paraId="1D8C2D48" w14:textId="77777777" w:rsidTr="00927EC0">
        <w:trPr>
          <w:gridAfter w:val="1"/>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29370D2A" w14:textId="77777777" w:rsidR="004A6CD3" w:rsidRPr="0040477C" w:rsidRDefault="004A6CD3" w:rsidP="00A8110F">
            <w:pPr>
              <w:jc w:val="center"/>
              <w:rPr>
                <w:sz w:val="20"/>
                <w:szCs w:val="20"/>
                <w:rtl/>
              </w:rPr>
            </w:pPr>
          </w:p>
        </w:tc>
        <w:tc>
          <w:tcPr>
            <w:tcW w:w="1597" w:type="dxa"/>
          </w:tcPr>
          <w:p w14:paraId="4000C79E"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2705" w:type="dxa"/>
          </w:tcPr>
          <w:p w14:paraId="78F6DD8C"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AB729F">
              <w:rPr>
                <w:sz w:val="20"/>
                <w:szCs w:val="20"/>
                <w:rtl/>
              </w:rPr>
              <w:t>بانک‌ها</w:t>
            </w:r>
            <w:r w:rsidRPr="00AB729F">
              <w:rPr>
                <w:rFonts w:hint="cs"/>
                <w:sz w:val="20"/>
                <w:szCs w:val="20"/>
                <w:rtl/>
              </w:rPr>
              <w:t>ی</w:t>
            </w:r>
            <w:r w:rsidRPr="00AB729F">
              <w:rPr>
                <w:sz w:val="20"/>
                <w:szCs w:val="20"/>
                <w:rtl/>
              </w:rPr>
              <w:t xml:space="preserve"> خارج</w:t>
            </w:r>
            <w:r w:rsidRPr="00AB729F">
              <w:rPr>
                <w:rFonts w:hint="cs"/>
                <w:sz w:val="20"/>
                <w:szCs w:val="20"/>
                <w:rtl/>
              </w:rPr>
              <w:t>ی</w:t>
            </w:r>
            <w:r w:rsidRPr="00AB729F">
              <w:rPr>
                <w:sz w:val="20"/>
                <w:szCs w:val="20"/>
                <w:rtl/>
              </w:rPr>
              <w:t xml:space="preserve"> و ثبات اعتبار</w:t>
            </w:r>
            <w:r w:rsidRPr="00AB729F">
              <w:rPr>
                <w:rFonts w:hint="cs"/>
                <w:sz w:val="20"/>
                <w:szCs w:val="20"/>
                <w:rtl/>
              </w:rPr>
              <w:t>ی</w:t>
            </w:r>
            <w:r w:rsidRPr="00AB729F">
              <w:rPr>
                <w:sz w:val="20"/>
                <w:szCs w:val="20"/>
                <w:rtl/>
              </w:rPr>
              <w:t xml:space="preserve"> در اروپا</w:t>
            </w:r>
            <w:r w:rsidRPr="00AB729F">
              <w:rPr>
                <w:rFonts w:hint="cs"/>
                <w:sz w:val="20"/>
                <w:szCs w:val="20"/>
                <w:rtl/>
              </w:rPr>
              <w:t>ی</w:t>
            </w:r>
            <w:r w:rsidRPr="00AB729F">
              <w:rPr>
                <w:sz w:val="20"/>
                <w:szCs w:val="20"/>
                <w:rtl/>
              </w:rPr>
              <w:t xml:space="preserve"> مرکز</w:t>
            </w:r>
            <w:r w:rsidRPr="00AB729F">
              <w:rPr>
                <w:rFonts w:hint="cs"/>
                <w:sz w:val="20"/>
                <w:szCs w:val="20"/>
                <w:rtl/>
              </w:rPr>
              <w:t>ی</w:t>
            </w:r>
            <w:r w:rsidRPr="00AB729F">
              <w:rPr>
                <w:sz w:val="20"/>
                <w:szCs w:val="20"/>
                <w:rtl/>
              </w:rPr>
              <w:t xml:space="preserve"> و شرق</w:t>
            </w:r>
            <w:r w:rsidRPr="00AB729F">
              <w:rPr>
                <w:rFonts w:hint="cs"/>
                <w:sz w:val="20"/>
                <w:szCs w:val="20"/>
                <w:rtl/>
              </w:rPr>
              <w:t>ی</w:t>
            </w:r>
            <w:r w:rsidRPr="00AB729F">
              <w:rPr>
                <w:sz w:val="20"/>
                <w:szCs w:val="20"/>
                <w:rtl/>
              </w:rPr>
              <w:t>: تحل</w:t>
            </w:r>
            <w:r w:rsidRPr="00AB729F">
              <w:rPr>
                <w:rFonts w:hint="cs"/>
                <w:sz w:val="20"/>
                <w:szCs w:val="20"/>
                <w:rtl/>
              </w:rPr>
              <w:t>ی</w:t>
            </w:r>
            <w:r w:rsidRPr="00AB729F">
              <w:rPr>
                <w:rFonts w:hint="eastAsia"/>
                <w:sz w:val="20"/>
                <w:szCs w:val="20"/>
                <w:rtl/>
              </w:rPr>
              <w:t>ل</w:t>
            </w:r>
            <w:r w:rsidRPr="00AB729F">
              <w:rPr>
                <w:sz w:val="20"/>
                <w:szCs w:val="20"/>
                <w:rtl/>
              </w:rPr>
              <w:t xml:space="preserve"> داده‌ها</w:t>
            </w:r>
            <w:r w:rsidRPr="00AB729F">
              <w:rPr>
                <w:rFonts w:hint="cs"/>
                <w:sz w:val="20"/>
                <w:szCs w:val="20"/>
                <w:rtl/>
              </w:rPr>
              <w:t>ی</w:t>
            </w:r>
            <w:r w:rsidRPr="00AB729F">
              <w:rPr>
                <w:sz w:val="20"/>
                <w:szCs w:val="20"/>
                <w:rtl/>
              </w:rPr>
              <w:t xml:space="preserve"> پنل</w:t>
            </w:r>
            <w:r>
              <w:rPr>
                <w:rFonts w:hint="cs"/>
                <w:sz w:val="20"/>
                <w:szCs w:val="20"/>
                <w:rtl/>
              </w:rPr>
              <w:t>ی</w:t>
            </w:r>
          </w:p>
        </w:tc>
        <w:tc>
          <w:tcPr>
            <w:tcW w:w="2106" w:type="dxa"/>
          </w:tcPr>
          <w:p w14:paraId="319E4C4E"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006F3">
              <w:rPr>
                <w:sz w:val="20"/>
                <w:szCs w:val="20"/>
              </w:rPr>
              <w:t>R. De Haas and I.</w:t>
            </w:r>
            <w:r>
              <w:rPr>
                <w:rFonts w:hint="cs"/>
                <w:sz w:val="20"/>
                <w:szCs w:val="20"/>
                <w:rtl/>
              </w:rPr>
              <w:t xml:space="preserve"> </w:t>
            </w:r>
            <w:r w:rsidRPr="009006F3">
              <w:rPr>
                <w:sz w:val="20"/>
                <w:szCs w:val="20"/>
              </w:rPr>
              <w:t>Van</w:t>
            </w:r>
            <w:r>
              <w:rPr>
                <w:rFonts w:hint="cs"/>
                <w:sz w:val="20"/>
                <w:szCs w:val="20"/>
                <w:rtl/>
              </w:rPr>
              <w:t xml:space="preserve"> </w:t>
            </w:r>
            <w:r w:rsidRPr="009006F3">
              <w:rPr>
                <w:sz w:val="20"/>
                <w:szCs w:val="20"/>
              </w:rPr>
              <w:t>Lelyveld</w:t>
            </w:r>
          </w:p>
        </w:tc>
        <w:tc>
          <w:tcPr>
            <w:tcW w:w="1871" w:type="dxa"/>
          </w:tcPr>
          <w:p w14:paraId="20E21D56"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2006</w:t>
            </w:r>
          </w:p>
        </w:tc>
      </w:tr>
      <w:tr w:rsidR="004A6CD3" w:rsidRPr="005773FD" w14:paraId="088B7D2D" w14:textId="77777777" w:rsidTr="00927EC0">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612" w:type="dxa"/>
          </w:tcPr>
          <w:p w14:paraId="25B1F01C" w14:textId="77777777" w:rsidR="004A6CD3" w:rsidRPr="0040477C" w:rsidRDefault="004A6CD3" w:rsidP="00A8110F">
            <w:pPr>
              <w:jc w:val="center"/>
              <w:rPr>
                <w:sz w:val="20"/>
                <w:szCs w:val="20"/>
                <w:rtl/>
              </w:rPr>
            </w:pPr>
            <w:r>
              <w:rPr>
                <w:rFonts w:hint="cs"/>
                <w:sz w:val="20"/>
                <w:szCs w:val="20"/>
                <w:rtl/>
              </w:rPr>
              <w:t>ورود بانک خارجی تصمیمات ورود در بانکداری و شیوه‌های ورود بانک‌های خارجی</w:t>
            </w:r>
          </w:p>
        </w:tc>
        <w:tc>
          <w:tcPr>
            <w:tcW w:w="1597" w:type="dxa"/>
          </w:tcPr>
          <w:p w14:paraId="36552A8E"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2705" w:type="dxa"/>
          </w:tcPr>
          <w:p w14:paraId="7C4E4EE4"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B729F">
              <w:rPr>
                <w:sz w:val="20"/>
                <w:szCs w:val="20"/>
                <w:rtl/>
              </w:rPr>
              <w:t xml:space="preserve">بمانم </w:t>
            </w:r>
            <w:r w:rsidRPr="00AB729F">
              <w:rPr>
                <w:rFonts w:hint="cs"/>
                <w:sz w:val="20"/>
                <w:szCs w:val="20"/>
                <w:rtl/>
              </w:rPr>
              <w:t>ی</w:t>
            </w:r>
            <w:r w:rsidRPr="00AB729F">
              <w:rPr>
                <w:rFonts w:hint="eastAsia"/>
                <w:sz w:val="20"/>
                <w:szCs w:val="20"/>
                <w:rtl/>
              </w:rPr>
              <w:t>ا</w:t>
            </w:r>
            <w:r w:rsidRPr="00AB729F">
              <w:rPr>
                <w:sz w:val="20"/>
                <w:szCs w:val="20"/>
                <w:rtl/>
              </w:rPr>
              <w:t xml:space="preserve"> بروم؟ بهره‌ور</w:t>
            </w:r>
            <w:r w:rsidRPr="00AB729F">
              <w:rPr>
                <w:rFonts w:hint="cs"/>
                <w:sz w:val="20"/>
                <w:szCs w:val="20"/>
                <w:rtl/>
              </w:rPr>
              <w:t>ی</w:t>
            </w:r>
            <w:r w:rsidRPr="00AB729F">
              <w:rPr>
                <w:sz w:val="20"/>
                <w:szCs w:val="20"/>
                <w:rtl/>
              </w:rPr>
              <w:t xml:space="preserve"> بانک‌ها و تصم</w:t>
            </w:r>
            <w:r w:rsidRPr="00AB729F">
              <w:rPr>
                <w:rFonts w:hint="cs"/>
                <w:sz w:val="20"/>
                <w:szCs w:val="20"/>
                <w:rtl/>
              </w:rPr>
              <w:t>ی</w:t>
            </w:r>
            <w:r w:rsidRPr="00AB729F">
              <w:rPr>
                <w:rFonts w:hint="eastAsia"/>
                <w:sz w:val="20"/>
                <w:szCs w:val="20"/>
                <w:rtl/>
              </w:rPr>
              <w:t>مات</w:t>
            </w:r>
            <w:r w:rsidRPr="00AB729F">
              <w:rPr>
                <w:sz w:val="20"/>
                <w:szCs w:val="20"/>
                <w:rtl/>
              </w:rPr>
              <w:t xml:space="preserve"> ب</w:t>
            </w:r>
            <w:r w:rsidRPr="00AB729F">
              <w:rPr>
                <w:rFonts w:hint="cs"/>
                <w:sz w:val="20"/>
                <w:szCs w:val="20"/>
                <w:rtl/>
              </w:rPr>
              <w:t>ی</w:t>
            </w:r>
            <w:r w:rsidRPr="00AB729F">
              <w:rPr>
                <w:rFonts w:hint="eastAsia"/>
                <w:sz w:val="20"/>
                <w:szCs w:val="20"/>
                <w:rtl/>
              </w:rPr>
              <w:t>ن‌الملل</w:t>
            </w:r>
            <w:r w:rsidRPr="00AB729F">
              <w:rPr>
                <w:rFonts w:hint="cs"/>
                <w:sz w:val="20"/>
                <w:szCs w:val="20"/>
                <w:rtl/>
              </w:rPr>
              <w:t>ی‌</w:t>
            </w:r>
            <w:r w:rsidRPr="00AB729F">
              <w:rPr>
                <w:rFonts w:hint="eastAsia"/>
                <w:sz w:val="20"/>
                <w:szCs w:val="20"/>
                <w:rtl/>
              </w:rPr>
              <w:t>ساز</w:t>
            </w:r>
            <w:r w:rsidRPr="00AB729F">
              <w:rPr>
                <w:rFonts w:hint="cs"/>
                <w:sz w:val="20"/>
                <w:szCs w:val="20"/>
                <w:rtl/>
              </w:rPr>
              <w:t>ی</w:t>
            </w:r>
          </w:p>
        </w:tc>
        <w:tc>
          <w:tcPr>
            <w:tcW w:w="2106" w:type="dxa"/>
          </w:tcPr>
          <w:p w14:paraId="633581B4"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006F3">
              <w:rPr>
                <w:sz w:val="20"/>
                <w:szCs w:val="20"/>
              </w:rPr>
              <w:t>C. M. Buch, C. T. Koch, and</w:t>
            </w:r>
            <w:r>
              <w:rPr>
                <w:rFonts w:hint="cs"/>
                <w:sz w:val="20"/>
                <w:szCs w:val="20"/>
                <w:rtl/>
              </w:rPr>
              <w:t xml:space="preserve"> </w:t>
            </w:r>
            <w:r w:rsidRPr="009006F3">
              <w:rPr>
                <w:sz w:val="20"/>
                <w:szCs w:val="20"/>
              </w:rPr>
              <w:t>M. Koetter</w:t>
            </w:r>
          </w:p>
        </w:tc>
        <w:tc>
          <w:tcPr>
            <w:tcW w:w="1871" w:type="dxa"/>
          </w:tcPr>
          <w:p w14:paraId="16BDC06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2014</w:t>
            </w:r>
          </w:p>
        </w:tc>
      </w:tr>
    </w:tbl>
    <w:p w14:paraId="6A4DD294" w14:textId="77777777" w:rsidR="004A6CD3" w:rsidRDefault="004A6CD3" w:rsidP="00A8110F">
      <w:pPr>
        <w:rPr>
          <w:rtl/>
        </w:rPr>
      </w:pPr>
    </w:p>
    <w:p w14:paraId="4694708D" w14:textId="77777777" w:rsidR="004A6CD3" w:rsidRDefault="004A6CD3" w:rsidP="00A8110F">
      <w:pPr>
        <w:bidi w:val="0"/>
        <w:jc w:val="left"/>
        <w:rPr>
          <w:rtl/>
        </w:rPr>
      </w:pPr>
      <w:r>
        <w:rPr>
          <w:rtl/>
        </w:rPr>
        <w:br w:type="page"/>
      </w:r>
    </w:p>
    <w:tbl>
      <w:tblPr>
        <w:tblStyle w:val="PlainTable5"/>
        <w:bidiVisual/>
        <w:tblW w:w="31680" w:type="dxa"/>
        <w:tblInd w:w="-805" w:type="dxa"/>
        <w:tblLook w:val="04A0" w:firstRow="1" w:lastRow="0" w:firstColumn="1" w:lastColumn="0" w:noHBand="0" w:noVBand="1"/>
      </w:tblPr>
      <w:tblGrid>
        <w:gridCol w:w="1657"/>
        <w:gridCol w:w="1539"/>
        <w:gridCol w:w="1840"/>
        <w:gridCol w:w="1660"/>
        <w:gridCol w:w="1383"/>
        <w:gridCol w:w="2721"/>
        <w:gridCol w:w="10557"/>
        <w:gridCol w:w="10323"/>
      </w:tblGrid>
      <w:tr w:rsidR="004A6CD3" w:rsidRPr="005773FD" w14:paraId="269BBEA3" w14:textId="77777777" w:rsidTr="00927EC0">
        <w:trPr>
          <w:gridAfter w:val="2"/>
          <w:cnfStyle w:val="100000000000" w:firstRow="1" w:lastRow="0" w:firstColumn="0" w:lastColumn="0" w:oddVBand="0" w:evenVBand="0" w:oddHBand="0" w:evenHBand="0" w:firstRowFirstColumn="0" w:firstRowLastColumn="0" w:lastRowFirstColumn="0" w:lastRowLastColumn="0"/>
          <w:wAfter w:w="20914" w:type="dxa"/>
        </w:trPr>
        <w:tc>
          <w:tcPr>
            <w:cnfStyle w:val="001000000100" w:firstRow="0" w:lastRow="0" w:firstColumn="1" w:lastColumn="0" w:oddVBand="0" w:evenVBand="0" w:oddHBand="0" w:evenHBand="0" w:firstRowFirstColumn="1" w:firstRowLastColumn="0" w:lastRowFirstColumn="0" w:lastRowLastColumn="0"/>
            <w:tcW w:w="1659" w:type="dxa"/>
          </w:tcPr>
          <w:p w14:paraId="47AEA392" w14:textId="77777777" w:rsidR="004A6CD3" w:rsidRPr="005773FD" w:rsidRDefault="004A6CD3" w:rsidP="00A8110F">
            <w:pPr>
              <w:rPr>
                <w:b/>
                <w:bCs/>
                <w:i w:val="0"/>
                <w:iCs w:val="0"/>
                <w:sz w:val="24"/>
                <w:szCs w:val="24"/>
                <w:rtl/>
              </w:rPr>
            </w:pPr>
            <w:r w:rsidRPr="005773FD">
              <w:rPr>
                <w:rFonts w:hint="cs"/>
                <w:b/>
                <w:bCs/>
                <w:i w:val="0"/>
                <w:iCs w:val="0"/>
                <w:sz w:val="24"/>
                <w:szCs w:val="24"/>
                <w:rtl/>
              </w:rPr>
              <w:lastRenderedPageBreak/>
              <w:t>جدول</w:t>
            </w:r>
            <w:r>
              <w:rPr>
                <w:rFonts w:hint="cs"/>
                <w:b/>
                <w:bCs/>
                <w:i w:val="0"/>
                <w:iCs w:val="0"/>
                <w:sz w:val="24"/>
                <w:szCs w:val="24"/>
                <w:rtl/>
              </w:rPr>
              <w:t xml:space="preserve"> الف.3</w:t>
            </w:r>
          </w:p>
        </w:tc>
        <w:tc>
          <w:tcPr>
            <w:tcW w:w="6383" w:type="dxa"/>
            <w:gridSpan w:val="4"/>
          </w:tcPr>
          <w:p w14:paraId="11C5E36C" w14:textId="77777777" w:rsidR="004A6CD3" w:rsidRPr="005773FD" w:rsidRDefault="004A6CD3" w:rsidP="00A8110F">
            <w:pPr>
              <w:cnfStyle w:val="100000000000" w:firstRow="1" w:lastRow="0" w:firstColumn="0" w:lastColumn="0" w:oddVBand="0" w:evenVBand="0" w:oddHBand="0" w:evenHBand="0" w:firstRowFirstColumn="0" w:firstRowLastColumn="0" w:lastRowFirstColumn="0" w:lastRowLastColumn="0"/>
              <w:rPr>
                <w:b/>
                <w:bCs/>
                <w:i w:val="0"/>
                <w:iCs w:val="0"/>
                <w:sz w:val="24"/>
                <w:szCs w:val="24"/>
                <w:rtl/>
              </w:rPr>
            </w:pPr>
            <w:r>
              <w:rPr>
                <w:rFonts w:hint="cs"/>
                <w:b/>
                <w:bCs/>
                <w:i w:val="0"/>
                <w:iCs w:val="0"/>
                <w:sz w:val="24"/>
                <w:szCs w:val="24"/>
                <w:rtl/>
              </w:rPr>
              <w:t>مطالعات کنار گذاشته شده</w:t>
            </w:r>
          </w:p>
        </w:tc>
        <w:tc>
          <w:tcPr>
            <w:tcW w:w="2724" w:type="dxa"/>
          </w:tcPr>
          <w:p w14:paraId="6FB24F5E" w14:textId="77777777" w:rsidR="004A6CD3" w:rsidRDefault="004A6CD3" w:rsidP="00A8110F">
            <w:pPr>
              <w:cnfStyle w:val="100000000000" w:firstRow="1" w:lastRow="0" w:firstColumn="0" w:lastColumn="0" w:oddVBand="0" w:evenVBand="0" w:oddHBand="0" w:evenHBand="0" w:firstRowFirstColumn="0" w:firstRowLastColumn="0" w:lastRowFirstColumn="0" w:lastRowLastColumn="0"/>
              <w:rPr>
                <w:b/>
                <w:bCs/>
                <w:i w:val="0"/>
                <w:iCs w:val="0"/>
                <w:sz w:val="24"/>
                <w:szCs w:val="24"/>
                <w:rtl/>
              </w:rPr>
            </w:pPr>
          </w:p>
        </w:tc>
      </w:tr>
      <w:tr w:rsidR="004A6CD3" w:rsidRPr="00E74A9B" w14:paraId="4118DFC9"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Borders>
              <w:bottom w:val="single" w:sz="4" w:space="0" w:color="7F7F7F" w:themeColor="text1" w:themeTint="80"/>
            </w:tcBorders>
          </w:tcPr>
          <w:p w14:paraId="3FED45DC" w14:textId="77777777" w:rsidR="004A6CD3" w:rsidRPr="00E74A9B" w:rsidRDefault="004A6CD3" w:rsidP="00A8110F">
            <w:pPr>
              <w:jc w:val="center"/>
              <w:rPr>
                <w:b/>
                <w:bCs/>
                <w:sz w:val="22"/>
                <w:szCs w:val="22"/>
                <w:rtl/>
              </w:rPr>
            </w:pPr>
            <w:r w:rsidRPr="00E74A9B">
              <w:rPr>
                <w:rFonts w:hint="cs"/>
                <w:b/>
                <w:bCs/>
                <w:sz w:val="22"/>
                <w:szCs w:val="22"/>
                <w:rtl/>
              </w:rPr>
              <w:t>واژگان کلیدی</w:t>
            </w:r>
          </w:p>
        </w:tc>
        <w:tc>
          <w:tcPr>
            <w:tcW w:w="1498" w:type="dxa"/>
            <w:tcBorders>
              <w:bottom w:val="single" w:sz="4" w:space="0" w:color="7F7F7F" w:themeColor="text1" w:themeTint="80"/>
            </w:tcBorders>
          </w:tcPr>
          <w:p w14:paraId="0C9DF02D" w14:textId="77777777" w:rsidR="004A6CD3" w:rsidRPr="00E74A9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منبع</w:t>
            </w:r>
          </w:p>
        </w:tc>
        <w:tc>
          <w:tcPr>
            <w:tcW w:w="1841" w:type="dxa"/>
            <w:tcBorders>
              <w:bottom w:val="single" w:sz="4" w:space="0" w:color="7F7F7F" w:themeColor="text1" w:themeTint="80"/>
            </w:tcBorders>
          </w:tcPr>
          <w:p w14:paraId="2213AD5D" w14:textId="77777777" w:rsidR="004A6CD3" w:rsidRPr="00E74A9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عنوان</w:t>
            </w:r>
          </w:p>
        </w:tc>
        <w:tc>
          <w:tcPr>
            <w:tcW w:w="1660" w:type="dxa"/>
            <w:tcBorders>
              <w:bottom w:val="single" w:sz="4" w:space="0" w:color="7F7F7F" w:themeColor="text1" w:themeTint="80"/>
            </w:tcBorders>
          </w:tcPr>
          <w:p w14:paraId="67EE9968" w14:textId="77777777" w:rsidR="004A6CD3" w:rsidRPr="00E74A9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نویسنده</w:t>
            </w:r>
          </w:p>
        </w:tc>
        <w:tc>
          <w:tcPr>
            <w:tcW w:w="1384" w:type="dxa"/>
            <w:tcBorders>
              <w:bottom w:val="single" w:sz="4" w:space="0" w:color="7F7F7F" w:themeColor="text1" w:themeTint="80"/>
            </w:tcBorders>
          </w:tcPr>
          <w:p w14:paraId="478015B4" w14:textId="77777777" w:rsidR="004A6CD3" w:rsidRPr="00E74A9B"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سال انتشار</w:t>
            </w:r>
          </w:p>
        </w:tc>
        <w:tc>
          <w:tcPr>
            <w:tcW w:w="2724" w:type="dxa"/>
            <w:tcBorders>
              <w:bottom w:val="single" w:sz="4" w:space="0" w:color="7F7F7F" w:themeColor="text1" w:themeTint="80"/>
            </w:tcBorders>
          </w:tcPr>
          <w:p w14:paraId="17CD7BF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4"/>
                <w:szCs w:val="24"/>
                <w:rtl/>
              </w:rPr>
            </w:pPr>
            <w:r>
              <w:rPr>
                <w:rFonts w:hint="cs"/>
                <w:b/>
                <w:bCs/>
                <w:i/>
                <w:iCs/>
                <w:sz w:val="24"/>
                <w:szCs w:val="24"/>
                <w:rtl/>
              </w:rPr>
              <w:t>دلیل کنار گذاشتن</w:t>
            </w:r>
          </w:p>
        </w:tc>
      </w:tr>
      <w:tr w:rsidR="004A6CD3" w:rsidRPr="005773FD" w14:paraId="4E11A56F"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Borders>
              <w:top w:val="single" w:sz="4" w:space="0" w:color="7F7F7F" w:themeColor="text1" w:themeTint="80"/>
            </w:tcBorders>
          </w:tcPr>
          <w:p w14:paraId="724DF8EF" w14:textId="77777777" w:rsidR="004A6CD3" w:rsidRPr="0040477C" w:rsidRDefault="004A6CD3" w:rsidP="00A8110F">
            <w:pPr>
              <w:jc w:val="center"/>
              <w:rPr>
                <w:sz w:val="20"/>
                <w:szCs w:val="20"/>
                <w:rtl/>
              </w:rPr>
            </w:pPr>
            <w:r w:rsidRPr="0040477C">
              <w:rPr>
                <w:rFonts w:hint="cs"/>
                <w:sz w:val="20"/>
                <w:szCs w:val="20"/>
                <w:rtl/>
              </w:rPr>
              <w:t>ورود بانک خارجی</w:t>
            </w:r>
          </w:p>
        </w:tc>
        <w:tc>
          <w:tcPr>
            <w:tcW w:w="1498" w:type="dxa"/>
            <w:tcBorders>
              <w:top w:val="single" w:sz="4" w:space="0" w:color="7F7F7F" w:themeColor="text1" w:themeTint="80"/>
            </w:tcBorders>
          </w:tcPr>
          <w:p w14:paraId="3453DDA3"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1647D9">
              <w:rPr>
                <w:b/>
                <w:bCs/>
                <w:sz w:val="20"/>
                <w:szCs w:val="20"/>
              </w:rPr>
              <w:t>JSTOR</w:t>
            </w:r>
          </w:p>
        </w:tc>
        <w:tc>
          <w:tcPr>
            <w:tcW w:w="1841" w:type="dxa"/>
            <w:tcBorders>
              <w:top w:val="single" w:sz="4" w:space="0" w:color="7F7F7F" w:themeColor="text1" w:themeTint="80"/>
            </w:tcBorders>
          </w:tcPr>
          <w:p w14:paraId="106A96F3" w14:textId="77777777" w:rsidR="004A6CD3" w:rsidRPr="005773F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2E50C0">
              <w:rPr>
                <w:sz w:val="20"/>
                <w:szCs w:val="20"/>
                <w:rtl/>
              </w:rPr>
              <w:t>توض</w:t>
            </w:r>
            <w:r w:rsidRPr="002E50C0">
              <w:rPr>
                <w:rFonts w:hint="cs"/>
                <w:sz w:val="20"/>
                <w:szCs w:val="20"/>
                <w:rtl/>
              </w:rPr>
              <w:t>ی</w:t>
            </w:r>
            <w:r w:rsidRPr="002E50C0">
              <w:rPr>
                <w:rFonts w:hint="eastAsia"/>
                <w:sz w:val="20"/>
                <w:szCs w:val="20"/>
                <w:rtl/>
              </w:rPr>
              <w:t>ح</w:t>
            </w:r>
            <w:r w:rsidRPr="002E50C0">
              <w:rPr>
                <w:sz w:val="20"/>
                <w:szCs w:val="20"/>
                <w:rtl/>
              </w:rPr>
              <w:t xml:space="preserve"> سودآور</w:t>
            </w:r>
            <w:r w:rsidRPr="002E50C0">
              <w:rPr>
                <w:rFonts w:hint="cs"/>
                <w:sz w:val="20"/>
                <w:szCs w:val="20"/>
                <w:rtl/>
              </w:rPr>
              <w:t>ی</w:t>
            </w:r>
            <w:r w:rsidRPr="002E50C0">
              <w:rPr>
                <w:sz w:val="20"/>
                <w:szCs w:val="20"/>
                <w:rtl/>
              </w:rPr>
              <w:t xml:space="preserve"> بانک‌ها</w:t>
            </w:r>
            <w:r w:rsidRPr="002E50C0">
              <w:rPr>
                <w:rFonts w:hint="cs"/>
                <w:sz w:val="20"/>
                <w:szCs w:val="20"/>
                <w:rtl/>
              </w:rPr>
              <w:t>ی</w:t>
            </w:r>
            <w:r w:rsidRPr="002E50C0">
              <w:rPr>
                <w:sz w:val="20"/>
                <w:szCs w:val="20"/>
                <w:rtl/>
              </w:rPr>
              <w:t xml:space="preserve"> خارج</w:t>
            </w:r>
            <w:r w:rsidRPr="002E50C0">
              <w:rPr>
                <w:rFonts w:hint="cs"/>
                <w:sz w:val="20"/>
                <w:szCs w:val="20"/>
                <w:rtl/>
              </w:rPr>
              <w:t>ی</w:t>
            </w:r>
            <w:r w:rsidRPr="002E50C0">
              <w:rPr>
                <w:sz w:val="20"/>
                <w:szCs w:val="20"/>
                <w:rtl/>
              </w:rPr>
              <w:t xml:space="preserve"> در شانگها</w:t>
            </w:r>
            <w:r w:rsidRPr="002E50C0">
              <w:rPr>
                <w:rFonts w:hint="cs"/>
                <w:sz w:val="20"/>
                <w:szCs w:val="20"/>
                <w:rtl/>
              </w:rPr>
              <w:t>ی</w:t>
            </w:r>
          </w:p>
        </w:tc>
        <w:tc>
          <w:tcPr>
            <w:tcW w:w="1660" w:type="dxa"/>
            <w:tcBorders>
              <w:top w:val="single" w:sz="4" w:space="0" w:color="7F7F7F" w:themeColor="text1" w:themeTint="80"/>
            </w:tcBorders>
          </w:tcPr>
          <w:p w14:paraId="642DAEDC" w14:textId="77777777" w:rsidR="004A6CD3" w:rsidRPr="00B26E4F"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B26E4F">
              <w:rPr>
                <w:sz w:val="20"/>
                <w:szCs w:val="20"/>
              </w:rPr>
              <w:t>M. K. Leung, T.</w:t>
            </w:r>
          </w:p>
          <w:p w14:paraId="479A0BCF"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B26E4F">
              <w:rPr>
                <w:sz w:val="20"/>
                <w:szCs w:val="20"/>
              </w:rPr>
              <w:t>Young, and D.</w:t>
            </w:r>
            <w:r>
              <w:rPr>
                <w:sz w:val="20"/>
                <w:szCs w:val="20"/>
              </w:rPr>
              <w:t xml:space="preserve"> </w:t>
            </w:r>
            <w:r w:rsidRPr="00B26E4F">
              <w:rPr>
                <w:sz w:val="20"/>
                <w:szCs w:val="20"/>
              </w:rPr>
              <w:t>Rigby</w:t>
            </w:r>
          </w:p>
        </w:tc>
        <w:tc>
          <w:tcPr>
            <w:tcW w:w="1384" w:type="dxa"/>
            <w:tcBorders>
              <w:top w:val="single" w:sz="4" w:space="0" w:color="7F7F7F" w:themeColor="text1" w:themeTint="80"/>
            </w:tcBorders>
          </w:tcPr>
          <w:p w14:paraId="7BC3CE86"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2003</w:t>
            </w:r>
          </w:p>
        </w:tc>
        <w:tc>
          <w:tcPr>
            <w:tcW w:w="2724" w:type="dxa"/>
            <w:tcBorders>
              <w:top w:val="single" w:sz="4" w:space="0" w:color="7F7F7F" w:themeColor="text1" w:themeTint="80"/>
            </w:tcBorders>
          </w:tcPr>
          <w:p w14:paraId="21D6F214"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00DB0613"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60467B2" w14:textId="77777777" w:rsidR="004A6CD3" w:rsidRPr="0040477C" w:rsidRDefault="004A6CD3" w:rsidP="00A8110F">
            <w:pPr>
              <w:jc w:val="center"/>
              <w:rPr>
                <w:sz w:val="20"/>
                <w:szCs w:val="20"/>
                <w:rtl/>
              </w:rPr>
            </w:pPr>
          </w:p>
        </w:tc>
        <w:tc>
          <w:tcPr>
            <w:tcW w:w="1498" w:type="dxa"/>
          </w:tcPr>
          <w:p w14:paraId="420ADF5F"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9365D2">
              <w:rPr>
                <w:b/>
                <w:bCs/>
                <w:sz w:val="20"/>
                <w:szCs w:val="20"/>
              </w:rPr>
              <w:t>JSTOR</w:t>
            </w:r>
          </w:p>
        </w:tc>
        <w:tc>
          <w:tcPr>
            <w:tcW w:w="1841" w:type="dxa"/>
          </w:tcPr>
          <w:p w14:paraId="362812D5" w14:textId="77777777" w:rsidR="004A6CD3" w:rsidRPr="005773F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6902EC">
              <w:rPr>
                <w:sz w:val="20"/>
                <w:szCs w:val="20"/>
                <w:rtl/>
              </w:rPr>
              <w:t>تنباکو و گذار: مرور</w:t>
            </w:r>
            <w:r w:rsidRPr="006902EC">
              <w:rPr>
                <w:rFonts w:hint="cs"/>
                <w:sz w:val="20"/>
                <w:szCs w:val="20"/>
                <w:rtl/>
              </w:rPr>
              <w:t>ی</w:t>
            </w:r>
            <w:r w:rsidRPr="006902EC">
              <w:rPr>
                <w:sz w:val="20"/>
                <w:szCs w:val="20"/>
                <w:rtl/>
              </w:rPr>
              <w:t xml:space="preserve"> بر سرما</w:t>
            </w:r>
            <w:r w:rsidRPr="006902EC">
              <w:rPr>
                <w:rFonts w:hint="cs"/>
                <w:sz w:val="20"/>
                <w:szCs w:val="20"/>
                <w:rtl/>
              </w:rPr>
              <w:t>ی</w:t>
            </w:r>
            <w:r w:rsidRPr="006902EC">
              <w:rPr>
                <w:rFonts w:hint="eastAsia"/>
                <w:sz w:val="20"/>
                <w:szCs w:val="20"/>
                <w:rtl/>
              </w:rPr>
              <w:t>ه‌گذار</w:t>
            </w:r>
            <w:r w:rsidRPr="006902EC">
              <w:rPr>
                <w:rFonts w:hint="cs"/>
                <w:sz w:val="20"/>
                <w:szCs w:val="20"/>
                <w:rtl/>
              </w:rPr>
              <w:t>ی‌</w:t>
            </w:r>
            <w:r w:rsidRPr="006902EC">
              <w:rPr>
                <w:rFonts w:hint="eastAsia"/>
                <w:sz w:val="20"/>
                <w:szCs w:val="20"/>
                <w:rtl/>
              </w:rPr>
              <w:t>ها</w:t>
            </w:r>
            <w:r w:rsidRPr="006902EC">
              <w:rPr>
                <w:rFonts w:hint="cs"/>
                <w:sz w:val="20"/>
                <w:szCs w:val="20"/>
                <w:rtl/>
              </w:rPr>
              <w:t>ی</w:t>
            </w:r>
            <w:r w:rsidRPr="006902EC">
              <w:rPr>
                <w:sz w:val="20"/>
                <w:szCs w:val="20"/>
                <w:rtl/>
              </w:rPr>
              <w:t xml:space="preserve"> صنعت، تأث</w:t>
            </w:r>
            <w:r w:rsidRPr="006902EC">
              <w:rPr>
                <w:rFonts w:hint="cs"/>
                <w:sz w:val="20"/>
                <w:szCs w:val="20"/>
                <w:rtl/>
              </w:rPr>
              <w:t>ی</w:t>
            </w:r>
            <w:r w:rsidRPr="006902EC">
              <w:rPr>
                <w:rFonts w:hint="eastAsia"/>
                <w:sz w:val="20"/>
                <w:szCs w:val="20"/>
                <w:rtl/>
              </w:rPr>
              <w:t>ر</w:t>
            </w:r>
            <w:r w:rsidRPr="006902EC">
              <w:rPr>
                <w:sz w:val="20"/>
                <w:szCs w:val="20"/>
                <w:rtl/>
              </w:rPr>
              <w:t xml:space="preserve"> و نفوذ در اتحاد جماه</w:t>
            </w:r>
            <w:r w:rsidRPr="006902EC">
              <w:rPr>
                <w:rFonts w:hint="cs"/>
                <w:sz w:val="20"/>
                <w:szCs w:val="20"/>
                <w:rtl/>
              </w:rPr>
              <w:t>ی</w:t>
            </w:r>
            <w:r w:rsidRPr="006902EC">
              <w:rPr>
                <w:rFonts w:hint="eastAsia"/>
                <w:sz w:val="20"/>
                <w:szCs w:val="20"/>
                <w:rtl/>
              </w:rPr>
              <w:t>ر</w:t>
            </w:r>
            <w:r w:rsidRPr="006902EC">
              <w:rPr>
                <w:sz w:val="20"/>
                <w:szCs w:val="20"/>
                <w:rtl/>
              </w:rPr>
              <w:t xml:space="preserve"> شورو</w:t>
            </w:r>
            <w:r w:rsidRPr="006902EC">
              <w:rPr>
                <w:rFonts w:hint="cs"/>
                <w:sz w:val="20"/>
                <w:szCs w:val="20"/>
                <w:rtl/>
              </w:rPr>
              <w:t>ی</w:t>
            </w:r>
            <w:r w:rsidRPr="006902EC">
              <w:rPr>
                <w:sz w:val="20"/>
                <w:szCs w:val="20"/>
                <w:rtl/>
              </w:rPr>
              <w:t xml:space="preserve"> سابق</w:t>
            </w:r>
          </w:p>
        </w:tc>
        <w:tc>
          <w:tcPr>
            <w:tcW w:w="1660" w:type="dxa"/>
          </w:tcPr>
          <w:p w14:paraId="3A674E9F"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B26E4F">
              <w:rPr>
                <w:sz w:val="20"/>
                <w:szCs w:val="20"/>
              </w:rPr>
              <w:t>A. B. Gilmore and M.</w:t>
            </w:r>
            <w:r>
              <w:rPr>
                <w:sz w:val="20"/>
                <w:szCs w:val="20"/>
              </w:rPr>
              <w:t xml:space="preserve"> </w:t>
            </w:r>
            <w:r w:rsidRPr="00B26E4F">
              <w:rPr>
                <w:sz w:val="20"/>
                <w:szCs w:val="20"/>
              </w:rPr>
              <w:t>McKee</w:t>
            </w:r>
          </w:p>
        </w:tc>
        <w:tc>
          <w:tcPr>
            <w:tcW w:w="1384" w:type="dxa"/>
          </w:tcPr>
          <w:p w14:paraId="283FEA0D"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2004</w:t>
            </w:r>
          </w:p>
        </w:tc>
        <w:tc>
          <w:tcPr>
            <w:tcW w:w="2724" w:type="dxa"/>
          </w:tcPr>
          <w:p w14:paraId="3702C8B8"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359BB795"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D84C876" w14:textId="77777777" w:rsidR="004A6CD3" w:rsidRPr="0040477C" w:rsidRDefault="004A6CD3" w:rsidP="00A8110F">
            <w:pPr>
              <w:jc w:val="center"/>
              <w:rPr>
                <w:sz w:val="20"/>
                <w:szCs w:val="20"/>
                <w:rtl/>
              </w:rPr>
            </w:pPr>
          </w:p>
        </w:tc>
        <w:tc>
          <w:tcPr>
            <w:tcW w:w="1498" w:type="dxa"/>
          </w:tcPr>
          <w:p w14:paraId="1A0B549A"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9365D2">
              <w:rPr>
                <w:b/>
                <w:bCs/>
                <w:sz w:val="20"/>
                <w:szCs w:val="20"/>
              </w:rPr>
              <w:t>JSTOR</w:t>
            </w:r>
          </w:p>
        </w:tc>
        <w:tc>
          <w:tcPr>
            <w:tcW w:w="1841" w:type="dxa"/>
          </w:tcPr>
          <w:p w14:paraId="3FB94F05" w14:textId="77777777" w:rsidR="004A6CD3" w:rsidRPr="005773F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902EC">
              <w:rPr>
                <w:sz w:val="20"/>
                <w:szCs w:val="20"/>
                <w:rtl/>
              </w:rPr>
              <w:t>چه عوامل</w:t>
            </w:r>
            <w:r w:rsidRPr="006902EC">
              <w:rPr>
                <w:rFonts w:hint="cs"/>
                <w:sz w:val="20"/>
                <w:szCs w:val="20"/>
                <w:rtl/>
              </w:rPr>
              <w:t>ی</w:t>
            </w:r>
            <w:r w:rsidRPr="006902EC">
              <w:rPr>
                <w:sz w:val="20"/>
                <w:szCs w:val="20"/>
                <w:rtl/>
              </w:rPr>
              <w:t xml:space="preserve"> رقابت بانک</w:t>
            </w:r>
            <w:r w:rsidRPr="006902EC">
              <w:rPr>
                <w:rFonts w:hint="cs"/>
                <w:sz w:val="20"/>
                <w:szCs w:val="20"/>
                <w:rtl/>
              </w:rPr>
              <w:t>ی</w:t>
            </w:r>
            <w:r w:rsidRPr="006902EC">
              <w:rPr>
                <w:sz w:val="20"/>
                <w:szCs w:val="20"/>
                <w:rtl/>
              </w:rPr>
              <w:t xml:space="preserve"> را تحر</w:t>
            </w:r>
            <w:r w:rsidRPr="006902EC">
              <w:rPr>
                <w:rFonts w:hint="cs"/>
                <w:sz w:val="20"/>
                <w:szCs w:val="20"/>
                <w:rtl/>
              </w:rPr>
              <w:t>ی</w:t>
            </w:r>
            <w:r w:rsidRPr="006902EC">
              <w:rPr>
                <w:rFonts w:hint="eastAsia"/>
                <w:sz w:val="20"/>
                <w:szCs w:val="20"/>
                <w:rtl/>
              </w:rPr>
              <w:t>ک</w:t>
            </w:r>
            <w:r w:rsidRPr="006902EC">
              <w:rPr>
                <w:sz w:val="20"/>
                <w:szCs w:val="20"/>
                <w:rtl/>
              </w:rPr>
              <w:t xml:space="preserve"> م</w:t>
            </w:r>
            <w:r w:rsidRPr="006902EC">
              <w:rPr>
                <w:rFonts w:hint="cs"/>
                <w:sz w:val="20"/>
                <w:szCs w:val="20"/>
                <w:rtl/>
              </w:rPr>
              <w:t>ی‌</w:t>
            </w:r>
            <w:r w:rsidRPr="006902EC">
              <w:rPr>
                <w:rFonts w:hint="eastAsia"/>
                <w:sz w:val="20"/>
                <w:szCs w:val="20"/>
                <w:rtl/>
              </w:rPr>
              <w:t>کنند؟</w:t>
            </w:r>
            <w:r w:rsidRPr="006902EC">
              <w:rPr>
                <w:sz w:val="20"/>
                <w:szCs w:val="20"/>
                <w:rtl/>
              </w:rPr>
              <w:t xml:space="preserve"> برخ</w:t>
            </w:r>
            <w:r w:rsidRPr="006902EC">
              <w:rPr>
                <w:rFonts w:hint="cs"/>
                <w:sz w:val="20"/>
                <w:szCs w:val="20"/>
                <w:rtl/>
              </w:rPr>
              <w:t>ی</w:t>
            </w:r>
            <w:r w:rsidRPr="006902EC">
              <w:rPr>
                <w:sz w:val="20"/>
                <w:szCs w:val="20"/>
                <w:rtl/>
              </w:rPr>
              <w:t xml:space="preserve"> شواهد ب</w:t>
            </w:r>
            <w:r w:rsidRPr="006902EC">
              <w:rPr>
                <w:rFonts w:hint="cs"/>
                <w:sz w:val="20"/>
                <w:szCs w:val="20"/>
                <w:rtl/>
              </w:rPr>
              <w:t>ی</w:t>
            </w:r>
            <w:r w:rsidRPr="006902EC">
              <w:rPr>
                <w:rFonts w:hint="eastAsia"/>
                <w:sz w:val="20"/>
                <w:szCs w:val="20"/>
                <w:rtl/>
              </w:rPr>
              <w:t>ن‌الملل</w:t>
            </w:r>
            <w:r w:rsidRPr="006902EC">
              <w:rPr>
                <w:rFonts w:hint="cs"/>
                <w:sz w:val="20"/>
                <w:szCs w:val="20"/>
                <w:rtl/>
              </w:rPr>
              <w:t>ی</w:t>
            </w:r>
          </w:p>
        </w:tc>
        <w:tc>
          <w:tcPr>
            <w:tcW w:w="1660" w:type="dxa"/>
          </w:tcPr>
          <w:p w14:paraId="431939B3"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8F2ACF">
              <w:rPr>
                <w:sz w:val="20"/>
                <w:szCs w:val="20"/>
              </w:rPr>
              <w:t>S. Claessens and L.</w:t>
            </w:r>
            <w:r>
              <w:rPr>
                <w:sz w:val="20"/>
                <w:szCs w:val="20"/>
              </w:rPr>
              <w:t xml:space="preserve"> </w:t>
            </w:r>
            <w:r w:rsidRPr="008F2ACF">
              <w:rPr>
                <w:sz w:val="20"/>
                <w:szCs w:val="20"/>
              </w:rPr>
              <w:t>Laeven</w:t>
            </w:r>
          </w:p>
        </w:tc>
        <w:tc>
          <w:tcPr>
            <w:tcW w:w="1384" w:type="dxa"/>
          </w:tcPr>
          <w:p w14:paraId="39C75B6C"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2004</w:t>
            </w:r>
          </w:p>
        </w:tc>
        <w:tc>
          <w:tcPr>
            <w:tcW w:w="2724" w:type="dxa"/>
          </w:tcPr>
          <w:p w14:paraId="300B1E72"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43C83D30"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31DEA380" w14:textId="77777777" w:rsidR="004A6CD3" w:rsidRPr="0040477C" w:rsidRDefault="004A6CD3" w:rsidP="00A8110F">
            <w:pPr>
              <w:jc w:val="center"/>
              <w:rPr>
                <w:sz w:val="20"/>
                <w:szCs w:val="20"/>
                <w:rtl/>
              </w:rPr>
            </w:pPr>
          </w:p>
        </w:tc>
        <w:tc>
          <w:tcPr>
            <w:tcW w:w="1498" w:type="dxa"/>
          </w:tcPr>
          <w:p w14:paraId="45332D35"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9365D2">
              <w:rPr>
                <w:b/>
                <w:bCs/>
                <w:sz w:val="20"/>
                <w:szCs w:val="20"/>
              </w:rPr>
              <w:t>JSTOR</w:t>
            </w:r>
          </w:p>
        </w:tc>
        <w:tc>
          <w:tcPr>
            <w:tcW w:w="1841" w:type="dxa"/>
          </w:tcPr>
          <w:p w14:paraId="575A1D93" w14:textId="77777777" w:rsidR="004A6CD3" w:rsidRPr="005773F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6902EC">
              <w:rPr>
                <w:sz w:val="20"/>
                <w:szCs w:val="20"/>
                <w:rtl/>
              </w:rPr>
              <w:t>مطالعه مورد</w:t>
            </w:r>
            <w:r w:rsidRPr="006902EC">
              <w:rPr>
                <w:rFonts w:hint="cs"/>
                <w:sz w:val="20"/>
                <w:szCs w:val="20"/>
                <w:rtl/>
              </w:rPr>
              <w:t>ی</w:t>
            </w:r>
            <w:r w:rsidRPr="006902EC">
              <w:rPr>
                <w:sz w:val="20"/>
                <w:szCs w:val="20"/>
                <w:rtl/>
              </w:rPr>
              <w:t>: عرضه اول</w:t>
            </w:r>
            <w:r w:rsidRPr="006902EC">
              <w:rPr>
                <w:rFonts w:hint="cs"/>
                <w:sz w:val="20"/>
                <w:szCs w:val="20"/>
                <w:rtl/>
              </w:rPr>
              <w:t>ی</w:t>
            </w:r>
            <w:r w:rsidRPr="006902EC">
              <w:rPr>
                <w:rFonts w:hint="eastAsia"/>
                <w:sz w:val="20"/>
                <w:szCs w:val="20"/>
                <w:rtl/>
              </w:rPr>
              <w:t>ه</w:t>
            </w:r>
            <w:r w:rsidRPr="006902EC">
              <w:rPr>
                <w:sz w:val="20"/>
                <w:szCs w:val="20"/>
                <w:rtl/>
              </w:rPr>
              <w:t xml:space="preserve"> عموم</w:t>
            </w:r>
            <w:r w:rsidRPr="006902EC">
              <w:rPr>
                <w:rFonts w:hint="cs"/>
                <w:sz w:val="20"/>
                <w:szCs w:val="20"/>
                <w:rtl/>
              </w:rPr>
              <w:t>ی</w:t>
            </w:r>
            <w:r w:rsidRPr="006902EC">
              <w:rPr>
                <w:sz w:val="20"/>
                <w:szCs w:val="20"/>
                <w:rtl/>
              </w:rPr>
              <w:t xml:space="preserve"> بانک چ</w:t>
            </w:r>
            <w:r w:rsidRPr="006902EC">
              <w:rPr>
                <w:rFonts w:hint="cs"/>
                <w:sz w:val="20"/>
                <w:szCs w:val="20"/>
                <w:rtl/>
              </w:rPr>
              <w:t>ی</w:t>
            </w:r>
            <w:r w:rsidRPr="006902EC">
              <w:rPr>
                <w:rFonts w:hint="eastAsia"/>
                <w:sz w:val="20"/>
                <w:szCs w:val="20"/>
                <w:rtl/>
              </w:rPr>
              <w:t>ن</w:t>
            </w:r>
            <w:r w:rsidRPr="006902EC">
              <w:rPr>
                <w:sz w:val="20"/>
                <w:szCs w:val="20"/>
                <w:rtl/>
              </w:rPr>
              <w:t xml:space="preserve"> هنگ‌کنگ</w:t>
            </w:r>
          </w:p>
        </w:tc>
        <w:tc>
          <w:tcPr>
            <w:tcW w:w="1660" w:type="dxa"/>
          </w:tcPr>
          <w:p w14:paraId="372D69A5"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867621">
              <w:rPr>
                <w:sz w:val="20"/>
                <w:szCs w:val="20"/>
              </w:rPr>
              <w:t>H. Thomas</w:t>
            </w:r>
          </w:p>
        </w:tc>
        <w:tc>
          <w:tcPr>
            <w:tcW w:w="1384" w:type="dxa"/>
          </w:tcPr>
          <w:p w14:paraId="643A9F3A"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2004</w:t>
            </w:r>
          </w:p>
        </w:tc>
        <w:tc>
          <w:tcPr>
            <w:tcW w:w="2724" w:type="dxa"/>
          </w:tcPr>
          <w:p w14:paraId="37FB6E6E"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57DFEF3B"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73E0425C" w14:textId="77777777" w:rsidR="004A6CD3" w:rsidRPr="0040477C" w:rsidRDefault="004A6CD3" w:rsidP="00A8110F">
            <w:pPr>
              <w:jc w:val="center"/>
              <w:rPr>
                <w:sz w:val="20"/>
                <w:szCs w:val="20"/>
                <w:rtl/>
              </w:rPr>
            </w:pPr>
          </w:p>
        </w:tc>
        <w:tc>
          <w:tcPr>
            <w:tcW w:w="1498" w:type="dxa"/>
          </w:tcPr>
          <w:p w14:paraId="7D5EC126"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9365D2">
              <w:rPr>
                <w:b/>
                <w:bCs/>
                <w:sz w:val="20"/>
                <w:szCs w:val="20"/>
              </w:rPr>
              <w:t>JSTOR</w:t>
            </w:r>
          </w:p>
        </w:tc>
        <w:tc>
          <w:tcPr>
            <w:tcW w:w="1841" w:type="dxa"/>
          </w:tcPr>
          <w:p w14:paraId="3724C737" w14:textId="77777777" w:rsidR="004A6CD3" w:rsidRPr="005773F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902EC">
              <w:rPr>
                <w:sz w:val="20"/>
                <w:szCs w:val="20"/>
                <w:rtl/>
              </w:rPr>
              <w:t>ورود بانک‌ها</w:t>
            </w:r>
            <w:r w:rsidRPr="006902EC">
              <w:rPr>
                <w:rFonts w:hint="cs"/>
                <w:sz w:val="20"/>
                <w:szCs w:val="20"/>
                <w:rtl/>
              </w:rPr>
              <w:t>ی</w:t>
            </w:r>
            <w:r w:rsidRPr="006902EC">
              <w:rPr>
                <w:sz w:val="20"/>
                <w:szCs w:val="20"/>
                <w:rtl/>
              </w:rPr>
              <w:t xml:space="preserve"> خارج</w:t>
            </w:r>
            <w:r w:rsidRPr="006902EC">
              <w:rPr>
                <w:rFonts w:hint="cs"/>
                <w:sz w:val="20"/>
                <w:szCs w:val="20"/>
                <w:rtl/>
              </w:rPr>
              <w:t>ی</w:t>
            </w:r>
            <w:r w:rsidRPr="006902EC">
              <w:rPr>
                <w:sz w:val="20"/>
                <w:szCs w:val="20"/>
                <w:rtl/>
              </w:rPr>
              <w:t xml:space="preserve"> به شانگها</w:t>
            </w:r>
            <w:r w:rsidRPr="006902EC">
              <w:rPr>
                <w:rFonts w:hint="cs"/>
                <w:sz w:val="20"/>
                <w:szCs w:val="20"/>
                <w:rtl/>
              </w:rPr>
              <w:t>ی</w:t>
            </w:r>
            <w:r w:rsidRPr="006902EC">
              <w:rPr>
                <w:sz w:val="20"/>
                <w:szCs w:val="20"/>
                <w:rtl/>
              </w:rPr>
              <w:t>: پ</w:t>
            </w:r>
            <w:r w:rsidRPr="006902EC">
              <w:rPr>
                <w:rFonts w:hint="cs"/>
                <w:sz w:val="20"/>
                <w:szCs w:val="20"/>
                <w:rtl/>
              </w:rPr>
              <w:t>ی</w:t>
            </w:r>
            <w:r w:rsidRPr="006902EC">
              <w:rPr>
                <w:rFonts w:hint="eastAsia"/>
                <w:sz w:val="20"/>
                <w:szCs w:val="20"/>
                <w:rtl/>
              </w:rPr>
              <w:t>امدها</w:t>
            </w:r>
            <w:r w:rsidRPr="006902EC">
              <w:rPr>
                <w:sz w:val="20"/>
                <w:szCs w:val="20"/>
                <w:rtl/>
              </w:rPr>
              <w:t xml:space="preserve"> برا</w:t>
            </w:r>
            <w:r w:rsidRPr="006902EC">
              <w:rPr>
                <w:rFonts w:hint="cs"/>
                <w:sz w:val="20"/>
                <w:szCs w:val="20"/>
                <w:rtl/>
              </w:rPr>
              <w:t>ی</w:t>
            </w:r>
            <w:r w:rsidRPr="006902EC">
              <w:rPr>
                <w:sz w:val="20"/>
                <w:szCs w:val="20"/>
                <w:rtl/>
              </w:rPr>
              <w:t xml:space="preserve"> استراتژ</w:t>
            </w:r>
            <w:r w:rsidRPr="006902EC">
              <w:rPr>
                <w:rFonts w:hint="cs"/>
                <w:sz w:val="20"/>
                <w:szCs w:val="20"/>
                <w:rtl/>
              </w:rPr>
              <w:t>ی‌</w:t>
            </w:r>
            <w:r w:rsidRPr="006902EC">
              <w:rPr>
                <w:rFonts w:hint="eastAsia"/>
                <w:sz w:val="20"/>
                <w:szCs w:val="20"/>
                <w:rtl/>
              </w:rPr>
              <w:t>ها</w:t>
            </w:r>
            <w:r w:rsidRPr="006902EC">
              <w:rPr>
                <w:rFonts w:hint="cs"/>
                <w:sz w:val="20"/>
                <w:szCs w:val="20"/>
                <w:rtl/>
              </w:rPr>
              <w:t>ی</w:t>
            </w:r>
            <w:r w:rsidRPr="006902EC">
              <w:rPr>
                <w:sz w:val="20"/>
                <w:szCs w:val="20"/>
                <w:rtl/>
              </w:rPr>
              <w:t xml:space="preserve"> تجار</w:t>
            </w:r>
            <w:r w:rsidRPr="006902EC">
              <w:rPr>
                <w:rFonts w:hint="cs"/>
                <w:sz w:val="20"/>
                <w:szCs w:val="20"/>
                <w:rtl/>
              </w:rPr>
              <w:t>ی</w:t>
            </w:r>
            <w:r w:rsidRPr="006902EC">
              <w:rPr>
                <w:sz w:val="20"/>
                <w:szCs w:val="20"/>
                <w:rtl/>
              </w:rPr>
              <w:t xml:space="preserve"> در بازار</w:t>
            </w:r>
            <w:r w:rsidRPr="006902EC">
              <w:rPr>
                <w:rFonts w:hint="cs"/>
                <w:sz w:val="20"/>
                <w:szCs w:val="20"/>
                <w:rtl/>
              </w:rPr>
              <w:t>ی</w:t>
            </w:r>
            <w:r w:rsidRPr="006902EC">
              <w:rPr>
                <w:sz w:val="20"/>
                <w:szCs w:val="20"/>
                <w:rtl/>
              </w:rPr>
              <w:t xml:space="preserve"> با رقابت فزا</w:t>
            </w:r>
            <w:r w:rsidRPr="006902EC">
              <w:rPr>
                <w:rFonts w:hint="cs"/>
                <w:sz w:val="20"/>
                <w:szCs w:val="20"/>
                <w:rtl/>
              </w:rPr>
              <w:t>ی</w:t>
            </w:r>
            <w:r w:rsidRPr="006902EC">
              <w:rPr>
                <w:rFonts w:hint="eastAsia"/>
                <w:sz w:val="20"/>
                <w:szCs w:val="20"/>
                <w:rtl/>
              </w:rPr>
              <w:t>نده</w:t>
            </w:r>
          </w:p>
        </w:tc>
        <w:tc>
          <w:tcPr>
            <w:tcW w:w="1660" w:type="dxa"/>
          </w:tcPr>
          <w:p w14:paraId="18FB5EED"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867621">
              <w:rPr>
                <w:sz w:val="20"/>
                <w:szCs w:val="20"/>
              </w:rPr>
              <w:t>M. K. Leung and T.</w:t>
            </w:r>
            <w:r>
              <w:rPr>
                <w:sz w:val="20"/>
                <w:szCs w:val="20"/>
              </w:rPr>
              <w:t xml:space="preserve"> </w:t>
            </w:r>
            <w:r w:rsidRPr="00867621">
              <w:rPr>
                <w:sz w:val="20"/>
                <w:szCs w:val="20"/>
              </w:rPr>
              <w:t>Young</w:t>
            </w:r>
          </w:p>
        </w:tc>
        <w:tc>
          <w:tcPr>
            <w:tcW w:w="1384" w:type="dxa"/>
          </w:tcPr>
          <w:p w14:paraId="7E756AAF"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2005</w:t>
            </w:r>
          </w:p>
        </w:tc>
        <w:tc>
          <w:tcPr>
            <w:tcW w:w="2724" w:type="dxa"/>
          </w:tcPr>
          <w:p w14:paraId="798AAB70"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317F5583"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4E99AE7" w14:textId="77777777" w:rsidR="004A6CD3" w:rsidRPr="0040477C" w:rsidRDefault="004A6CD3" w:rsidP="00A8110F">
            <w:pPr>
              <w:rPr>
                <w:sz w:val="20"/>
                <w:szCs w:val="20"/>
                <w:rtl/>
              </w:rPr>
            </w:pPr>
          </w:p>
        </w:tc>
        <w:tc>
          <w:tcPr>
            <w:tcW w:w="1498" w:type="dxa"/>
          </w:tcPr>
          <w:p w14:paraId="50E85C0B"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9365D2">
              <w:rPr>
                <w:b/>
                <w:bCs/>
                <w:sz w:val="20"/>
                <w:szCs w:val="20"/>
              </w:rPr>
              <w:t>JSTOR</w:t>
            </w:r>
          </w:p>
        </w:tc>
        <w:tc>
          <w:tcPr>
            <w:tcW w:w="1841" w:type="dxa"/>
          </w:tcPr>
          <w:p w14:paraId="7D2000D0" w14:textId="77777777" w:rsidR="004A6CD3" w:rsidRPr="005773F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7C1366">
              <w:rPr>
                <w:sz w:val="20"/>
                <w:szCs w:val="20"/>
                <w:rtl/>
              </w:rPr>
              <w:t>اصلاحات، بهره‌ور</w:t>
            </w:r>
            <w:r w:rsidRPr="007C1366">
              <w:rPr>
                <w:rFonts w:hint="cs"/>
                <w:sz w:val="20"/>
                <w:szCs w:val="20"/>
                <w:rtl/>
              </w:rPr>
              <w:t>ی</w:t>
            </w:r>
            <w:r w:rsidRPr="007C1366">
              <w:rPr>
                <w:sz w:val="20"/>
                <w:szCs w:val="20"/>
                <w:rtl/>
              </w:rPr>
              <w:t xml:space="preserve"> و کارا</w:t>
            </w:r>
            <w:r w:rsidRPr="007C1366">
              <w:rPr>
                <w:rFonts w:hint="cs"/>
                <w:sz w:val="20"/>
                <w:szCs w:val="20"/>
                <w:rtl/>
              </w:rPr>
              <w:t>یی</w:t>
            </w:r>
            <w:r w:rsidRPr="007C1366">
              <w:rPr>
                <w:sz w:val="20"/>
                <w:szCs w:val="20"/>
                <w:rtl/>
              </w:rPr>
              <w:t xml:space="preserve"> در بانکدار</w:t>
            </w:r>
            <w:r w:rsidRPr="007C1366">
              <w:rPr>
                <w:rFonts w:hint="cs"/>
                <w:sz w:val="20"/>
                <w:szCs w:val="20"/>
                <w:rtl/>
              </w:rPr>
              <w:t>ی</w:t>
            </w:r>
            <w:r w:rsidRPr="007C1366">
              <w:rPr>
                <w:sz w:val="20"/>
                <w:szCs w:val="20"/>
                <w:rtl/>
              </w:rPr>
              <w:t>: تجربه هند [به همراه نظرات]</w:t>
            </w:r>
          </w:p>
        </w:tc>
        <w:tc>
          <w:tcPr>
            <w:tcW w:w="1660" w:type="dxa"/>
          </w:tcPr>
          <w:p w14:paraId="4FCC1E34"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867621">
              <w:rPr>
                <w:sz w:val="20"/>
                <w:szCs w:val="20"/>
              </w:rPr>
              <w:t>R. Mohan, M. S. Khan,</w:t>
            </w:r>
            <w:r>
              <w:rPr>
                <w:sz w:val="20"/>
                <w:szCs w:val="20"/>
              </w:rPr>
              <w:t xml:space="preserve"> </w:t>
            </w:r>
            <w:r w:rsidRPr="00867621">
              <w:rPr>
                <w:sz w:val="20"/>
                <w:szCs w:val="20"/>
              </w:rPr>
              <w:t>and M. A.</w:t>
            </w:r>
            <w:r>
              <w:rPr>
                <w:sz w:val="20"/>
                <w:szCs w:val="20"/>
              </w:rPr>
              <w:t xml:space="preserve"> </w:t>
            </w:r>
            <w:r w:rsidRPr="00867621">
              <w:rPr>
                <w:sz w:val="20"/>
                <w:szCs w:val="20"/>
              </w:rPr>
              <w:t>Janjua</w:t>
            </w:r>
          </w:p>
        </w:tc>
        <w:tc>
          <w:tcPr>
            <w:tcW w:w="1384" w:type="dxa"/>
          </w:tcPr>
          <w:p w14:paraId="64AF876E" w14:textId="77777777" w:rsidR="004A6CD3" w:rsidRPr="005773FD"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2005</w:t>
            </w:r>
          </w:p>
        </w:tc>
        <w:tc>
          <w:tcPr>
            <w:tcW w:w="2724" w:type="dxa"/>
          </w:tcPr>
          <w:p w14:paraId="3CEB7F4C"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1456CC70"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7D004054" w14:textId="77777777" w:rsidR="004A6CD3" w:rsidRPr="0040477C" w:rsidRDefault="004A6CD3" w:rsidP="00A8110F">
            <w:pPr>
              <w:jc w:val="center"/>
              <w:rPr>
                <w:sz w:val="20"/>
                <w:szCs w:val="20"/>
                <w:rtl/>
              </w:rPr>
            </w:pPr>
          </w:p>
        </w:tc>
        <w:tc>
          <w:tcPr>
            <w:tcW w:w="1498" w:type="dxa"/>
          </w:tcPr>
          <w:p w14:paraId="0DB0CA22"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9365D2">
              <w:rPr>
                <w:b/>
                <w:bCs/>
                <w:sz w:val="20"/>
                <w:szCs w:val="20"/>
              </w:rPr>
              <w:t>JSTOR</w:t>
            </w:r>
          </w:p>
        </w:tc>
        <w:tc>
          <w:tcPr>
            <w:tcW w:w="1841" w:type="dxa"/>
          </w:tcPr>
          <w:p w14:paraId="52473851" w14:textId="77777777" w:rsidR="004A6CD3" w:rsidRPr="005773F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7C1366">
              <w:rPr>
                <w:sz w:val="20"/>
                <w:szCs w:val="20"/>
                <w:rtl/>
              </w:rPr>
              <w:t>نفوذ بانک‌ها</w:t>
            </w:r>
            <w:r w:rsidRPr="007C1366">
              <w:rPr>
                <w:rFonts w:hint="cs"/>
                <w:sz w:val="20"/>
                <w:szCs w:val="20"/>
                <w:rtl/>
              </w:rPr>
              <w:t>ی</w:t>
            </w:r>
            <w:r w:rsidRPr="007C1366">
              <w:rPr>
                <w:sz w:val="20"/>
                <w:szCs w:val="20"/>
                <w:rtl/>
              </w:rPr>
              <w:t xml:space="preserve"> اروپا</w:t>
            </w:r>
            <w:r w:rsidRPr="007C1366">
              <w:rPr>
                <w:rFonts w:hint="cs"/>
                <w:sz w:val="20"/>
                <w:szCs w:val="20"/>
                <w:rtl/>
              </w:rPr>
              <w:t>یی</w:t>
            </w:r>
            <w:r w:rsidRPr="007C1366">
              <w:rPr>
                <w:sz w:val="20"/>
                <w:szCs w:val="20"/>
                <w:rtl/>
              </w:rPr>
              <w:t xml:space="preserve"> در موج اول جهان</w:t>
            </w:r>
            <w:r w:rsidRPr="007C1366">
              <w:rPr>
                <w:rFonts w:hint="cs"/>
                <w:sz w:val="20"/>
                <w:szCs w:val="20"/>
                <w:rtl/>
              </w:rPr>
              <w:t>ی‌</w:t>
            </w:r>
            <w:r w:rsidRPr="007C1366">
              <w:rPr>
                <w:rFonts w:hint="eastAsia"/>
                <w:sz w:val="20"/>
                <w:szCs w:val="20"/>
                <w:rtl/>
              </w:rPr>
              <w:t>ساز</w:t>
            </w:r>
            <w:r w:rsidRPr="007C1366">
              <w:rPr>
                <w:rFonts w:hint="cs"/>
                <w:sz w:val="20"/>
                <w:szCs w:val="20"/>
                <w:rtl/>
              </w:rPr>
              <w:t>ی</w:t>
            </w:r>
            <w:r w:rsidRPr="007C1366">
              <w:rPr>
                <w:sz w:val="20"/>
                <w:szCs w:val="20"/>
                <w:rtl/>
              </w:rPr>
              <w:t>: درس‌ها</w:t>
            </w:r>
            <w:r w:rsidRPr="007C1366">
              <w:rPr>
                <w:rFonts w:hint="cs"/>
                <w:sz w:val="20"/>
                <w:szCs w:val="20"/>
                <w:rtl/>
              </w:rPr>
              <w:t>یی</w:t>
            </w:r>
            <w:r w:rsidRPr="007C1366">
              <w:rPr>
                <w:sz w:val="20"/>
                <w:szCs w:val="20"/>
                <w:rtl/>
              </w:rPr>
              <w:t xml:space="preserve"> از برز</w:t>
            </w:r>
            <w:r w:rsidRPr="007C1366">
              <w:rPr>
                <w:rFonts w:hint="cs"/>
                <w:sz w:val="20"/>
                <w:szCs w:val="20"/>
                <w:rtl/>
              </w:rPr>
              <w:t>ی</w:t>
            </w:r>
            <w:r w:rsidRPr="007C1366">
              <w:rPr>
                <w:rFonts w:hint="eastAsia"/>
                <w:sz w:val="20"/>
                <w:szCs w:val="20"/>
                <w:rtl/>
              </w:rPr>
              <w:t>ل</w:t>
            </w:r>
            <w:r w:rsidRPr="007C1366">
              <w:rPr>
                <w:sz w:val="20"/>
                <w:szCs w:val="20"/>
                <w:rtl/>
              </w:rPr>
              <w:t xml:space="preserve"> و ش</w:t>
            </w:r>
            <w:r w:rsidRPr="007C1366">
              <w:rPr>
                <w:rFonts w:hint="cs"/>
                <w:sz w:val="20"/>
                <w:szCs w:val="20"/>
                <w:rtl/>
              </w:rPr>
              <w:t>ی</w:t>
            </w:r>
            <w:r w:rsidRPr="007C1366">
              <w:rPr>
                <w:rFonts w:hint="eastAsia"/>
                <w:sz w:val="20"/>
                <w:szCs w:val="20"/>
                <w:rtl/>
              </w:rPr>
              <w:t>ل</w:t>
            </w:r>
            <w:r w:rsidRPr="007C1366">
              <w:rPr>
                <w:rFonts w:hint="cs"/>
                <w:sz w:val="20"/>
                <w:szCs w:val="20"/>
                <w:rtl/>
              </w:rPr>
              <w:t>ی</w:t>
            </w:r>
            <w:r w:rsidRPr="007C1366">
              <w:rPr>
                <w:rFonts w:hint="eastAsia"/>
                <w:sz w:val="20"/>
                <w:szCs w:val="20"/>
                <w:rtl/>
              </w:rPr>
              <w:t>،</w:t>
            </w:r>
            <w:r w:rsidRPr="007C1366">
              <w:rPr>
                <w:sz w:val="20"/>
                <w:szCs w:val="20"/>
                <w:rtl/>
              </w:rPr>
              <w:t xml:space="preserve"> ۱۸۷۸</w:t>
            </w:r>
            <w:r w:rsidRPr="007C1366">
              <w:rPr>
                <w:rFonts w:ascii="Arial" w:hAnsi="Arial" w:cs="Arial" w:hint="cs"/>
                <w:sz w:val="20"/>
                <w:szCs w:val="20"/>
                <w:rtl/>
              </w:rPr>
              <w:t>–</w:t>
            </w:r>
            <w:r w:rsidRPr="007C1366">
              <w:rPr>
                <w:rFonts w:hint="cs"/>
                <w:sz w:val="20"/>
                <w:szCs w:val="20"/>
                <w:rtl/>
              </w:rPr>
              <w:t>۱۹۱</w:t>
            </w:r>
            <w:r w:rsidRPr="007C1366">
              <w:rPr>
                <w:sz w:val="20"/>
                <w:szCs w:val="20"/>
                <w:rtl/>
              </w:rPr>
              <w:t>۳</w:t>
            </w:r>
          </w:p>
        </w:tc>
        <w:tc>
          <w:tcPr>
            <w:tcW w:w="1660" w:type="dxa"/>
          </w:tcPr>
          <w:p w14:paraId="11485D96"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DE6397">
              <w:rPr>
                <w:sz w:val="20"/>
                <w:szCs w:val="20"/>
              </w:rPr>
              <w:t>I. Briones and</w:t>
            </w:r>
            <w:r>
              <w:rPr>
                <w:sz w:val="20"/>
                <w:szCs w:val="20"/>
              </w:rPr>
              <w:t xml:space="preserve"> </w:t>
            </w:r>
            <w:r w:rsidRPr="00DE6397">
              <w:rPr>
                <w:sz w:val="20"/>
                <w:szCs w:val="20"/>
              </w:rPr>
              <w:t>A.Villela</w:t>
            </w:r>
          </w:p>
        </w:tc>
        <w:tc>
          <w:tcPr>
            <w:tcW w:w="1384" w:type="dxa"/>
          </w:tcPr>
          <w:p w14:paraId="203AF506" w14:textId="77777777" w:rsidR="004A6CD3" w:rsidRPr="005773FD"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2006</w:t>
            </w:r>
          </w:p>
        </w:tc>
        <w:tc>
          <w:tcPr>
            <w:tcW w:w="2724" w:type="dxa"/>
          </w:tcPr>
          <w:p w14:paraId="10D69D22"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0095449A" w14:textId="77777777" w:rsidTr="00927EC0">
        <w:trPr>
          <w:gridAfter w:val="1"/>
          <w:cnfStyle w:val="000000100000" w:firstRow="0" w:lastRow="0" w:firstColumn="0" w:lastColumn="0" w:oddVBand="0" w:evenVBand="0" w:oddHBand="1" w:evenHBand="0" w:firstRowFirstColumn="0" w:firstRowLastColumn="0" w:lastRowFirstColumn="0" w:lastRowLastColumn="0"/>
          <w:wAfter w:w="10340" w:type="dxa"/>
        </w:trPr>
        <w:tc>
          <w:tcPr>
            <w:cnfStyle w:val="001000000000" w:firstRow="0" w:lastRow="0" w:firstColumn="1" w:lastColumn="0" w:oddVBand="0" w:evenVBand="0" w:oddHBand="0" w:evenHBand="0" w:firstRowFirstColumn="0" w:firstRowLastColumn="0" w:lastRowFirstColumn="0" w:lastRowLastColumn="0"/>
            <w:tcW w:w="1659" w:type="dxa"/>
          </w:tcPr>
          <w:p w14:paraId="60EDA92C" w14:textId="77777777" w:rsidR="004A6CD3" w:rsidRPr="0040477C" w:rsidRDefault="004A6CD3" w:rsidP="00A8110F">
            <w:pPr>
              <w:jc w:val="center"/>
              <w:rPr>
                <w:sz w:val="20"/>
                <w:szCs w:val="20"/>
                <w:rtl/>
              </w:rPr>
            </w:pPr>
          </w:p>
        </w:tc>
        <w:tc>
          <w:tcPr>
            <w:tcW w:w="1498" w:type="dxa"/>
          </w:tcPr>
          <w:p w14:paraId="187FD793"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764E7">
              <w:rPr>
                <w:b/>
                <w:bCs/>
                <w:sz w:val="20"/>
                <w:szCs w:val="20"/>
              </w:rPr>
              <w:t>JSTOR</w:t>
            </w:r>
          </w:p>
        </w:tc>
        <w:tc>
          <w:tcPr>
            <w:tcW w:w="1841" w:type="dxa"/>
          </w:tcPr>
          <w:p w14:paraId="7B7DED07"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7C1366">
              <w:rPr>
                <w:sz w:val="20"/>
                <w:szCs w:val="20"/>
                <w:rtl/>
              </w:rPr>
              <w:t>چگونه و چرا بر</w:t>
            </w:r>
            <w:r w:rsidRPr="007C1366">
              <w:rPr>
                <w:rFonts w:hint="cs"/>
                <w:sz w:val="20"/>
                <w:szCs w:val="20"/>
                <w:rtl/>
              </w:rPr>
              <w:t>ی</w:t>
            </w:r>
            <w:r w:rsidRPr="007C1366">
              <w:rPr>
                <w:rFonts w:hint="eastAsia"/>
                <w:sz w:val="20"/>
                <w:szCs w:val="20"/>
                <w:rtl/>
              </w:rPr>
              <w:t>تان</w:t>
            </w:r>
            <w:r w:rsidRPr="007C1366">
              <w:rPr>
                <w:rFonts w:hint="cs"/>
                <w:sz w:val="20"/>
                <w:szCs w:val="20"/>
                <w:rtl/>
              </w:rPr>
              <w:t>ی</w:t>
            </w:r>
            <w:r w:rsidRPr="007C1366">
              <w:rPr>
                <w:rFonts w:hint="eastAsia"/>
                <w:sz w:val="20"/>
                <w:szCs w:val="20"/>
                <w:rtl/>
              </w:rPr>
              <w:t>ا</w:t>
            </w:r>
            <w:r w:rsidRPr="007C1366">
              <w:rPr>
                <w:sz w:val="20"/>
                <w:szCs w:val="20"/>
                <w:rtl/>
              </w:rPr>
              <w:t xml:space="preserve"> ممکن است به ارز واحد بپ</w:t>
            </w:r>
            <w:r w:rsidRPr="007C1366">
              <w:rPr>
                <w:rFonts w:hint="cs"/>
                <w:sz w:val="20"/>
                <w:szCs w:val="20"/>
                <w:rtl/>
              </w:rPr>
              <w:t>ی</w:t>
            </w:r>
            <w:r w:rsidRPr="007C1366">
              <w:rPr>
                <w:rFonts w:hint="eastAsia"/>
                <w:sz w:val="20"/>
                <w:szCs w:val="20"/>
                <w:rtl/>
              </w:rPr>
              <w:t>وندد</w:t>
            </w:r>
            <w:r w:rsidRPr="007C1366">
              <w:rPr>
                <w:sz w:val="20"/>
                <w:szCs w:val="20"/>
                <w:rtl/>
              </w:rPr>
              <w:t>: نقش شکست س</w:t>
            </w:r>
            <w:r w:rsidRPr="007C1366">
              <w:rPr>
                <w:rFonts w:hint="cs"/>
                <w:sz w:val="20"/>
                <w:szCs w:val="20"/>
                <w:rtl/>
              </w:rPr>
              <w:t>ی</w:t>
            </w:r>
            <w:r w:rsidRPr="007C1366">
              <w:rPr>
                <w:rFonts w:hint="eastAsia"/>
                <w:sz w:val="20"/>
                <w:szCs w:val="20"/>
                <w:rtl/>
              </w:rPr>
              <w:t>است‌گذار</w:t>
            </w:r>
            <w:r w:rsidRPr="007C1366">
              <w:rPr>
                <w:rFonts w:hint="cs"/>
                <w:sz w:val="20"/>
                <w:szCs w:val="20"/>
                <w:rtl/>
              </w:rPr>
              <w:t>ی</w:t>
            </w:r>
          </w:p>
        </w:tc>
        <w:tc>
          <w:tcPr>
            <w:tcW w:w="1660" w:type="dxa"/>
          </w:tcPr>
          <w:p w14:paraId="28FB2273"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E6397">
              <w:rPr>
                <w:sz w:val="20"/>
                <w:szCs w:val="20"/>
              </w:rPr>
              <w:t>J. I. Walsh</w:t>
            </w:r>
          </w:p>
        </w:tc>
        <w:tc>
          <w:tcPr>
            <w:tcW w:w="1384" w:type="dxa"/>
          </w:tcPr>
          <w:p w14:paraId="456567D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2007</w:t>
            </w:r>
          </w:p>
        </w:tc>
        <w:tc>
          <w:tcPr>
            <w:tcW w:w="2724" w:type="dxa"/>
          </w:tcPr>
          <w:p w14:paraId="5E4CDF8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خارج از موضوع</w:t>
            </w:r>
          </w:p>
        </w:tc>
        <w:tc>
          <w:tcPr>
            <w:tcW w:w="10574" w:type="dxa"/>
          </w:tcPr>
          <w:p w14:paraId="4627D14D" w14:textId="77777777" w:rsidR="004A6CD3" w:rsidRPr="005773FD" w:rsidRDefault="004A6CD3" w:rsidP="00A8110F">
            <w:pPr>
              <w:bidi w:val="0"/>
              <w:jc w:val="left"/>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63E952B2"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79758250" w14:textId="77777777" w:rsidR="004A6CD3" w:rsidRPr="0040477C" w:rsidRDefault="004A6CD3" w:rsidP="00A8110F">
            <w:pPr>
              <w:jc w:val="center"/>
              <w:rPr>
                <w:sz w:val="20"/>
                <w:szCs w:val="20"/>
                <w:rtl/>
              </w:rPr>
            </w:pPr>
          </w:p>
        </w:tc>
        <w:tc>
          <w:tcPr>
            <w:tcW w:w="1498" w:type="dxa"/>
          </w:tcPr>
          <w:p w14:paraId="2C152403"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764E7">
              <w:rPr>
                <w:b/>
                <w:bCs/>
                <w:sz w:val="20"/>
                <w:szCs w:val="20"/>
              </w:rPr>
              <w:t>JSTOR</w:t>
            </w:r>
          </w:p>
        </w:tc>
        <w:tc>
          <w:tcPr>
            <w:tcW w:w="1841" w:type="dxa"/>
          </w:tcPr>
          <w:p w14:paraId="42134A27"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7C1366">
              <w:rPr>
                <w:sz w:val="20"/>
                <w:szCs w:val="20"/>
                <w:rtl/>
              </w:rPr>
              <w:t>خدمات بانک</w:t>
            </w:r>
            <w:r w:rsidRPr="007C1366">
              <w:rPr>
                <w:rFonts w:hint="cs"/>
                <w:sz w:val="20"/>
                <w:szCs w:val="20"/>
                <w:rtl/>
              </w:rPr>
              <w:t>ی</w:t>
            </w:r>
            <w:r w:rsidRPr="007C1366">
              <w:rPr>
                <w:sz w:val="20"/>
                <w:szCs w:val="20"/>
                <w:rtl/>
              </w:rPr>
              <w:t xml:space="preserve"> برا</w:t>
            </w:r>
            <w:r w:rsidRPr="007C1366">
              <w:rPr>
                <w:rFonts w:hint="cs"/>
                <w:sz w:val="20"/>
                <w:szCs w:val="20"/>
                <w:rtl/>
              </w:rPr>
              <w:t>ی</w:t>
            </w:r>
            <w:r w:rsidRPr="007C1366">
              <w:rPr>
                <w:sz w:val="20"/>
                <w:szCs w:val="20"/>
                <w:rtl/>
              </w:rPr>
              <w:t xml:space="preserve"> همه؟ موانع دسترس</w:t>
            </w:r>
            <w:r w:rsidRPr="007C1366">
              <w:rPr>
                <w:rFonts w:hint="cs"/>
                <w:sz w:val="20"/>
                <w:szCs w:val="20"/>
                <w:rtl/>
              </w:rPr>
              <w:t>ی</w:t>
            </w:r>
            <w:r w:rsidRPr="007C1366">
              <w:rPr>
                <w:sz w:val="20"/>
                <w:szCs w:val="20"/>
                <w:rtl/>
              </w:rPr>
              <w:t xml:space="preserve"> و استفاده از بانک در سراسر جهان</w:t>
            </w:r>
          </w:p>
        </w:tc>
        <w:tc>
          <w:tcPr>
            <w:tcW w:w="1660" w:type="dxa"/>
          </w:tcPr>
          <w:p w14:paraId="79108372"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E6397">
              <w:rPr>
                <w:sz w:val="20"/>
                <w:szCs w:val="20"/>
              </w:rPr>
              <w:t>T. Beck, A.</w:t>
            </w:r>
            <w:r>
              <w:rPr>
                <w:sz w:val="20"/>
                <w:szCs w:val="20"/>
              </w:rPr>
              <w:t xml:space="preserve"> </w:t>
            </w:r>
            <w:r w:rsidRPr="00DE6397">
              <w:rPr>
                <w:sz w:val="20"/>
                <w:szCs w:val="20"/>
              </w:rPr>
              <w:t>Demirgüç-Kunt, and</w:t>
            </w:r>
            <w:r>
              <w:rPr>
                <w:sz w:val="20"/>
                <w:szCs w:val="20"/>
              </w:rPr>
              <w:t xml:space="preserve"> </w:t>
            </w:r>
            <w:r w:rsidRPr="00DE6397">
              <w:rPr>
                <w:sz w:val="20"/>
                <w:szCs w:val="20"/>
              </w:rPr>
              <w:t>M. S. Martinez</w:t>
            </w:r>
            <w:r>
              <w:rPr>
                <w:sz w:val="20"/>
                <w:szCs w:val="20"/>
              </w:rPr>
              <w:t xml:space="preserve"> </w:t>
            </w:r>
            <w:r w:rsidRPr="00DE6397">
              <w:rPr>
                <w:sz w:val="20"/>
                <w:szCs w:val="20"/>
              </w:rPr>
              <w:t>Peria</w:t>
            </w:r>
          </w:p>
        </w:tc>
        <w:tc>
          <w:tcPr>
            <w:tcW w:w="1384" w:type="dxa"/>
          </w:tcPr>
          <w:p w14:paraId="098F9EFC"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2008</w:t>
            </w:r>
          </w:p>
        </w:tc>
        <w:tc>
          <w:tcPr>
            <w:tcW w:w="2724" w:type="dxa"/>
          </w:tcPr>
          <w:p w14:paraId="65D2D2A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5126F519"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9166FAD" w14:textId="77777777" w:rsidR="004A6CD3" w:rsidRPr="0040477C" w:rsidRDefault="004A6CD3" w:rsidP="00A8110F">
            <w:pPr>
              <w:jc w:val="center"/>
              <w:rPr>
                <w:sz w:val="20"/>
                <w:szCs w:val="20"/>
                <w:rtl/>
              </w:rPr>
            </w:pPr>
          </w:p>
        </w:tc>
        <w:tc>
          <w:tcPr>
            <w:tcW w:w="1498" w:type="dxa"/>
          </w:tcPr>
          <w:p w14:paraId="3CC700BC"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764E7">
              <w:rPr>
                <w:b/>
                <w:bCs/>
                <w:sz w:val="20"/>
                <w:szCs w:val="20"/>
              </w:rPr>
              <w:t>JSTOR</w:t>
            </w:r>
          </w:p>
        </w:tc>
        <w:tc>
          <w:tcPr>
            <w:tcW w:w="1841" w:type="dxa"/>
          </w:tcPr>
          <w:p w14:paraId="397411AD"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7C1366">
              <w:rPr>
                <w:sz w:val="20"/>
                <w:szCs w:val="20"/>
                <w:rtl/>
              </w:rPr>
              <w:t>بانک‌ها</w:t>
            </w:r>
            <w:r w:rsidRPr="007C1366">
              <w:rPr>
                <w:rFonts w:hint="cs"/>
                <w:sz w:val="20"/>
                <w:szCs w:val="20"/>
                <w:rtl/>
              </w:rPr>
              <w:t>ی</w:t>
            </w:r>
            <w:r w:rsidRPr="007C1366">
              <w:rPr>
                <w:sz w:val="20"/>
                <w:szCs w:val="20"/>
                <w:rtl/>
              </w:rPr>
              <w:t xml:space="preserve"> خارج</w:t>
            </w:r>
            <w:r w:rsidRPr="007C1366">
              <w:rPr>
                <w:rFonts w:hint="cs"/>
                <w:sz w:val="20"/>
                <w:szCs w:val="20"/>
                <w:rtl/>
              </w:rPr>
              <w:t>ی</w:t>
            </w:r>
            <w:r w:rsidRPr="007C1366">
              <w:rPr>
                <w:sz w:val="20"/>
                <w:szCs w:val="20"/>
                <w:rtl/>
              </w:rPr>
              <w:t xml:space="preserve"> در کشورها</w:t>
            </w:r>
            <w:r w:rsidRPr="007C1366">
              <w:rPr>
                <w:rFonts w:hint="cs"/>
                <w:sz w:val="20"/>
                <w:szCs w:val="20"/>
                <w:rtl/>
              </w:rPr>
              <w:t>ی</w:t>
            </w:r>
            <w:r w:rsidRPr="007C1366">
              <w:rPr>
                <w:sz w:val="20"/>
                <w:szCs w:val="20"/>
                <w:rtl/>
              </w:rPr>
              <w:t xml:space="preserve"> فق</w:t>
            </w:r>
            <w:r w:rsidRPr="007C1366">
              <w:rPr>
                <w:rFonts w:hint="cs"/>
                <w:sz w:val="20"/>
                <w:szCs w:val="20"/>
                <w:rtl/>
              </w:rPr>
              <w:t>ی</w:t>
            </w:r>
            <w:r w:rsidRPr="007C1366">
              <w:rPr>
                <w:rFonts w:hint="eastAsia"/>
                <w:sz w:val="20"/>
                <w:szCs w:val="20"/>
                <w:rtl/>
              </w:rPr>
              <w:t>ر</w:t>
            </w:r>
            <w:r w:rsidRPr="007C1366">
              <w:rPr>
                <w:sz w:val="20"/>
                <w:szCs w:val="20"/>
                <w:rtl/>
              </w:rPr>
              <w:t>: نظر</w:t>
            </w:r>
            <w:r w:rsidRPr="007C1366">
              <w:rPr>
                <w:rFonts w:hint="cs"/>
                <w:sz w:val="20"/>
                <w:szCs w:val="20"/>
                <w:rtl/>
              </w:rPr>
              <w:t>ی</w:t>
            </w:r>
            <w:r w:rsidRPr="007C1366">
              <w:rPr>
                <w:rFonts w:hint="eastAsia"/>
                <w:sz w:val="20"/>
                <w:szCs w:val="20"/>
                <w:rtl/>
              </w:rPr>
              <w:t>ه</w:t>
            </w:r>
            <w:r w:rsidRPr="007C1366">
              <w:rPr>
                <w:sz w:val="20"/>
                <w:szCs w:val="20"/>
                <w:rtl/>
              </w:rPr>
              <w:t xml:space="preserve"> و شواهد</w:t>
            </w:r>
          </w:p>
        </w:tc>
        <w:tc>
          <w:tcPr>
            <w:tcW w:w="1660" w:type="dxa"/>
          </w:tcPr>
          <w:p w14:paraId="34D6EA79"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BC6BB8">
              <w:rPr>
                <w:sz w:val="20"/>
                <w:szCs w:val="20"/>
              </w:rPr>
              <w:t>E. Detragiache, T.</w:t>
            </w:r>
            <w:r>
              <w:rPr>
                <w:sz w:val="20"/>
                <w:szCs w:val="20"/>
              </w:rPr>
              <w:t xml:space="preserve"> </w:t>
            </w:r>
            <w:r w:rsidRPr="00BC6BB8">
              <w:rPr>
                <w:sz w:val="20"/>
                <w:szCs w:val="20"/>
              </w:rPr>
              <w:t>Tressel, and P.</w:t>
            </w:r>
            <w:r>
              <w:rPr>
                <w:sz w:val="20"/>
                <w:szCs w:val="20"/>
              </w:rPr>
              <w:t xml:space="preserve"> </w:t>
            </w:r>
            <w:r w:rsidRPr="00BC6BB8">
              <w:rPr>
                <w:sz w:val="20"/>
                <w:szCs w:val="20"/>
              </w:rPr>
              <w:t>Gupta</w:t>
            </w:r>
          </w:p>
        </w:tc>
        <w:tc>
          <w:tcPr>
            <w:tcW w:w="1384" w:type="dxa"/>
          </w:tcPr>
          <w:p w14:paraId="33EDE884"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2008</w:t>
            </w:r>
          </w:p>
        </w:tc>
        <w:tc>
          <w:tcPr>
            <w:tcW w:w="2724" w:type="dxa"/>
          </w:tcPr>
          <w:p w14:paraId="48FDF182"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3CF18A45"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E9596FF" w14:textId="77777777" w:rsidR="004A6CD3" w:rsidRPr="0040477C" w:rsidRDefault="004A6CD3" w:rsidP="00A8110F">
            <w:pPr>
              <w:jc w:val="center"/>
              <w:rPr>
                <w:sz w:val="20"/>
                <w:szCs w:val="20"/>
                <w:rtl/>
              </w:rPr>
            </w:pPr>
          </w:p>
        </w:tc>
        <w:tc>
          <w:tcPr>
            <w:tcW w:w="1498" w:type="dxa"/>
          </w:tcPr>
          <w:p w14:paraId="2BCEA974"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764E7">
              <w:rPr>
                <w:b/>
                <w:bCs/>
                <w:sz w:val="20"/>
                <w:szCs w:val="20"/>
              </w:rPr>
              <w:t>JSTOR</w:t>
            </w:r>
          </w:p>
        </w:tc>
        <w:tc>
          <w:tcPr>
            <w:tcW w:w="1841" w:type="dxa"/>
          </w:tcPr>
          <w:p w14:paraId="32478170"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7C1366">
              <w:rPr>
                <w:sz w:val="20"/>
                <w:szCs w:val="20"/>
                <w:rtl/>
              </w:rPr>
              <w:t>حلقه گمشده: رابطه مال</w:t>
            </w:r>
            <w:r w:rsidRPr="007C1366">
              <w:rPr>
                <w:rFonts w:hint="cs"/>
                <w:sz w:val="20"/>
                <w:szCs w:val="20"/>
                <w:rtl/>
              </w:rPr>
              <w:t>ی</w:t>
            </w:r>
            <w:r w:rsidRPr="007C1366">
              <w:rPr>
                <w:sz w:val="20"/>
                <w:szCs w:val="20"/>
                <w:rtl/>
              </w:rPr>
              <w:t xml:space="preserve"> و رشد و رکود اقتصاد</w:t>
            </w:r>
            <w:r w:rsidRPr="007C1366">
              <w:rPr>
                <w:rFonts w:hint="cs"/>
                <w:sz w:val="20"/>
                <w:szCs w:val="20"/>
                <w:rtl/>
              </w:rPr>
              <w:t>ی</w:t>
            </w:r>
            <w:r w:rsidRPr="007C1366">
              <w:rPr>
                <w:sz w:val="20"/>
                <w:szCs w:val="20"/>
                <w:rtl/>
              </w:rPr>
              <w:t xml:space="preserve"> در گو</w:t>
            </w:r>
            <w:r w:rsidRPr="007C1366">
              <w:rPr>
                <w:rFonts w:hint="cs"/>
                <w:sz w:val="20"/>
                <w:szCs w:val="20"/>
                <w:rtl/>
              </w:rPr>
              <w:t>ی</w:t>
            </w:r>
            <w:r w:rsidRPr="007C1366">
              <w:rPr>
                <w:rFonts w:hint="eastAsia"/>
                <w:sz w:val="20"/>
                <w:szCs w:val="20"/>
                <w:rtl/>
              </w:rPr>
              <w:t>ان</w:t>
            </w:r>
          </w:p>
        </w:tc>
        <w:tc>
          <w:tcPr>
            <w:tcW w:w="1660" w:type="dxa"/>
          </w:tcPr>
          <w:p w14:paraId="7C3D654C"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BC6BB8">
              <w:rPr>
                <w:sz w:val="20"/>
                <w:szCs w:val="20"/>
              </w:rPr>
              <w:t>T. Khemraj</w:t>
            </w:r>
          </w:p>
        </w:tc>
        <w:tc>
          <w:tcPr>
            <w:tcW w:w="1384" w:type="dxa"/>
          </w:tcPr>
          <w:p w14:paraId="5A641CF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2008</w:t>
            </w:r>
          </w:p>
        </w:tc>
        <w:tc>
          <w:tcPr>
            <w:tcW w:w="2724" w:type="dxa"/>
          </w:tcPr>
          <w:p w14:paraId="4DB8932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52DE0E0F"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95249C4" w14:textId="77777777" w:rsidR="004A6CD3" w:rsidRPr="0040477C" w:rsidRDefault="004A6CD3" w:rsidP="00A8110F">
            <w:pPr>
              <w:jc w:val="center"/>
              <w:rPr>
                <w:sz w:val="20"/>
                <w:szCs w:val="20"/>
                <w:rtl/>
              </w:rPr>
            </w:pPr>
          </w:p>
        </w:tc>
        <w:tc>
          <w:tcPr>
            <w:tcW w:w="1498" w:type="dxa"/>
          </w:tcPr>
          <w:p w14:paraId="04E4AFBC"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764E7">
              <w:rPr>
                <w:b/>
                <w:bCs/>
                <w:sz w:val="20"/>
                <w:szCs w:val="20"/>
              </w:rPr>
              <w:t>JSTOR</w:t>
            </w:r>
          </w:p>
        </w:tc>
        <w:tc>
          <w:tcPr>
            <w:tcW w:w="1841" w:type="dxa"/>
          </w:tcPr>
          <w:p w14:paraId="5436765E"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86F51">
              <w:rPr>
                <w:sz w:val="20"/>
                <w:szCs w:val="20"/>
                <w:rtl/>
              </w:rPr>
              <w:t>تأث</w:t>
            </w:r>
            <w:r w:rsidRPr="00A86F51">
              <w:rPr>
                <w:rFonts w:hint="cs"/>
                <w:sz w:val="20"/>
                <w:szCs w:val="20"/>
                <w:rtl/>
              </w:rPr>
              <w:t>ی</w:t>
            </w:r>
            <w:r w:rsidRPr="00A86F51">
              <w:rPr>
                <w:rFonts w:hint="eastAsia"/>
                <w:sz w:val="20"/>
                <w:szCs w:val="20"/>
                <w:rtl/>
              </w:rPr>
              <w:t>ر</w:t>
            </w:r>
            <w:r w:rsidRPr="00A86F51">
              <w:rPr>
                <w:sz w:val="20"/>
                <w:szCs w:val="20"/>
                <w:rtl/>
              </w:rPr>
              <w:t xml:space="preserve"> آزادساز</w:t>
            </w:r>
            <w:r w:rsidRPr="00A86F51">
              <w:rPr>
                <w:rFonts w:hint="cs"/>
                <w:sz w:val="20"/>
                <w:szCs w:val="20"/>
                <w:rtl/>
              </w:rPr>
              <w:t>ی</w:t>
            </w:r>
            <w:r w:rsidRPr="00A86F51">
              <w:rPr>
                <w:sz w:val="20"/>
                <w:szCs w:val="20"/>
                <w:rtl/>
              </w:rPr>
              <w:t xml:space="preserve"> مال</w:t>
            </w:r>
            <w:r w:rsidRPr="00A86F51">
              <w:rPr>
                <w:rFonts w:hint="cs"/>
                <w:sz w:val="20"/>
                <w:szCs w:val="20"/>
                <w:rtl/>
              </w:rPr>
              <w:t>ی</w:t>
            </w:r>
            <w:r w:rsidRPr="00A86F51">
              <w:rPr>
                <w:sz w:val="20"/>
                <w:szCs w:val="20"/>
                <w:rtl/>
              </w:rPr>
              <w:t xml:space="preserve"> و مقررات‌زدا</w:t>
            </w:r>
            <w:r w:rsidRPr="00A86F51">
              <w:rPr>
                <w:rFonts w:hint="cs"/>
                <w:sz w:val="20"/>
                <w:szCs w:val="20"/>
                <w:rtl/>
              </w:rPr>
              <w:t>یی</w:t>
            </w:r>
            <w:r w:rsidRPr="00A86F51">
              <w:rPr>
                <w:sz w:val="20"/>
                <w:szCs w:val="20"/>
                <w:rtl/>
              </w:rPr>
              <w:t xml:space="preserve"> بر بخش بانک</w:t>
            </w:r>
            <w:r w:rsidRPr="00A86F51">
              <w:rPr>
                <w:rFonts w:hint="cs"/>
                <w:sz w:val="20"/>
                <w:szCs w:val="20"/>
                <w:rtl/>
              </w:rPr>
              <w:t>ی</w:t>
            </w:r>
            <w:r w:rsidRPr="00A86F51">
              <w:rPr>
                <w:sz w:val="20"/>
                <w:szCs w:val="20"/>
                <w:rtl/>
              </w:rPr>
              <w:t xml:space="preserve"> در پاکستان</w:t>
            </w:r>
          </w:p>
        </w:tc>
        <w:tc>
          <w:tcPr>
            <w:tcW w:w="1660" w:type="dxa"/>
          </w:tcPr>
          <w:p w14:paraId="4867E165"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039BE">
              <w:rPr>
                <w:sz w:val="20"/>
                <w:szCs w:val="20"/>
              </w:rPr>
              <w:t>K. Abbas and M. H.</w:t>
            </w:r>
            <w:r>
              <w:rPr>
                <w:sz w:val="20"/>
                <w:szCs w:val="20"/>
              </w:rPr>
              <w:t xml:space="preserve"> </w:t>
            </w:r>
            <w:r w:rsidRPr="00D039BE">
              <w:rPr>
                <w:sz w:val="20"/>
                <w:szCs w:val="20"/>
              </w:rPr>
              <w:t>Malik</w:t>
            </w:r>
          </w:p>
        </w:tc>
        <w:tc>
          <w:tcPr>
            <w:tcW w:w="1384" w:type="dxa"/>
          </w:tcPr>
          <w:p w14:paraId="543EB316"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2008</w:t>
            </w:r>
          </w:p>
        </w:tc>
        <w:tc>
          <w:tcPr>
            <w:tcW w:w="2724" w:type="dxa"/>
          </w:tcPr>
          <w:p w14:paraId="04693334"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69E8FB45"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BCE29D2" w14:textId="77777777" w:rsidR="004A6CD3" w:rsidRPr="0040477C" w:rsidRDefault="004A6CD3" w:rsidP="00A8110F">
            <w:pPr>
              <w:jc w:val="center"/>
              <w:rPr>
                <w:sz w:val="20"/>
                <w:szCs w:val="20"/>
                <w:rtl/>
              </w:rPr>
            </w:pPr>
          </w:p>
        </w:tc>
        <w:tc>
          <w:tcPr>
            <w:tcW w:w="1498" w:type="dxa"/>
          </w:tcPr>
          <w:p w14:paraId="1F2724FF"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JSTOR</w:t>
            </w:r>
          </w:p>
        </w:tc>
        <w:tc>
          <w:tcPr>
            <w:tcW w:w="1841" w:type="dxa"/>
          </w:tcPr>
          <w:p w14:paraId="3BC31DF5"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A86F51">
              <w:rPr>
                <w:sz w:val="20"/>
                <w:szCs w:val="20"/>
                <w:rtl/>
              </w:rPr>
              <w:t>فراتر از بحران مال</w:t>
            </w:r>
            <w:r w:rsidRPr="00A86F51">
              <w:rPr>
                <w:rFonts w:hint="cs"/>
                <w:sz w:val="20"/>
                <w:szCs w:val="20"/>
                <w:rtl/>
              </w:rPr>
              <w:t>ی</w:t>
            </w:r>
            <w:r w:rsidRPr="00A86F51">
              <w:rPr>
                <w:sz w:val="20"/>
                <w:szCs w:val="20"/>
                <w:rtl/>
              </w:rPr>
              <w:t xml:space="preserve"> ۲۰۰۱: اقتصاد س</w:t>
            </w:r>
            <w:r w:rsidRPr="00A86F51">
              <w:rPr>
                <w:rFonts w:hint="cs"/>
                <w:sz w:val="20"/>
                <w:szCs w:val="20"/>
                <w:rtl/>
              </w:rPr>
              <w:t>ی</w:t>
            </w:r>
            <w:r w:rsidRPr="00A86F51">
              <w:rPr>
                <w:rFonts w:hint="eastAsia"/>
                <w:sz w:val="20"/>
                <w:szCs w:val="20"/>
                <w:rtl/>
              </w:rPr>
              <w:t>اس</w:t>
            </w:r>
            <w:r w:rsidRPr="00A86F51">
              <w:rPr>
                <w:rFonts w:hint="cs"/>
                <w:sz w:val="20"/>
                <w:szCs w:val="20"/>
                <w:rtl/>
              </w:rPr>
              <w:t>ی</w:t>
            </w:r>
            <w:r w:rsidRPr="00A86F51">
              <w:rPr>
                <w:sz w:val="20"/>
                <w:szCs w:val="20"/>
                <w:rtl/>
              </w:rPr>
              <w:t xml:space="preserve"> مرحله جد</w:t>
            </w:r>
            <w:r w:rsidRPr="00A86F51">
              <w:rPr>
                <w:rFonts w:hint="cs"/>
                <w:sz w:val="20"/>
                <w:szCs w:val="20"/>
                <w:rtl/>
              </w:rPr>
              <w:t>ی</w:t>
            </w:r>
            <w:r w:rsidRPr="00A86F51">
              <w:rPr>
                <w:rFonts w:hint="eastAsia"/>
                <w:sz w:val="20"/>
                <w:szCs w:val="20"/>
                <w:rtl/>
              </w:rPr>
              <w:t>د</w:t>
            </w:r>
            <w:r w:rsidRPr="00A86F51">
              <w:rPr>
                <w:sz w:val="20"/>
                <w:szCs w:val="20"/>
                <w:rtl/>
              </w:rPr>
              <w:t xml:space="preserve"> بازساز</w:t>
            </w:r>
            <w:r w:rsidRPr="00A86F51">
              <w:rPr>
                <w:rFonts w:hint="cs"/>
                <w:sz w:val="20"/>
                <w:szCs w:val="20"/>
                <w:rtl/>
              </w:rPr>
              <w:t>ی</w:t>
            </w:r>
            <w:r w:rsidRPr="00A86F51">
              <w:rPr>
                <w:sz w:val="20"/>
                <w:szCs w:val="20"/>
                <w:rtl/>
              </w:rPr>
              <w:t xml:space="preserve"> نئول</w:t>
            </w:r>
            <w:r w:rsidRPr="00A86F51">
              <w:rPr>
                <w:rFonts w:hint="cs"/>
                <w:sz w:val="20"/>
                <w:szCs w:val="20"/>
                <w:rtl/>
              </w:rPr>
              <w:t>ی</w:t>
            </w:r>
            <w:r w:rsidRPr="00A86F51">
              <w:rPr>
                <w:rFonts w:hint="eastAsia"/>
                <w:sz w:val="20"/>
                <w:szCs w:val="20"/>
                <w:rtl/>
              </w:rPr>
              <w:t>برال</w:t>
            </w:r>
            <w:r w:rsidRPr="00A86F51">
              <w:rPr>
                <w:rFonts w:hint="cs"/>
                <w:sz w:val="20"/>
                <w:szCs w:val="20"/>
                <w:rtl/>
              </w:rPr>
              <w:t>ی</w:t>
            </w:r>
            <w:r w:rsidRPr="00A86F51">
              <w:rPr>
                <w:sz w:val="20"/>
                <w:szCs w:val="20"/>
                <w:rtl/>
              </w:rPr>
              <w:t xml:space="preserve"> در ترک</w:t>
            </w:r>
            <w:r w:rsidRPr="00A86F51">
              <w:rPr>
                <w:rFonts w:hint="cs"/>
                <w:sz w:val="20"/>
                <w:szCs w:val="20"/>
                <w:rtl/>
              </w:rPr>
              <w:t>ی</w:t>
            </w:r>
            <w:r w:rsidRPr="00A86F51">
              <w:rPr>
                <w:rFonts w:hint="eastAsia"/>
                <w:sz w:val="20"/>
                <w:szCs w:val="20"/>
                <w:rtl/>
              </w:rPr>
              <w:t>ه</w:t>
            </w:r>
          </w:p>
        </w:tc>
        <w:tc>
          <w:tcPr>
            <w:tcW w:w="1660" w:type="dxa"/>
          </w:tcPr>
          <w:p w14:paraId="4761193E"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039BE">
              <w:rPr>
                <w:sz w:val="20"/>
                <w:szCs w:val="20"/>
              </w:rPr>
              <w:t>Z. Öni¸s</w:t>
            </w:r>
          </w:p>
        </w:tc>
        <w:tc>
          <w:tcPr>
            <w:tcW w:w="1384" w:type="dxa"/>
          </w:tcPr>
          <w:p w14:paraId="7312462C"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2009</w:t>
            </w:r>
          </w:p>
        </w:tc>
        <w:tc>
          <w:tcPr>
            <w:tcW w:w="2724" w:type="dxa"/>
          </w:tcPr>
          <w:p w14:paraId="1F1B0058"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20B3D14E"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9FC74F6" w14:textId="77777777" w:rsidR="004A6CD3" w:rsidRPr="0040477C" w:rsidRDefault="004A6CD3" w:rsidP="00A8110F">
            <w:pPr>
              <w:jc w:val="center"/>
              <w:rPr>
                <w:sz w:val="20"/>
                <w:szCs w:val="20"/>
                <w:rtl/>
              </w:rPr>
            </w:pPr>
          </w:p>
        </w:tc>
        <w:tc>
          <w:tcPr>
            <w:tcW w:w="1498" w:type="dxa"/>
          </w:tcPr>
          <w:p w14:paraId="551FD49D"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764E7">
              <w:rPr>
                <w:b/>
                <w:bCs/>
                <w:sz w:val="20"/>
                <w:szCs w:val="20"/>
              </w:rPr>
              <w:t>JSTOR</w:t>
            </w:r>
          </w:p>
        </w:tc>
        <w:tc>
          <w:tcPr>
            <w:tcW w:w="1841" w:type="dxa"/>
          </w:tcPr>
          <w:p w14:paraId="412C5D4F"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86F51">
              <w:rPr>
                <w:rFonts w:hint="cs"/>
                <w:sz w:val="20"/>
                <w:szCs w:val="20"/>
                <w:rtl/>
              </w:rPr>
              <w:t>ی</w:t>
            </w:r>
            <w:r w:rsidRPr="00A86F51">
              <w:rPr>
                <w:rFonts w:hint="eastAsia"/>
                <w:sz w:val="20"/>
                <w:szCs w:val="20"/>
                <w:rtl/>
              </w:rPr>
              <w:t>ک</w:t>
            </w:r>
            <w:r w:rsidRPr="00A86F51">
              <w:rPr>
                <w:sz w:val="20"/>
                <w:szCs w:val="20"/>
                <w:rtl/>
              </w:rPr>
              <w:t xml:space="preserve"> ازدواج مصلحت</w:t>
            </w:r>
            <w:r w:rsidRPr="00A86F51">
              <w:rPr>
                <w:rFonts w:hint="cs"/>
                <w:sz w:val="20"/>
                <w:szCs w:val="20"/>
                <w:rtl/>
              </w:rPr>
              <w:t>ی</w:t>
            </w:r>
            <w:r w:rsidRPr="00A86F51">
              <w:rPr>
                <w:sz w:val="20"/>
                <w:szCs w:val="20"/>
                <w:rtl/>
              </w:rPr>
              <w:t>: س</w:t>
            </w:r>
            <w:r w:rsidRPr="00A86F51">
              <w:rPr>
                <w:rFonts w:hint="cs"/>
                <w:sz w:val="20"/>
                <w:szCs w:val="20"/>
                <w:rtl/>
              </w:rPr>
              <w:t>ی</w:t>
            </w:r>
            <w:r w:rsidRPr="00A86F51">
              <w:rPr>
                <w:rFonts w:hint="eastAsia"/>
                <w:sz w:val="20"/>
                <w:szCs w:val="20"/>
                <w:rtl/>
              </w:rPr>
              <w:t>ت</w:t>
            </w:r>
            <w:r w:rsidRPr="00A86F51">
              <w:rPr>
                <w:rFonts w:hint="cs"/>
                <w:sz w:val="20"/>
                <w:szCs w:val="20"/>
                <w:rtl/>
              </w:rPr>
              <w:t>ی‌</w:t>
            </w:r>
            <w:r w:rsidRPr="00A86F51">
              <w:rPr>
                <w:rFonts w:hint="eastAsia"/>
                <w:sz w:val="20"/>
                <w:szCs w:val="20"/>
                <w:rtl/>
              </w:rPr>
              <w:t>بانک،</w:t>
            </w:r>
            <w:r w:rsidRPr="00A86F51">
              <w:rPr>
                <w:sz w:val="20"/>
                <w:szCs w:val="20"/>
                <w:rtl/>
              </w:rPr>
              <w:t xml:space="preserve"> دولت هاوک-ک</w:t>
            </w:r>
            <w:r w:rsidRPr="00A86F51">
              <w:rPr>
                <w:rFonts w:hint="cs"/>
                <w:sz w:val="20"/>
                <w:szCs w:val="20"/>
                <w:rtl/>
              </w:rPr>
              <w:t>ی</w:t>
            </w:r>
            <w:r w:rsidRPr="00A86F51">
              <w:rPr>
                <w:rFonts w:hint="eastAsia"/>
                <w:sz w:val="20"/>
                <w:szCs w:val="20"/>
                <w:rtl/>
              </w:rPr>
              <w:t>ت</w:t>
            </w:r>
            <w:r w:rsidRPr="00A86F51">
              <w:rPr>
                <w:rFonts w:hint="cs"/>
                <w:sz w:val="20"/>
                <w:szCs w:val="20"/>
                <w:rtl/>
              </w:rPr>
              <w:t>ی</w:t>
            </w:r>
            <w:r w:rsidRPr="00A86F51">
              <w:rPr>
                <w:rFonts w:hint="eastAsia"/>
                <w:sz w:val="20"/>
                <w:szCs w:val="20"/>
                <w:rtl/>
              </w:rPr>
              <w:t>نگ</w:t>
            </w:r>
            <w:r w:rsidRPr="00A86F51">
              <w:rPr>
                <w:sz w:val="20"/>
                <w:szCs w:val="20"/>
                <w:rtl/>
              </w:rPr>
              <w:t xml:space="preserve"> و ورود بانک‌ها</w:t>
            </w:r>
            <w:r w:rsidRPr="00A86F51">
              <w:rPr>
                <w:rFonts w:hint="cs"/>
                <w:sz w:val="20"/>
                <w:szCs w:val="20"/>
                <w:rtl/>
              </w:rPr>
              <w:t>ی</w:t>
            </w:r>
            <w:r w:rsidRPr="00A86F51">
              <w:rPr>
                <w:sz w:val="20"/>
                <w:szCs w:val="20"/>
                <w:rtl/>
              </w:rPr>
              <w:t xml:space="preserve"> </w:t>
            </w:r>
            <w:r w:rsidRPr="00A86F51">
              <w:rPr>
                <w:sz w:val="20"/>
                <w:szCs w:val="20"/>
                <w:rtl/>
              </w:rPr>
              <w:lastRenderedPageBreak/>
              <w:t>خارج</w:t>
            </w:r>
            <w:r w:rsidRPr="00A86F51">
              <w:rPr>
                <w:rFonts w:hint="cs"/>
                <w:sz w:val="20"/>
                <w:szCs w:val="20"/>
                <w:rtl/>
              </w:rPr>
              <w:t>ی</w:t>
            </w:r>
            <w:r w:rsidRPr="00A86F51">
              <w:rPr>
                <w:sz w:val="20"/>
                <w:szCs w:val="20"/>
                <w:rtl/>
              </w:rPr>
              <w:t xml:space="preserve"> به استرال</w:t>
            </w:r>
            <w:r w:rsidRPr="00A86F51">
              <w:rPr>
                <w:rFonts w:hint="cs"/>
                <w:sz w:val="20"/>
                <w:szCs w:val="20"/>
                <w:rtl/>
              </w:rPr>
              <w:t>ی</w:t>
            </w:r>
            <w:r w:rsidRPr="00A86F51">
              <w:rPr>
                <w:rFonts w:hint="eastAsia"/>
                <w:sz w:val="20"/>
                <w:szCs w:val="20"/>
                <w:rtl/>
              </w:rPr>
              <w:t>ا</w:t>
            </w:r>
          </w:p>
        </w:tc>
        <w:tc>
          <w:tcPr>
            <w:tcW w:w="1660" w:type="dxa"/>
          </w:tcPr>
          <w:p w14:paraId="5E04641B"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039BE">
              <w:rPr>
                <w:sz w:val="20"/>
                <w:szCs w:val="20"/>
              </w:rPr>
              <w:lastRenderedPageBreak/>
              <w:t>H. Knowles, G.</w:t>
            </w:r>
            <w:r>
              <w:rPr>
                <w:sz w:val="20"/>
                <w:szCs w:val="20"/>
              </w:rPr>
              <w:t xml:space="preserve"> </w:t>
            </w:r>
            <w:r w:rsidRPr="00D039BE">
              <w:rPr>
                <w:sz w:val="20"/>
                <w:szCs w:val="20"/>
              </w:rPr>
              <w:t>Patmore, and J.</w:t>
            </w:r>
            <w:r>
              <w:rPr>
                <w:sz w:val="20"/>
                <w:szCs w:val="20"/>
              </w:rPr>
              <w:t xml:space="preserve"> </w:t>
            </w:r>
            <w:r w:rsidRPr="00D039BE">
              <w:rPr>
                <w:sz w:val="20"/>
                <w:szCs w:val="20"/>
              </w:rPr>
              <w:t>Shields</w:t>
            </w:r>
          </w:p>
        </w:tc>
        <w:tc>
          <w:tcPr>
            <w:tcW w:w="1384" w:type="dxa"/>
          </w:tcPr>
          <w:p w14:paraId="698159CA"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2010</w:t>
            </w:r>
          </w:p>
        </w:tc>
        <w:tc>
          <w:tcPr>
            <w:tcW w:w="2724" w:type="dxa"/>
          </w:tcPr>
          <w:p w14:paraId="225E8F7F"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33BBC2A0"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D7172D5" w14:textId="77777777" w:rsidR="004A6CD3" w:rsidRPr="0040477C" w:rsidRDefault="004A6CD3" w:rsidP="00A8110F">
            <w:pPr>
              <w:jc w:val="center"/>
              <w:rPr>
                <w:sz w:val="20"/>
                <w:szCs w:val="20"/>
                <w:rtl/>
              </w:rPr>
            </w:pPr>
          </w:p>
        </w:tc>
        <w:tc>
          <w:tcPr>
            <w:tcW w:w="1498" w:type="dxa"/>
          </w:tcPr>
          <w:p w14:paraId="744F1284"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764E7">
              <w:rPr>
                <w:b/>
                <w:bCs/>
                <w:sz w:val="20"/>
                <w:szCs w:val="20"/>
              </w:rPr>
              <w:t>JSTOR</w:t>
            </w:r>
          </w:p>
        </w:tc>
        <w:tc>
          <w:tcPr>
            <w:tcW w:w="1841" w:type="dxa"/>
          </w:tcPr>
          <w:p w14:paraId="18865A8D"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BD60C9">
              <w:rPr>
                <w:sz w:val="20"/>
                <w:szCs w:val="20"/>
                <w:rtl/>
              </w:rPr>
              <w:t>آ</w:t>
            </w:r>
            <w:r w:rsidRPr="00BD60C9">
              <w:rPr>
                <w:rFonts w:hint="cs"/>
                <w:sz w:val="20"/>
                <w:szCs w:val="20"/>
                <w:rtl/>
              </w:rPr>
              <w:t>ی</w:t>
            </w:r>
            <w:r w:rsidRPr="00BD60C9">
              <w:rPr>
                <w:rFonts w:hint="eastAsia"/>
                <w:sz w:val="20"/>
                <w:szCs w:val="20"/>
                <w:rtl/>
              </w:rPr>
              <w:t>ا</w:t>
            </w:r>
            <w:r w:rsidRPr="00BD60C9">
              <w:rPr>
                <w:sz w:val="20"/>
                <w:szCs w:val="20"/>
                <w:rtl/>
              </w:rPr>
              <w:t xml:space="preserve"> شرکت‌ها به تغ</w:t>
            </w:r>
            <w:r w:rsidRPr="00BD60C9">
              <w:rPr>
                <w:rFonts w:hint="cs"/>
                <w:sz w:val="20"/>
                <w:szCs w:val="20"/>
                <w:rtl/>
              </w:rPr>
              <w:t>یی</w:t>
            </w:r>
            <w:r w:rsidRPr="00BD60C9">
              <w:rPr>
                <w:rFonts w:hint="eastAsia"/>
                <w:sz w:val="20"/>
                <w:szCs w:val="20"/>
                <w:rtl/>
              </w:rPr>
              <w:t>رات</w:t>
            </w:r>
            <w:r w:rsidRPr="00BD60C9">
              <w:rPr>
                <w:sz w:val="20"/>
                <w:szCs w:val="20"/>
                <w:rtl/>
              </w:rPr>
              <w:t xml:space="preserve"> در صنعت بانکدار</w:t>
            </w:r>
            <w:r w:rsidRPr="00BD60C9">
              <w:rPr>
                <w:rFonts w:hint="cs"/>
                <w:sz w:val="20"/>
                <w:szCs w:val="20"/>
                <w:rtl/>
              </w:rPr>
              <w:t>ی</w:t>
            </w:r>
            <w:r w:rsidRPr="00BD60C9">
              <w:rPr>
                <w:sz w:val="20"/>
                <w:szCs w:val="20"/>
                <w:rtl/>
              </w:rPr>
              <w:t xml:space="preserve"> با تعد</w:t>
            </w:r>
            <w:r w:rsidRPr="00BD60C9">
              <w:rPr>
                <w:rFonts w:hint="cs"/>
                <w:sz w:val="20"/>
                <w:szCs w:val="20"/>
                <w:rtl/>
              </w:rPr>
              <w:t>ی</w:t>
            </w:r>
            <w:r w:rsidRPr="00BD60C9">
              <w:rPr>
                <w:rFonts w:hint="eastAsia"/>
                <w:sz w:val="20"/>
                <w:szCs w:val="20"/>
                <w:rtl/>
              </w:rPr>
              <w:t>ل</w:t>
            </w:r>
            <w:r w:rsidRPr="00BD60C9">
              <w:rPr>
                <w:sz w:val="20"/>
                <w:szCs w:val="20"/>
                <w:rtl/>
              </w:rPr>
              <w:t xml:space="preserve"> شناسا</w:t>
            </w:r>
            <w:r w:rsidRPr="00BD60C9">
              <w:rPr>
                <w:rFonts w:hint="cs"/>
                <w:sz w:val="20"/>
                <w:szCs w:val="20"/>
                <w:rtl/>
              </w:rPr>
              <w:t>یی</w:t>
            </w:r>
            <w:r w:rsidRPr="00BD60C9">
              <w:rPr>
                <w:sz w:val="20"/>
                <w:szCs w:val="20"/>
                <w:rtl/>
              </w:rPr>
              <w:t xml:space="preserve"> به‌موقع ز</w:t>
            </w:r>
            <w:r w:rsidRPr="00BD60C9">
              <w:rPr>
                <w:rFonts w:hint="cs"/>
                <w:sz w:val="20"/>
                <w:szCs w:val="20"/>
                <w:rtl/>
              </w:rPr>
              <w:t>ی</w:t>
            </w:r>
            <w:r w:rsidRPr="00BD60C9">
              <w:rPr>
                <w:rFonts w:hint="eastAsia"/>
                <w:sz w:val="20"/>
                <w:szCs w:val="20"/>
                <w:rtl/>
              </w:rPr>
              <w:t>ان</w:t>
            </w:r>
            <w:r w:rsidRPr="00BD60C9">
              <w:rPr>
                <w:sz w:val="20"/>
                <w:szCs w:val="20"/>
                <w:rtl/>
              </w:rPr>
              <w:t xml:space="preserve"> خود واکنش نشان م</w:t>
            </w:r>
            <w:r w:rsidRPr="00BD60C9">
              <w:rPr>
                <w:rFonts w:hint="cs"/>
                <w:sz w:val="20"/>
                <w:szCs w:val="20"/>
                <w:rtl/>
              </w:rPr>
              <w:t>ی‌</w:t>
            </w:r>
            <w:r w:rsidRPr="00BD60C9">
              <w:rPr>
                <w:rFonts w:hint="eastAsia"/>
                <w:sz w:val="20"/>
                <w:szCs w:val="20"/>
                <w:rtl/>
              </w:rPr>
              <w:t>دهند؟</w:t>
            </w:r>
          </w:p>
        </w:tc>
        <w:tc>
          <w:tcPr>
            <w:tcW w:w="1660" w:type="dxa"/>
          </w:tcPr>
          <w:p w14:paraId="754C8BCA"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9091F">
              <w:rPr>
                <w:sz w:val="20"/>
                <w:szCs w:val="20"/>
              </w:rPr>
              <w:t>T. A. Gormley,</w:t>
            </w:r>
            <w:r>
              <w:rPr>
                <w:sz w:val="20"/>
                <w:szCs w:val="20"/>
              </w:rPr>
              <w:t xml:space="preserve"> </w:t>
            </w:r>
            <w:r w:rsidRPr="00C9091F">
              <w:rPr>
                <w:sz w:val="20"/>
                <w:szCs w:val="20"/>
              </w:rPr>
              <w:t>Bong</w:t>
            </w:r>
            <w:r>
              <w:rPr>
                <w:sz w:val="20"/>
                <w:szCs w:val="20"/>
              </w:rPr>
              <w:t xml:space="preserve"> </w:t>
            </w:r>
            <w:r w:rsidRPr="00C9091F">
              <w:rPr>
                <w:sz w:val="20"/>
                <w:szCs w:val="20"/>
              </w:rPr>
              <w:t>Hwan Kim, and Xiumin</w:t>
            </w:r>
            <w:r>
              <w:rPr>
                <w:sz w:val="20"/>
                <w:szCs w:val="20"/>
              </w:rPr>
              <w:t xml:space="preserve"> </w:t>
            </w:r>
            <w:r w:rsidRPr="00C9091F">
              <w:rPr>
                <w:sz w:val="20"/>
                <w:szCs w:val="20"/>
              </w:rPr>
              <w:t>Martin</w:t>
            </w:r>
          </w:p>
        </w:tc>
        <w:tc>
          <w:tcPr>
            <w:tcW w:w="1384" w:type="dxa"/>
          </w:tcPr>
          <w:p w14:paraId="149BC9E8"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2012</w:t>
            </w:r>
          </w:p>
        </w:tc>
        <w:tc>
          <w:tcPr>
            <w:tcW w:w="2724" w:type="dxa"/>
          </w:tcPr>
          <w:p w14:paraId="379D9722"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2687E345"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52654B5" w14:textId="77777777" w:rsidR="004A6CD3" w:rsidRPr="0040477C" w:rsidRDefault="004A6CD3" w:rsidP="00A8110F">
            <w:pPr>
              <w:jc w:val="center"/>
              <w:rPr>
                <w:sz w:val="20"/>
                <w:szCs w:val="20"/>
                <w:rtl/>
              </w:rPr>
            </w:pPr>
          </w:p>
        </w:tc>
        <w:tc>
          <w:tcPr>
            <w:tcW w:w="1498" w:type="dxa"/>
          </w:tcPr>
          <w:p w14:paraId="6A8C82C3"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764E7">
              <w:rPr>
                <w:b/>
                <w:bCs/>
                <w:sz w:val="20"/>
                <w:szCs w:val="20"/>
              </w:rPr>
              <w:t>JSTOR</w:t>
            </w:r>
          </w:p>
        </w:tc>
        <w:tc>
          <w:tcPr>
            <w:tcW w:w="1841" w:type="dxa"/>
          </w:tcPr>
          <w:p w14:paraId="2B8158F8"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Pr>
            </w:pPr>
            <w:r w:rsidRPr="00AC257A">
              <w:rPr>
                <w:sz w:val="20"/>
                <w:szCs w:val="20"/>
                <w:rtl/>
              </w:rPr>
              <w:t>چرا هز</w:t>
            </w:r>
            <w:r w:rsidRPr="00AC257A">
              <w:rPr>
                <w:rFonts w:hint="cs"/>
                <w:sz w:val="20"/>
                <w:szCs w:val="20"/>
                <w:rtl/>
              </w:rPr>
              <w:t>ی</w:t>
            </w:r>
            <w:r w:rsidRPr="00AC257A">
              <w:rPr>
                <w:rFonts w:hint="eastAsia"/>
                <w:sz w:val="20"/>
                <w:szCs w:val="20"/>
                <w:rtl/>
              </w:rPr>
              <w:t>نه</w:t>
            </w:r>
            <w:r w:rsidRPr="00AC257A">
              <w:rPr>
                <w:sz w:val="20"/>
                <w:szCs w:val="20"/>
                <w:rtl/>
              </w:rPr>
              <w:t xml:space="preserve"> واسطه‌گر</w:t>
            </w:r>
            <w:r w:rsidRPr="00AC257A">
              <w:rPr>
                <w:rFonts w:hint="cs"/>
                <w:sz w:val="20"/>
                <w:szCs w:val="20"/>
                <w:rtl/>
              </w:rPr>
              <w:t>ی</w:t>
            </w:r>
            <w:r w:rsidRPr="00AC257A">
              <w:rPr>
                <w:sz w:val="20"/>
                <w:szCs w:val="20"/>
                <w:rtl/>
              </w:rPr>
              <w:t xml:space="preserve"> مال</w:t>
            </w:r>
            <w:r w:rsidRPr="00AC257A">
              <w:rPr>
                <w:rFonts w:hint="cs"/>
                <w:sz w:val="20"/>
                <w:szCs w:val="20"/>
                <w:rtl/>
              </w:rPr>
              <w:t>ی</w:t>
            </w:r>
            <w:r w:rsidRPr="00AC257A">
              <w:rPr>
                <w:sz w:val="20"/>
                <w:szCs w:val="20"/>
                <w:rtl/>
              </w:rPr>
              <w:t xml:space="preserve"> در بوتسوانا در حال افزا</w:t>
            </w:r>
            <w:r w:rsidRPr="00AC257A">
              <w:rPr>
                <w:rFonts w:hint="cs"/>
                <w:sz w:val="20"/>
                <w:szCs w:val="20"/>
                <w:rtl/>
              </w:rPr>
              <w:t>ی</w:t>
            </w:r>
            <w:r w:rsidRPr="00AC257A">
              <w:rPr>
                <w:rFonts w:hint="eastAsia"/>
                <w:sz w:val="20"/>
                <w:szCs w:val="20"/>
                <w:rtl/>
              </w:rPr>
              <w:t>ش</w:t>
            </w:r>
            <w:r w:rsidRPr="00AC257A">
              <w:rPr>
                <w:sz w:val="20"/>
                <w:szCs w:val="20"/>
                <w:rtl/>
              </w:rPr>
              <w:t xml:space="preserve"> است؟</w:t>
            </w:r>
          </w:p>
        </w:tc>
        <w:tc>
          <w:tcPr>
            <w:tcW w:w="1660" w:type="dxa"/>
          </w:tcPr>
          <w:p w14:paraId="1C3EEBAD"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9091F">
              <w:rPr>
                <w:sz w:val="20"/>
                <w:szCs w:val="20"/>
              </w:rPr>
              <w:t>S. Ikhide and O.</w:t>
            </w:r>
            <w:r>
              <w:rPr>
                <w:sz w:val="20"/>
                <w:szCs w:val="20"/>
              </w:rPr>
              <w:t xml:space="preserve"> </w:t>
            </w:r>
            <w:r w:rsidRPr="00C9091F">
              <w:rPr>
                <w:sz w:val="20"/>
                <w:szCs w:val="20"/>
              </w:rPr>
              <w:t>Yinusa</w:t>
            </w:r>
          </w:p>
        </w:tc>
        <w:tc>
          <w:tcPr>
            <w:tcW w:w="1384" w:type="dxa"/>
          </w:tcPr>
          <w:p w14:paraId="34E40D90"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2012</w:t>
            </w:r>
          </w:p>
        </w:tc>
        <w:tc>
          <w:tcPr>
            <w:tcW w:w="2724" w:type="dxa"/>
          </w:tcPr>
          <w:p w14:paraId="2BE90C41"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خارج از موضوع</w:t>
            </w:r>
          </w:p>
        </w:tc>
      </w:tr>
      <w:tr w:rsidR="004A6CD3" w:rsidRPr="005773FD" w14:paraId="6FFE0A87"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62696BF" w14:textId="77777777" w:rsidR="004A6CD3" w:rsidRPr="0040477C" w:rsidRDefault="004A6CD3" w:rsidP="00A8110F">
            <w:pPr>
              <w:jc w:val="center"/>
              <w:rPr>
                <w:sz w:val="20"/>
                <w:szCs w:val="20"/>
                <w:rtl/>
              </w:rPr>
            </w:pPr>
          </w:p>
        </w:tc>
        <w:tc>
          <w:tcPr>
            <w:tcW w:w="1498" w:type="dxa"/>
          </w:tcPr>
          <w:p w14:paraId="5171FE91" w14:textId="77777777" w:rsidR="004A6CD3" w:rsidRPr="001647D9"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1841" w:type="dxa"/>
          </w:tcPr>
          <w:p w14:paraId="1D3FF112"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Pr>
            </w:pPr>
            <w:r w:rsidRPr="009078FE">
              <w:rPr>
                <w:sz w:val="20"/>
                <w:szCs w:val="20"/>
                <w:rtl/>
              </w:rPr>
              <w:t>ورود بانک‌ها</w:t>
            </w:r>
            <w:r w:rsidRPr="009078FE">
              <w:rPr>
                <w:rFonts w:hint="cs"/>
                <w:sz w:val="20"/>
                <w:szCs w:val="20"/>
                <w:rtl/>
              </w:rPr>
              <w:t>ی</w:t>
            </w:r>
            <w:r w:rsidRPr="009078FE">
              <w:rPr>
                <w:sz w:val="20"/>
                <w:szCs w:val="20"/>
                <w:rtl/>
              </w:rPr>
              <w:t xml:space="preserve"> خارج</w:t>
            </w:r>
            <w:r w:rsidRPr="009078FE">
              <w:rPr>
                <w:rFonts w:hint="cs"/>
                <w:sz w:val="20"/>
                <w:szCs w:val="20"/>
                <w:rtl/>
              </w:rPr>
              <w:t>ی</w:t>
            </w:r>
            <w:r w:rsidRPr="009078FE">
              <w:rPr>
                <w:sz w:val="20"/>
                <w:szCs w:val="20"/>
                <w:rtl/>
              </w:rPr>
              <w:t xml:space="preserve"> و رقابت بانک</w:t>
            </w:r>
            <w:r w:rsidRPr="009078FE">
              <w:rPr>
                <w:rFonts w:hint="cs"/>
                <w:sz w:val="20"/>
                <w:szCs w:val="20"/>
                <w:rtl/>
              </w:rPr>
              <w:t>ی</w:t>
            </w:r>
            <w:r w:rsidRPr="009078FE">
              <w:rPr>
                <w:sz w:val="20"/>
                <w:szCs w:val="20"/>
                <w:rtl/>
              </w:rPr>
              <w:t xml:space="preserve"> در محصولات مال</w:t>
            </w:r>
            <w:r w:rsidRPr="009078FE">
              <w:rPr>
                <w:rFonts w:hint="cs"/>
                <w:sz w:val="20"/>
                <w:szCs w:val="20"/>
                <w:rtl/>
              </w:rPr>
              <w:t>ی</w:t>
            </w:r>
            <w:r w:rsidRPr="009078FE">
              <w:rPr>
                <w:sz w:val="20"/>
                <w:szCs w:val="20"/>
                <w:rtl/>
              </w:rPr>
              <w:t xml:space="preserve"> در چ</w:t>
            </w:r>
            <w:r w:rsidRPr="009078FE">
              <w:rPr>
                <w:rFonts w:hint="cs"/>
                <w:sz w:val="20"/>
                <w:szCs w:val="20"/>
                <w:rtl/>
              </w:rPr>
              <w:t>ی</w:t>
            </w:r>
            <w:r w:rsidRPr="009078FE">
              <w:rPr>
                <w:rFonts w:hint="eastAsia"/>
                <w:sz w:val="20"/>
                <w:szCs w:val="20"/>
                <w:rtl/>
              </w:rPr>
              <w:t>ن</w:t>
            </w:r>
            <w:r w:rsidRPr="009078FE">
              <w:rPr>
                <w:sz w:val="20"/>
                <w:szCs w:val="20"/>
                <w:rtl/>
              </w:rPr>
              <w:t>: مدل</w:t>
            </w:r>
            <w:r w:rsidRPr="009078FE">
              <w:rPr>
                <w:rFonts w:hint="cs"/>
                <w:sz w:val="20"/>
                <w:szCs w:val="20"/>
                <w:rtl/>
              </w:rPr>
              <w:t>ی</w:t>
            </w:r>
            <w:r w:rsidRPr="009078FE">
              <w:rPr>
                <w:sz w:val="20"/>
                <w:szCs w:val="20"/>
                <w:rtl/>
              </w:rPr>
              <w:t xml:space="preserve"> از اندازه بانک</w:t>
            </w:r>
          </w:p>
        </w:tc>
        <w:tc>
          <w:tcPr>
            <w:tcW w:w="1660" w:type="dxa"/>
          </w:tcPr>
          <w:p w14:paraId="391004B3"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B3579A">
              <w:rPr>
                <w:sz w:val="20"/>
                <w:szCs w:val="20"/>
              </w:rPr>
              <w:t>X. Chen, L. Yao, Z.</w:t>
            </w:r>
            <w:r>
              <w:rPr>
                <w:sz w:val="20"/>
                <w:szCs w:val="20"/>
              </w:rPr>
              <w:t xml:space="preserve"> </w:t>
            </w:r>
            <w:r w:rsidRPr="00B3579A">
              <w:rPr>
                <w:sz w:val="20"/>
                <w:szCs w:val="20"/>
              </w:rPr>
              <w:t>Xu, and Q. Xu</w:t>
            </w:r>
          </w:p>
        </w:tc>
        <w:tc>
          <w:tcPr>
            <w:tcW w:w="1384" w:type="dxa"/>
          </w:tcPr>
          <w:p w14:paraId="3691139B"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2018</w:t>
            </w:r>
          </w:p>
        </w:tc>
        <w:tc>
          <w:tcPr>
            <w:tcW w:w="2724" w:type="dxa"/>
          </w:tcPr>
          <w:p w14:paraId="76A9ED35"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0097EB35"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7FE6DC0B" w14:textId="77777777" w:rsidR="004A6CD3" w:rsidRPr="0040477C" w:rsidRDefault="004A6CD3" w:rsidP="00A8110F">
            <w:pPr>
              <w:jc w:val="center"/>
              <w:rPr>
                <w:sz w:val="20"/>
                <w:szCs w:val="20"/>
                <w:rtl/>
              </w:rPr>
            </w:pPr>
          </w:p>
        </w:tc>
        <w:tc>
          <w:tcPr>
            <w:tcW w:w="1498" w:type="dxa"/>
          </w:tcPr>
          <w:p w14:paraId="56948DB4" w14:textId="77777777" w:rsidR="004A6CD3" w:rsidRPr="001647D9"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1841" w:type="dxa"/>
          </w:tcPr>
          <w:p w14:paraId="1C0D0809"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9078FE">
              <w:rPr>
                <w:sz w:val="20"/>
                <w:szCs w:val="20"/>
                <w:rtl/>
              </w:rPr>
              <w:t>حاش</w:t>
            </w:r>
            <w:r w:rsidRPr="009078FE">
              <w:rPr>
                <w:rFonts w:hint="cs"/>
                <w:sz w:val="20"/>
                <w:szCs w:val="20"/>
                <w:rtl/>
              </w:rPr>
              <w:t>ی</w:t>
            </w:r>
            <w:r w:rsidRPr="009078FE">
              <w:rPr>
                <w:rFonts w:hint="eastAsia"/>
                <w:sz w:val="20"/>
                <w:szCs w:val="20"/>
                <w:rtl/>
              </w:rPr>
              <w:t>ه‌ها</w:t>
            </w:r>
            <w:r w:rsidRPr="009078FE">
              <w:rPr>
                <w:rFonts w:hint="cs"/>
                <w:sz w:val="20"/>
                <w:szCs w:val="20"/>
                <w:rtl/>
              </w:rPr>
              <w:t>ی</w:t>
            </w:r>
            <w:r w:rsidRPr="009078FE">
              <w:rPr>
                <w:sz w:val="20"/>
                <w:szCs w:val="20"/>
                <w:rtl/>
              </w:rPr>
              <w:t xml:space="preserve"> سود و مقررات بانک</w:t>
            </w:r>
            <w:r w:rsidRPr="009078FE">
              <w:rPr>
                <w:rFonts w:hint="cs"/>
                <w:sz w:val="20"/>
                <w:szCs w:val="20"/>
                <w:rtl/>
              </w:rPr>
              <w:t>ی</w:t>
            </w:r>
            <w:r w:rsidRPr="009078FE">
              <w:rPr>
                <w:sz w:val="20"/>
                <w:szCs w:val="20"/>
                <w:rtl/>
              </w:rPr>
              <w:t xml:space="preserve"> در آمر</w:t>
            </w:r>
            <w:r w:rsidRPr="009078FE">
              <w:rPr>
                <w:rFonts w:hint="cs"/>
                <w:sz w:val="20"/>
                <w:szCs w:val="20"/>
                <w:rtl/>
              </w:rPr>
              <w:t>ی</w:t>
            </w:r>
            <w:r w:rsidRPr="009078FE">
              <w:rPr>
                <w:rFonts w:hint="eastAsia"/>
                <w:sz w:val="20"/>
                <w:szCs w:val="20"/>
                <w:rtl/>
              </w:rPr>
              <w:t>کا</w:t>
            </w:r>
            <w:r w:rsidRPr="009078FE">
              <w:rPr>
                <w:rFonts w:hint="cs"/>
                <w:sz w:val="20"/>
                <w:szCs w:val="20"/>
                <w:rtl/>
              </w:rPr>
              <w:t>ی</w:t>
            </w:r>
            <w:r w:rsidRPr="009078FE">
              <w:rPr>
                <w:sz w:val="20"/>
                <w:szCs w:val="20"/>
                <w:rtl/>
              </w:rPr>
              <w:t xml:space="preserve"> مرکز</w:t>
            </w:r>
            <w:r w:rsidRPr="009078FE">
              <w:rPr>
                <w:rFonts w:hint="cs"/>
                <w:sz w:val="20"/>
                <w:szCs w:val="20"/>
                <w:rtl/>
              </w:rPr>
              <w:t>ی</w:t>
            </w:r>
            <w:r w:rsidRPr="009078FE">
              <w:rPr>
                <w:sz w:val="20"/>
                <w:szCs w:val="20"/>
                <w:rtl/>
              </w:rPr>
              <w:t xml:space="preserve"> و کارائ</w:t>
            </w:r>
            <w:r w:rsidRPr="009078FE">
              <w:rPr>
                <w:rFonts w:hint="cs"/>
                <w:sz w:val="20"/>
                <w:szCs w:val="20"/>
                <w:rtl/>
              </w:rPr>
              <w:t>ی</w:t>
            </w:r>
            <w:r w:rsidRPr="009078FE">
              <w:rPr>
                <w:rFonts w:hint="eastAsia"/>
                <w:sz w:val="20"/>
                <w:szCs w:val="20"/>
                <w:rtl/>
              </w:rPr>
              <w:t>ب</w:t>
            </w:r>
          </w:p>
        </w:tc>
        <w:tc>
          <w:tcPr>
            <w:tcW w:w="1660" w:type="dxa"/>
          </w:tcPr>
          <w:p w14:paraId="3AFA0C59"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B4F">
              <w:rPr>
                <w:sz w:val="20"/>
                <w:szCs w:val="20"/>
              </w:rPr>
              <w:t>A. Birchwood, M. Brei,</w:t>
            </w:r>
            <w:r>
              <w:rPr>
                <w:sz w:val="20"/>
                <w:szCs w:val="20"/>
              </w:rPr>
              <w:t xml:space="preserve"> </w:t>
            </w:r>
            <w:r w:rsidRPr="00F65B4F">
              <w:rPr>
                <w:sz w:val="20"/>
                <w:szCs w:val="20"/>
              </w:rPr>
              <w:t>and D. M. Noel</w:t>
            </w:r>
          </w:p>
        </w:tc>
        <w:tc>
          <w:tcPr>
            <w:tcW w:w="1384" w:type="dxa"/>
          </w:tcPr>
          <w:p w14:paraId="25B88C5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2017</w:t>
            </w:r>
          </w:p>
        </w:tc>
        <w:tc>
          <w:tcPr>
            <w:tcW w:w="2724" w:type="dxa"/>
          </w:tcPr>
          <w:p w14:paraId="33EC0566"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607D86C5"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F26F8DD" w14:textId="77777777" w:rsidR="004A6CD3" w:rsidRPr="0040477C" w:rsidRDefault="004A6CD3" w:rsidP="00A8110F">
            <w:pPr>
              <w:jc w:val="center"/>
              <w:rPr>
                <w:sz w:val="20"/>
                <w:szCs w:val="20"/>
                <w:rtl/>
              </w:rPr>
            </w:pPr>
          </w:p>
        </w:tc>
        <w:tc>
          <w:tcPr>
            <w:tcW w:w="1498" w:type="dxa"/>
          </w:tcPr>
          <w:p w14:paraId="7526215B"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1841" w:type="dxa"/>
          </w:tcPr>
          <w:p w14:paraId="52DA9B04"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9078FE">
              <w:rPr>
                <w:sz w:val="20"/>
                <w:szCs w:val="20"/>
                <w:rtl/>
              </w:rPr>
              <w:t>استراتژ</w:t>
            </w:r>
            <w:r w:rsidRPr="009078FE">
              <w:rPr>
                <w:rFonts w:hint="cs"/>
                <w:sz w:val="20"/>
                <w:szCs w:val="20"/>
                <w:rtl/>
              </w:rPr>
              <w:t>ی‌</w:t>
            </w:r>
            <w:r w:rsidRPr="009078FE">
              <w:rPr>
                <w:rFonts w:hint="eastAsia"/>
                <w:sz w:val="20"/>
                <w:szCs w:val="20"/>
                <w:rtl/>
              </w:rPr>
              <w:t>ها</w:t>
            </w:r>
            <w:r w:rsidRPr="009078FE">
              <w:rPr>
                <w:rFonts w:hint="cs"/>
                <w:sz w:val="20"/>
                <w:szCs w:val="20"/>
                <w:rtl/>
              </w:rPr>
              <w:t>ی</w:t>
            </w:r>
            <w:r w:rsidRPr="009078FE">
              <w:rPr>
                <w:sz w:val="20"/>
                <w:szCs w:val="20"/>
                <w:rtl/>
              </w:rPr>
              <w:t xml:space="preserve"> ب</w:t>
            </w:r>
            <w:r w:rsidRPr="009078FE">
              <w:rPr>
                <w:rFonts w:hint="cs"/>
                <w:sz w:val="20"/>
                <w:szCs w:val="20"/>
                <w:rtl/>
              </w:rPr>
              <w:t>ی</w:t>
            </w:r>
            <w:r w:rsidRPr="009078FE">
              <w:rPr>
                <w:rFonts w:hint="eastAsia"/>
                <w:sz w:val="20"/>
                <w:szCs w:val="20"/>
                <w:rtl/>
              </w:rPr>
              <w:t>ن‌الملل</w:t>
            </w:r>
            <w:r w:rsidRPr="009078FE">
              <w:rPr>
                <w:rFonts w:hint="cs"/>
                <w:sz w:val="20"/>
                <w:szCs w:val="20"/>
                <w:rtl/>
              </w:rPr>
              <w:t>ی‌</w:t>
            </w:r>
            <w:r w:rsidRPr="009078FE">
              <w:rPr>
                <w:rFonts w:hint="eastAsia"/>
                <w:sz w:val="20"/>
                <w:szCs w:val="20"/>
                <w:rtl/>
              </w:rPr>
              <w:t>ساز</w:t>
            </w:r>
            <w:r w:rsidRPr="009078FE">
              <w:rPr>
                <w:rFonts w:hint="cs"/>
                <w:sz w:val="20"/>
                <w:szCs w:val="20"/>
                <w:rtl/>
              </w:rPr>
              <w:t>ی</w:t>
            </w:r>
            <w:r w:rsidRPr="009078FE">
              <w:rPr>
                <w:sz w:val="20"/>
                <w:szCs w:val="20"/>
                <w:rtl/>
              </w:rPr>
              <w:t xml:space="preserve"> بانک‌ها</w:t>
            </w:r>
            <w:r w:rsidRPr="009078FE">
              <w:rPr>
                <w:rFonts w:hint="cs"/>
                <w:sz w:val="20"/>
                <w:szCs w:val="20"/>
                <w:rtl/>
              </w:rPr>
              <w:t>ی</w:t>
            </w:r>
            <w:r w:rsidRPr="009078FE">
              <w:rPr>
                <w:sz w:val="20"/>
                <w:szCs w:val="20"/>
                <w:rtl/>
              </w:rPr>
              <w:t xml:space="preserve"> بازارها</w:t>
            </w:r>
            <w:r w:rsidRPr="009078FE">
              <w:rPr>
                <w:rFonts w:hint="cs"/>
                <w:sz w:val="20"/>
                <w:szCs w:val="20"/>
                <w:rtl/>
              </w:rPr>
              <w:t>ی</w:t>
            </w:r>
            <w:r w:rsidRPr="009078FE">
              <w:rPr>
                <w:sz w:val="20"/>
                <w:szCs w:val="20"/>
                <w:rtl/>
              </w:rPr>
              <w:t xml:space="preserve"> نوظهور: چالش‌ها و فرصت‌ها</w:t>
            </w:r>
          </w:p>
        </w:tc>
        <w:tc>
          <w:tcPr>
            <w:tcW w:w="1660" w:type="dxa"/>
          </w:tcPr>
          <w:p w14:paraId="2779C524"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B4F">
              <w:rPr>
                <w:sz w:val="20"/>
                <w:szCs w:val="20"/>
              </w:rPr>
              <w:t>J. C. Marques, A.</w:t>
            </w:r>
            <w:r>
              <w:rPr>
                <w:sz w:val="20"/>
                <w:szCs w:val="20"/>
              </w:rPr>
              <w:t xml:space="preserve"> </w:t>
            </w:r>
            <w:r w:rsidRPr="00F65B4F">
              <w:rPr>
                <w:sz w:val="20"/>
                <w:szCs w:val="20"/>
              </w:rPr>
              <w:t>Lupina</w:t>
            </w:r>
            <w:r>
              <w:rPr>
                <w:sz w:val="20"/>
                <w:szCs w:val="20"/>
              </w:rPr>
              <w:t xml:space="preserve"> </w:t>
            </w:r>
            <w:r w:rsidRPr="00F65B4F">
              <w:rPr>
                <w:sz w:val="20"/>
                <w:szCs w:val="20"/>
              </w:rPr>
              <w:t>Wegener, and S.</w:t>
            </w:r>
            <w:r>
              <w:rPr>
                <w:sz w:val="20"/>
                <w:szCs w:val="20"/>
              </w:rPr>
              <w:t xml:space="preserve"> </w:t>
            </w:r>
            <w:r w:rsidRPr="00F65B4F">
              <w:rPr>
                <w:sz w:val="20"/>
                <w:szCs w:val="20"/>
              </w:rPr>
              <w:t>Schneider</w:t>
            </w:r>
          </w:p>
        </w:tc>
        <w:tc>
          <w:tcPr>
            <w:tcW w:w="1384" w:type="dxa"/>
          </w:tcPr>
          <w:p w14:paraId="058CC402"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2017</w:t>
            </w:r>
          </w:p>
        </w:tc>
        <w:tc>
          <w:tcPr>
            <w:tcW w:w="2724" w:type="dxa"/>
          </w:tcPr>
          <w:p w14:paraId="0448309C"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48B8167C"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AA812F3" w14:textId="77777777" w:rsidR="004A6CD3" w:rsidRPr="0040477C" w:rsidRDefault="004A6CD3" w:rsidP="00A8110F">
            <w:pPr>
              <w:jc w:val="center"/>
              <w:rPr>
                <w:sz w:val="20"/>
                <w:szCs w:val="20"/>
                <w:rtl/>
              </w:rPr>
            </w:pPr>
          </w:p>
        </w:tc>
        <w:tc>
          <w:tcPr>
            <w:tcW w:w="1498" w:type="dxa"/>
          </w:tcPr>
          <w:p w14:paraId="2CEBD6E2"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1841" w:type="dxa"/>
          </w:tcPr>
          <w:p w14:paraId="6E9F7770"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197074">
              <w:rPr>
                <w:sz w:val="20"/>
                <w:szCs w:val="20"/>
                <w:rtl/>
              </w:rPr>
              <w:t>آ</w:t>
            </w:r>
            <w:r w:rsidRPr="00197074">
              <w:rPr>
                <w:rFonts w:hint="cs"/>
                <w:sz w:val="20"/>
                <w:szCs w:val="20"/>
                <w:rtl/>
              </w:rPr>
              <w:t>ی</w:t>
            </w:r>
            <w:r w:rsidRPr="00197074">
              <w:rPr>
                <w:rFonts w:hint="eastAsia"/>
                <w:sz w:val="20"/>
                <w:szCs w:val="20"/>
                <w:rtl/>
              </w:rPr>
              <w:t>ا</w:t>
            </w:r>
            <w:r w:rsidRPr="00197074">
              <w:rPr>
                <w:sz w:val="20"/>
                <w:szCs w:val="20"/>
                <w:rtl/>
              </w:rPr>
              <w:t xml:space="preserve"> ساختارها</w:t>
            </w:r>
            <w:r w:rsidRPr="00197074">
              <w:rPr>
                <w:rFonts w:hint="cs"/>
                <w:sz w:val="20"/>
                <w:szCs w:val="20"/>
                <w:rtl/>
              </w:rPr>
              <w:t>ی</w:t>
            </w:r>
            <w:r w:rsidRPr="00197074">
              <w:rPr>
                <w:sz w:val="20"/>
                <w:szCs w:val="20"/>
                <w:rtl/>
              </w:rPr>
              <w:t xml:space="preserve"> بازار بانک</w:t>
            </w:r>
            <w:r w:rsidRPr="00197074">
              <w:rPr>
                <w:rFonts w:hint="cs"/>
                <w:sz w:val="20"/>
                <w:szCs w:val="20"/>
                <w:rtl/>
              </w:rPr>
              <w:t>ی</w:t>
            </w:r>
            <w:r w:rsidRPr="00197074">
              <w:rPr>
                <w:sz w:val="20"/>
                <w:szCs w:val="20"/>
                <w:rtl/>
              </w:rPr>
              <w:t xml:space="preserve"> محل</w:t>
            </w:r>
            <w:r w:rsidRPr="00197074">
              <w:rPr>
                <w:rFonts w:hint="cs"/>
                <w:sz w:val="20"/>
                <w:szCs w:val="20"/>
                <w:rtl/>
              </w:rPr>
              <w:t>ی</w:t>
            </w:r>
            <w:r w:rsidRPr="00197074">
              <w:rPr>
                <w:sz w:val="20"/>
                <w:szCs w:val="20"/>
                <w:rtl/>
              </w:rPr>
              <w:t xml:space="preserve"> برا</w:t>
            </w:r>
            <w:r w:rsidRPr="00197074">
              <w:rPr>
                <w:rFonts w:hint="cs"/>
                <w:sz w:val="20"/>
                <w:szCs w:val="20"/>
                <w:rtl/>
              </w:rPr>
              <w:t>ی</w:t>
            </w:r>
            <w:r w:rsidRPr="00197074">
              <w:rPr>
                <w:sz w:val="20"/>
                <w:szCs w:val="20"/>
                <w:rtl/>
              </w:rPr>
              <w:t xml:space="preserve"> تأم</w:t>
            </w:r>
            <w:r w:rsidRPr="00197074">
              <w:rPr>
                <w:rFonts w:hint="cs"/>
                <w:sz w:val="20"/>
                <w:szCs w:val="20"/>
                <w:rtl/>
              </w:rPr>
              <w:t>ی</w:t>
            </w:r>
            <w:r w:rsidRPr="00197074">
              <w:rPr>
                <w:rFonts w:hint="eastAsia"/>
                <w:sz w:val="20"/>
                <w:szCs w:val="20"/>
                <w:rtl/>
              </w:rPr>
              <w:t>ن</w:t>
            </w:r>
            <w:r w:rsidRPr="00197074">
              <w:rPr>
                <w:sz w:val="20"/>
                <w:szCs w:val="20"/>
                <w:rtl/>
              </w:rPr>
              <w:t xml:space="preserve"> مال</w:t>
            </w:r>
            <w:r w:rsidRPr="00197074">
              <w:rPr>
                <w:rFonts w:hint="cs"/>
                <w:sz w:val="20"/>
                <w:szCs w:val="20"/>
                <w:rtl/>
              </w:rPr>
              <w:t>ی</w:t>
            </w:r>
            <w:r w:rsidRPr="00197074">
              <w:rPr>
                <w:sz w:val="20"/>
                <w:szCs w:val="20"/>
                <w:rtl/>
              </w:rPr>
              <w:t xml:space="preserve"> و عملکرد کسب‌وکارها</w:t>
            </w:r>
            <w:r w:rsidRPr="00197074">
              <w:rPr>
                <w:rFonts w:hint="cs"/>
                <w:sz w:val="20"/>
                <w:szCs w:val="20"/>
                <w:rtl/>
              </w:rPr>
              <w:t>ی</w:t>
            </w:r>
            <w:r w:rsidRPr="00197074">
              <w:rPr>
                <w:sz w:val="20"/>
                <w:szCs w:val="20"/>
                <w:rtl/>
              </w:rPr>
              <w:t xml:space="preserve"> خرد و متوسط</w:t>
            </w:r>
            <w:r>
              <w:rPr>
                <w:rFonts w:hint="cs"/>
                <w:sz w:val="20"/>
                <w:szCs w:val="20"/>
                <w:rtl/>
              </w:rPr>
              <w:t xml:space="preserve"> </w:t>
            </w:r>
            <w:r w:rsidRPr="00197074">
              <w:rPr>
                <w:sz w:val="20"/>
                <w:szCs w:val="20"/>
                <w:rtl/>
              </w:rPr>
              <w:t>اهم</w:t>
            </w:r>
            <w:r w:rsidRPr="00197074">
              <w:rPr>
                <w:rFonts w:hint="cs"/>
                <w:sz w:val="20"/>
                <w:szCs w:val="20"/>
                <w:rtl/>
              </w:rPr>
              <w:t>ی</w:t>
            </w:r>
            <w:r w:rsidRPr="00197074">
              <w:rPr>
                <w:rFonts w:hint="eastAsia"/>
                <w:sz w:val="20"/>
                <w:szCs w:val="20"/>
                <w:rtl/>
              </w:rPr>
              <w:t>ت</w:t>
            </w:r>
            <w:r w:rsidRPr="00197074">
              <w:rPr>
                <w:sz w:val="20"/>
                <w:szCs w:val="20"/>
                <w:rtl/>
              </w:rPr>
              <w:t xml:space="preserve"> دارند؟ شواهد جد</w:t>
            </w:r>
            <w:r w:rsidRPr="00197074">
              <w:rPr>
                <w:rFonts w:hint="cs"/>
                <w:sz w:val="20"/>
                <w:szCs w:val="20"/>
                <w:rtl/>
              </w:rPr>
              <w:t>ی</w:t>
            </w:r>
            <w:r w:rsidRPr="00197074">
              <w:rPr>
                <w:rFonts w:hint="eastAsia"/>
                <w:sz w:val="20"/>
                <w:szCs w:val="20"/>
                <w:rtl/>
              </w:rPr>
              <w:t>د</w:t>
            </w:r>
            <w:r w:rsidRPr="00197074">
              <w:rPr>
                <w:sz w:val="20"/>
                <w:szCs w:val="20"/>
                <w:rtl/>
              </w:rPr>
              <w:t xml:space="preserve"> از </w:t>
            </w:r>
            <w:r w:rsidRPr="00197074">
              <w:rPr>
                <w:rFonts w:hint="cs"/>
                <w:sz w:val="20"/>
                <w:szCs w:val="20"/>
                <w:rtl/>
              </w:rPr>
              <w:t>ی</w:t>
            </w:r>
            <w:r w:rsidRPr="00197074">
              <w:rPr>
                <w:rFonts w:hint="eastAsia"/>
                <w:sz w:val="20"/>
                <w:szCs w:val="20"/>
                <w:rtl/>
              </w:rPr>
              <w:t>ک</w:t>
            </w:r>
            <w:r w:rsidRPr="00197074">
              <w:rPr>
                <w:sz w:val="20"/>
                <w:szCs w:val="20"/>
                <w:rtl/>
              </w:rPr>
              <w:t xml:space="preserve"> اقتصاد در حال ظهور</w:t>
            </w:r>
          </w:p>
        </w:tc>
        <w:tc>
          <w:tcPr>
            <w:tcW w:w="1660" w:type="dxa"/>
          </w:tcPr>
          <w:p w14:paraId="76B5EDA2"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9B4D15">
              <w:rPr>
                <w:sz w:val="20"/>
                <w:szCs w:val="20"/>
              </w:rPr>
              <w:t>I. Hasan, K.</w:t>
            </w:r>
            <w:r>
              <w:rPr>
                <w:sz w:val="20"/>
                <w:szCs w:val="20"/>
              </w:rPr>
              <w:t xml:space="preserve"> </w:t>
            </w:r>
            <w:r w:rsidRPr="009B4D15">
              <w:rPr>
                <w:sz w:val="20"/>
                <w:szCs w:val="20"/>
              </w:rPr>
              <w:t>Jackowicz,</w:t>
            </w:r>
            <w:r>
              <w:rPr>
                <w:sz w:val="20"/>
                <w:szCs w:val="20"/>
              </w:rPr>
              <w:t xml:space="preserve"> </w:t>
            </w:r>
            <w:r w:rsidRPr="009B4D15">
              <w:rPr>
                <w:sz w:val="20"/>
                <w:szCs w:val="20"/>
              </w:rPr>
              <w:t>O. Kowalewski, and L.</w:t>
            </w:r>
            <w:r>
              <w:rPr>
                <w:sz w:val="20"/>
                <w:szCs w:val="20"/>
              </w:rPr>
              <w:t xml:space="preserve"> </w:t>
            </w:r>
            <w:r w:rsidRPr="009B4D15">
              <w:rPr>
                <w:sz w:val="20"/>
                <w:szCs w:val="20"/>
              </w:rPr>
              <w:t>Kozlowski</w:t>
            </w:r>
          </w:p>
        </w:tc>
        <w:tc>
          <w:tcPr>
            <w:tcW w:w="1384" w:type="dxa"/>
          </w:tcPr>
          <w:p w14:paraId="3C6A5A0F"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2017</w:t>
            </w:r>
          </w:p>
        </w:tc>
        <w:tc>
          <w:tcPr>
            <w:tcW w:w="2724" w:type="dxa"/>
          </w:tcPr>
          <w:p w14:paraId="570DD52D"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03DE8B48"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943658B" w14:textId="77777777" w:rsidR="004A6CD3" w:rsidRPr="0040477C" w:rsidRDefault="004A6CD3" w:rsidP="00A8110F">
            <w:pPr>
              <w:jc w:val="center"/>
              <w:rPr>
                <w:sz w:val="20"/>
                <w:szCs w:val="20"/>
                <w:rtl/>
              </w:rPr>
            </w:pPr>
          </w:p>
        </w:tc>
        <w:tc>
          <w:tcPr>
            <w:tcW w:w="1498" w:type="dxa"/>
          </w:tcPr>
          <w:p w14:paraId="099B5ED0"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1841" w:type="dxa"/>
          </w:tcPr>
          <w:p w14:paraId="289118D2"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931653">
              <w:rPr>
                <w:sz w:val="20"/>
                <w:szCs w:val="20"/>
                <w:rtl/>
              </w:rPr>
              <w:t>پ</w:t>
            </w:r>
            <w:r w:rsidRPr="00931653">
              <w:rPr>
                <w:rFonts w:hint="cs"/>
                <w:sz w:val="20"/>
                <w:szCs w:val="20"/>
                <w:rtl/>
              </w:rPr>
              <w:t>ی</w:t>
            </w:r>
            <w:r w:rsidRPr="00931653">
              <w:rPr>
                <w:rFonts w:hint="eastAsia"/>
                <w:sz w:val="20"/>
                <w:szCs w:val="20"/>
                <w:rtl/>
              </w:rPr>
              <w:t>وستن</w:t>
            </w:r>
            <w:r w:rsidRPr="00931653">
              <w:rPr>
                <w:sz w:val="20"/>
                <w:szCs w:val="20"/>
                <w:rtl/>
              </w:rPr>
              <w:t xml:space="preserve"> به سازمان تجارت جهان</w:t>
            </w:r>
            <w:r w:rsidRPr="00931653">
              <w:rPr>
                <w:rFonts w:hint="cs"/>
                <w:sz w:val="20"/>
                <w:szCs w:val="20"/>
                <w:rtl/>
              </w:rPr>
              <w:t>ی</w:t>
            </w:r>
            <w:r>
              <w:rPr>
                <w:rFonts w:hint="cs"/>
                <w:sz w:val="20"/>
                <w:szCs w:val="20"/>
                <w:rtl/>
              </w:rPr>
              <w:t xml:space="preserve">، </w:t>
            </w:r>
            <w:r w:rsidRPr="00931653">
              <w:rPr>
                <w:sz w:val="20"/>
                <w:szCs w:val="20"/>
                <w:rtl/>
              </w:rPr>
              <w:t>ورود بانک‌ها</w:t>
            </w:r>
            <w:r w:rsidRPr="00931653">
              <w:rPr>
                <w:rFonts w:hint="cs"/>
                <w:sz w:val="20"/>
                <w:szCs w:val="20"/>
                <w:rtl/>
              </w:rPr>
              <w:t>ی</w:t>
            </w:r>
            <w:r w:rsidRPr="00931653">
              <w:rPr>
                <w:sz w:val="20"/>
                <w:szCs w:val="20"/>
                <w:rtl/>
              </w:rPr>
              <w:t xml:space="preserve"> خارج</w:t>
            </w:r>
            <w:r w:rsidRPr="00931653">
              <w:rPr>
                <w:rFonts w:hint="cs"/>
                <w:sz w:val="20"/>
                <w:szCs w:val="20"/>
                <w:rtl/>
              </w:rPr>
              <w:t>ی</w:t>
            </w:r>
            <w:r w:rsidRPr="00931653">
              <w:rPr>
                <w:sz w:val="20"/>
                <w:szCs w:val="20"/>
                <w:rtl/>
              </w:rPr>
              <w:t xml:space="preserve"> و بهره‌ور</w:t>
            </w:r>
            <w:r w:rsidRPr="00931653">
              <w:rPr>
                <w:rFonts w:hint="cs"/>
                <w:sz w:val="20"/>
                <w:szCs w:val="20"/>
                <w:rtl/>
              </w:rPr>
              <w:t>ی</w:t>
            </w:r>
            <w:r w:rsidRPr="00931653">
              <w:rPr>
                <w:sz w:val="20"/>
                <w:szCs w:val="20"/>
                <w:rtl/>
              </w:rPr>
              <w:t xml:space="preserve"> شرکت‌ها</w:t>
            </w:r>
            <w:r w:rsidRPr="00931653">
              <w:rPr>
                <w:rFonts w:hint="cs"/>
                <w:sz w:val="20"/>
                <w:szCs w:val="20"/>
                <w:rtl/>
              </w:rPr>
              <w:t>ی</w:t>
            </w:r>
            <w:r w:rsidRPr="00931653">
              <w:rPr>
                <w:sz w:val="20"/>
                <w:szCs w:val="20"/>
                <w:rtl/>
              </w:rPr>
              <w:t xml:space="preserve"> تول</w:t>
            </w:r>
            <w:r w:rsidRPr="00931653">
              <w:rPr>
                <w:rFonts w:hint="cs"/>
                <w:sz w:val="20"/>
                <w:szCs w:val="20"/>
                <w:rtl/>
              </w:rPr>
              <w:t>ی</w:t>
            </w:r>
            <w:r w:rsidRPr="00931653">
              <w:rPr>
                <w:rFonts w:hint="eastAsia"/>
                <w:sz w:val="20"/>
                <w:szCs w:val="20"/>
                <w:rtl/>
              </w:rPr>
              <w:t>د</w:t>
            </w:r>
            <w:r w:rsidRPr="00931653">
              <w:rPr>
                <w:rFonts w:hint="cs"/>
                <w:sz w:val="20"/>
                <w:szCs w:val="20"/>
                <w:rtl/>
              </w:rPr>
              <w:t>ی</w:t>
            </w:r>
            <w:r w:rsidRPr="00931653">
              <w:rPr>
                <w:sz w:val="20"/>
                <w:szCs w:val="20"/>
                <w:rtl/>
              </w:rPr>
              <w:t xml:space="preserve"> چ</w:t>
            </w:r>
            <w:r w:rsidRPr="00931653">
              <w:rPr>
                <w:rFonts w:hint="cs"/>
                <w:sz w:val="20"/>
                <w:szCs w:val="20"/>
                <w:rtl/>
              </w:rPr>
              <w:t>ی</w:t>
            </w:r>
            <w:r w:rsidRPr="00931653">
              <w:rPr>
                <w:rFonts w:hint="eastAsia"/>
                <w:sz w:val="20"/>
                <w:szCs w:val="20"/>
                <w:rtl/>
              </w:rPr>
              <w:t>ن</w:t>
            </w:r>
          </w:p>
        </w:tc>
        <w:tc>
          <w:tcPr>
            <w:tcW w:w="1660" w:type="dxa"/>
          </w:tcPr>
          <w:p w14:paraId="61720029"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B4D15">
              <w:rPr>
                <w:sz w:val="20"/>
                <w:szCs w:val="20"/>
              </w:rPr>
              <w:t>T. Lai, Z. Qian, and L.</w:t>
            </w:r>
            <w:r>
              <w:rPr>
                <w:sz w:val="20"/>
                <w:szCs w:val="20"/>
              </w:rPr>
              <w:t xml:space="preserve"> </w:t>
            </w:r>
            <w:r w:rsidRPr="009B4D15">
              <w:rPr>
                <w:sz w:val="20"/>
                <w:szCs w:val="20"/>
              </w:rPr>
              <w:t>Wang</w:t>
            </w:r>
          </w:p>
        </w:tc>
        <w:tc>
          <w:tcPr>
            <w:tcW w:w="1384" w:type="dxa"/>
          </w:tcPr>
          <w:p w14:paraId="6D7D16DC"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2016</w:t>
            </w:r>
          </w:p>
        </w:tc>
        <w:tc>
          <w:tcPr>
            <w:tcW w:w="2724" w:type="dxa"/>
          </w:tcPr>
          <w:p w14:paraId="72E2DA5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4F5297E9"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B91F6A4" w14:textId="77777777" w:rsidR="004A6CD3" w:rsidRPr="0040477C" w:rsidRDefault="004A6CD3" w:rsidP="00A8110F">
            <w:pPr>
              <w:jc w:val="center"/>
              <w:rPr>
                <w:sz w:val="20"/>
                <w:szCs w:val="20"/>
                <w:rtl/>
              </w:rPr>
            </w:pPr>
          </w:p>
        </w:tc>
        <w:tc>
          <w:tcPr>
            <w:tcW w:w="1498" w:type="dxa"/>
          </w:tcPr>
          <w:p w14:paraId="79AFAEDE"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1841" w:type="dxa"/>
          </w:tcPr>
          <w:p w14:paraId="63D46AD0"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931653">
              <w:rPr>
                <w:sz w:val="20"/>
                <w:szCs w:val="20"/>
                <w:rtl/>
              </w:rPr>
              <w:t>ورود بانک‌ها</w:t>
            </w:r>
            <w:r w:rsidRPr="00931653">
              <w:rPr>
                <w:rFonts w:hint="cs"/>
                <w:sz w:val="20"/>
                <w:szCs w:val="20"/>
                <w:rtl/>
              </w:rPr>
              <w:t>ی</w:t>
            </w:r>
            <w:r w:rsidRPr="00931653">
              <w:rPr>
                <w:sz w:val="20"/>
                <w:szCs w:val="20"/>
                <w:rtl/>
              </w:rPr>
              <w:t xml:space="preserve"> خارج</w:t>
            </w:r>
            <w:r w:rsidRPr="00931653">
              <w:rPr>
                <w:rFonts w:hint="cs"/>
                <w:sz w:val="20"/>
                <w:szCs w:val="20"/>
                <w:rtl/>
              </w:rPr>
              <w:t>ی</w:t>
            </w:r>
            <w:r w:rsidRPr="00931653">
              <w:rPr>
                <w:sz w:val="20"/>
                <w:szCs w:val="20"/>
                <w:rtl/>
              </w:rPr>
              <w:t xml:space="preserve"> و س</w:t>
            </w:r>
            <w:r w:rsidRPr="00931653">
              <w:rPr>
                <w:rFonts w:hint="cs"/>
                <w:sz w:val="20"/>
                <w:szCs w:val="20"/>
                <w:rtl/>
              </w:rPr>
              <w:t>ی</w:t>
            </w:r>
            <w:r w:rsidRPr="00931653">
              <w:rPr>
                <w:rFonts w:hint="eastAsia"/>
                <w:sz w:val="20"/>
                <w:szCs w:val="20"/>
                <w:rtl/>
              </w:rPr>
              <w:t>ستم</w:t>
            </w:r>
            <w:r w:rsidRPr="00931653">
              <w:rPr>
                <w:sz w:val="20"/>
                <w:szCs w:val="20"/>
                <w:rtl/>
              </w:rPr>
              <w:t xml:space="preserve"> بانک</w:t>
            </w:r>
            <w:r w:rsidRPr="00931653">
              <w:rPr>
                <w:rFonts w:hint="cs"/>
                <w:sz w:val="20"/>
                <w:szCs w:val="20"/>
                <w:rtl/>
              </w:rPr>
              <w:t>ی</w:t>
            </w:r>
            <w:r w:rsidRPr="00931653">
              <w:rPr>
                <w:sz w:val="20"/>
                <w:szCs w:val="20"/>
                <w:rtl/>
              </w:rPr>
              <w:t xml:space="preserve"> ترک</w:t>
            </w:r>
            <w:r w:rsidRPr="00931653">
              <w:rPr>
                <w:rFonts w:hint="cs"/>
                <w:sz w:val="20"/>
                <w:szCs w:val="20"/>
                <w:rtl/>
              </w:rPr>
              <w:t>ی</w:t>
            </w:r>
            <w:r w:rsidRPr="00931653">
              <w:rPr>
                <w:rFonts w:hint="eastAsia"/>
                <w:sz w:val="20"/>
                <w:szCs w:val="20"/>
                <w:rtl/>
              </w:rPr>
              <w:t>ه</w:t>
            </w:r>
            <w:r w:rsidRPr="00931653">
              <w:rPr>
                <w:sz w:val="20"/>
                <w:szCs w:val="20"/>
                <w:rtl/>
              </w:rPr>
              <w:t xml:space="preserve"> در دهه ۲۰۰۰ م</w:t>
            </w:r>
            <w:r w:rsidRPr="00931653">
              <w:rPr>
                <w:rFonts w:hint="cs"/>
                <w:sz w:val="20"/>
                <w:szCs w:val="20"/>
                <w:rtl/>
              </w:rPr>
              <w:t>ی</w:t>
            </w:r>
            <w:r w:rsidRPr="00931653">
              <w:rPr>
                <w:rFonts w:hint="eastAsia"/>
                <w:sz w:val="20"/>
                <w:szCs w:val="20"/>
                <w:rtl/>
              </w:rPr>
              <w:t>لاد</w:t>
            </w:r>
            <w:r w:rsidRPr="00931653">
              <w:rPr>
                <w:rFonts w:hint="cs"/>
                <w:sz w:val="20"/>
                <w:szCs w:val="20"/>
                <w:rtl/>
              </w:rPr>
              <w:t>ی</w:t>
            </w:r>
          </w:p>
        </w:tc>
        <w:tc>
          <w:tcPr>
            <w:tcW w:w="1660" w:type="dxa"/>
          </w:tcPr>
          <w:p w14:paraId="6712AA9E"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F4413D">
              <w:rPr>
                <w:sz w:val="20"/>
                <w:szCs w:val="20"/>
              </w:rPr>
              <w:t>Ö.Süer, H. Levent, and</w:t>
            </w:r>
            <w:r>
              <w:rPr>
                <w:sz w:val="20"/>
                <w:szCs w:val="20"/>
              </w:rPr>
              <w:t xml:space="preserve"> </w:t>
            </w:r>
            <w:r w:rsidRPr="00F4413D">
              <w:rPr>
                <w:sz w:val="20"/>
                <w:szCs w:val="20"/>
              </w:rPr>
              <w:t>S. Sen</w:t>
            </w:r>
          </w:p>
        </w:tc>
        <w:tc>
          <w:tcPr>
            <w:tcW w:w="1384" w:type="dxa"/>
          </w:tcPr>
          <w:p w14:paraId="52284F4E"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2016</w:t>
            </w:r>
          </w:p>
        </w:tc>
        <w:tc>
          <w:tcPr>
            <w:tcW w:w="2724" w:type="dxa"/>
          </w:tcPr>
          <w:p w14:paraId="6F77505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31A6D27B"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E9AB25E" w14:textId="77777777" w:rsidR="004A6CD3" w:rsidRPr="0040477C" w:rsidRDefault="004A6CD3" w:rsidP="00A8110F">
            <w:pPr>
              <w:jc w:val="center"/>
              <w:rPr>
                <w:sz w:val="20"/>
                <w:szCs w:val="20"/>
                <w:rtl/>
              </w:rPr>
            </w:pPr>
          </w:p>
        </w:tc>
        <w:tc>
          <w:tcPr>
            <w:tcW w:w="1498" w:type="dxa"/>
          </w:tcPr>
          <w:p w14:paraId="7FB98920"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4113">
              <w:rPr>
                <w:b/>
                <w:bCs/>
                <w:sz w:val="20"/>
                <w:szCs w:val="20"/>
              </w:rPr>
              <w:t>ScienceDirect</w:t>
            </w:r>
          </w:p>
        </w:tc>
        <w:tc>
          <w:tcPr>
            <w:tcW w:w="1841" w:type="dxa"/>
          </w:tcPr>
          <w:p w14:paraId="0BCE8DAF"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5B67A1">
              <w:rPr>
                <w:sz w:val="20"/>
                <w:szCs w:val="20"/>
                <w:rtl/>
              </w:rPr>
              <w:t>آ</w:t>
            </w:r>
            <w:r w:rsidRPr="005B67A1">
              <w:rPr>
                <w:rFonts w:hint="cs"/>
                <w:sz w:val="20"/>
                <w:szCs w:val="20"/>
                <w:rtl/>
              </w:rPr>
              <w:t>ی</w:t>
            </w:r>
            <w:r w:rsidRPr="005B67A1">
              <w:rPr>
                <w:rFonts w:hint="eastAsia"/>
                <w:sz w:val="20"/>
                <w:szCs w:val="20"/>
                <w:rtl/>
              </w:rPr>
              <w:t>ا</w:t>
            </w:r>
            <w:r w:rsidRPr="005B67A1">
              <w:rPr>
                <w:sz w:val="20"/>
                <w:szCs w:val="20"/>
                <w:rtl/>
              </w:rPr>
              <w:t xml:space="preserve"> مداخله دولت بر جهان</w:t>
            </w:r>
            <w:r w:rsidRPr="005B67A1">
              <w:rPr>
                <w:rFonts w:hint="cs"/>
                <w:sz w:val="20"/>
                <w:szCs w:val="20"/>
                <w:rtl/>
              </w:rPr>
              <w:t>ی‌</w:t>
            </w:r>
            <w:r w:rsidRPr="005B67A1">
              <w:rPr>
                <w:rFonts w:hint="eastAsia"/>
                <w:sz w:val="20"/>
                <w:szCs w:val="20"/>
                <w:rtl/>
              </w:rPr>
              <w:t>ساز</w:t>
            </w:r>
            <w:r w:rsidRPr="005B67A1">
              <w:rPr>
                <w:rFonts w:hint="cs"/>
                <w:sz w:val="20"/>
                <w:szCs w:val="20"/>
                <w:rtl/>
              </w:rPr>
              <w:t>ی</w:t>
            </w:r>
            <w:r w:rsidRPr="005B67A1">
              <w:rPr>
                <w:sz w:val="20"/>
                <w:szCs w:val="20"/>
                <w:rtl/>
              </w:rPr>
              <w:t xml:space="preserve"> بانکدار</w:t>
            </w:r>
            <w:r w:rsidRPr="005B67A1">
              <w:rPr>
                <w:rFonts w:hint="cs"/>
                <w:sz w:val="20"/>
                <w:szCs w:val="20"/>
                <w:rtl/>
              </w:rPr>
              <w:t>ی</w:t>
            </w:r>
            <w:r w:rsidRPr="005B67A1">
              <w:rPr>
                <w:sz w:val="20"/>
                <w:szCs w:val="20"/>
                <w:rtl/>
              </w:rPr>
              <w:t xml:space="preserve"> تأث</w:t>
            </w:r>
            <w:r w:rsidRPr="005B67A1">
              <w:rPr>
                <w:rFonts w:hint="cs"/>
                <w:sz w:val="20"/>
                <w:szCs w:val="20"/>
                <w:rtl/>
              </w:rPr>
              <w:t>ی</w:t>
            </w:r>
            <w:r w:rsidRPr="005B67A1">
              <w:rPr>
                <w:rFonts w:hint="eastAsia"/>
                <w:sz w:val="20"/>
                <w:szCs w:val="20"/>
                <w:rtl/>
              </w:rPr>
              <w:t>ر</w:t>
            </w:r>
            <w:r w:rsidRPr="005B67A1">
              <w:rPr>
                <w:sz w:val="20"/>
                <w:szCs w:val="20"/>
                <w:rtl/>
              </w:rPr>
              <w:t xml:space="preserve"> دارد؟</w:t>
            </w:r>
          </w:p>
        </w:tc>
        <w:tc>
          <w:tcPr>
            <w:tcW w:w="1660" w:type="dxa"/>
          </w:tcPr>
          <w:p w14:paraId="0E1E2C33"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F4413D">
              <w:rPr>
                <w:sz w:val="20"/>
                <w:szCs w:val="20"/>
              </w:rPr>
              <w:t>A. Kleymenova, A. K.</w:t>
            </w:r>
            <w:r>
              <w:rPr>
                <w:sz w:val="20"/>
                <w:szCs w:val="20"/>
              </w:rPr>
              <w:t xml:space="preserve"> </w:t>
            </w:r>
            <w:r w:rsidRPr="00F4413D">
              <w:rPr>
                <w:sz w:val="20"/>
                <w:szCs w:val="20"/>
              </w:rPr>
              <w:t>Rose, and</w:t>
            </w:r>
            <w:r>
              <w:rPr>
                <w:sz w:val="20"/>
                <w:szCs w:val="20"/>
              </w:rPr>
              <w:t xml:space="preserve"> </w:t>
            </w:r>
            <w:r w:rsidRPr="00F4413D">
              <w:rPr>
                <w:sz w:val="20"/>
                <w:szCs w:val="20"/>
              </w:rPr>
              <w:t>T. Wieladek</w:t>
            </w:r>
          </w:p>
        </w:tc>
        <w:tc>
          <w:tcPr>
            <w:tcW w:w="1384" w:type="dxa"/>
          </w:tcPr>
          <w:p w14:paraId="369247C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2016</w:t>
            </w:r>
          </w:p>
        </w:tc>
        <w:tc>
          <w:tcPr>
            <w:tcW w:w="2724" w:type="dxa"/>
          </w:tcPr>
          <w:p w14:paraId="24D8F11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399BCF9E"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7E59691" w14:textId="77777777" w:rsidR="004A6CD3" w:rsidRPr="0040477C" w:rsidRDefault="004A6CD3" w:rsidP="00A8110F">
            <w:pPr>
              <w:jc w:val="center"/>
              <w:rPr>
                <w:sz w:val="20"/>
                <w:szCs w:val="20"/>
                <w:rtl/>
              </w:rPr>
            </w:pPr>
          </w:p>
        </w:tc>
        <w:tc>
          <w:tcPr>
            <w:tcW w:w="1498" w:type="dxa"/>
          </w:tcPr>
          <w:p w14:paraId="6DCE295E"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E4113">
              <w:rPr>
                <w:b/>
                <w:bCs/>
                <w:sz w:val="20"/>
                <w:szCs w:val="20"/>
              </w:rPr>
              <w:t>ScienceDirect</w:t>
            </w:r>
          </w:p>
        </w:tc>
        <w:tc>
          <w:tcPr>
            <w:tcW w:w="1841" w:type="dxa"/>
          </w:tcPr>
          <w:p w14:paraId="1915DC2F"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5B67A1">
              <w:rPr>
                <w:sz w:val="20"/>
                <w:szCs w:val="20"/>
                <w:rtl/>
              </w:rPr>
              <w:t>جهان</w:t>
            </w:r>
            <w:r w:rsidRPr="005B67A1">
              <w:rPr>
                <w:rFonts w:hint="cs"/>
                <w:sz w:val="20"/>
                <w:szCs w:val="20"/>
                <w:rtl/>
              </w:rPr>
              <w:t>ی‌</w:t>
            </w:r>
            <w:r w:rsidRPr="005B67A1">
              <w:rPr>
                <w:rFonts w:hint="eastAsia"/>
                <w:sz w:val="20"/>
                <w:szCs w:val="20"/>
                <w:rtl/>
              </w:rPr>
              <w:t>ساز</w:t>
            </w:r>
            <w:r w:rsidRPr="005B67A1">
              <w:rPr>
                <w:rFonts w:hint="cs"/>
                <w:sz w:val="20"/>
                <w:szCs w:val="20"/>
                <w:rtl/>
              </w:rPr>
              <w:t>ی</w:t>
            </w:r>
            <w:r w:rsidRPr="005B67A1">
              <w:rPr>
                <w:sz w:val="20"/>
                <w:szCs w:val="20"/>
                <w:rtl/>
              </w:rPr>
              <w:t xml:space="preserve"> بخش بانک</w:t>
            </w:r>
            <w:r w:rsidRPr="005B67A1">
              <w:rPr>
                <w:rFonts w:hint="cs"/>
                <w:sz w:val="20"/>
                <w:szCs w:val="20"/>
                <w:rtl/>
              </w:rPr>
              <w:t>ی</w:t>
            </w:r>
            <w:r w:rsidRPr="005B67A1">
              <w:rPr>
                <w:sz w:val="20"/>
                <w:szCs w:val="20"/>
                <w:rtl/>
              </w:rPr>
              <w:t xml:space="preserve"> و عملکرد بانک‌ها: تحل</w:t>
            </w:r>
            <w:r w:rsidRPr="005B67A1">
              <w:rPr>
                <w:rFonts w:hint="cs"/>
                <w:sz w:val="20"/>
                <w:szCs w:val="20"/>
                <w:rtl/>
              </w:rPr>
              <w:t>ی</w:t>
            </w:r>
            <w:r w:rsidRPr="005B67A1">
              <w:rPr>
                <w:rFonts w:hint="eastAsia"/>
                <w:sz w:val="20"/>
                <w:szCs w:val="20"/>
                <w:rtl/>
              </w:rPr>
              <w:t>ل</w:t>
            </w:r>
            <w:r w:rsidRPr="005B67A1">
              <w:rPr>
                <w:sz w:val="20"/>
                <w:szCs w:val="20"/>
                <w:rtl/>
              </w:rPr>
              <w:t xml:space="preserve"> مقا</w:t>
            </w:r>
            <w:r w:rsidRPr="005B67A1">
              <w:rPr>
                <w:rFonts w:hint="cs"/>
                <w:sz w:val="20"/>
                <w:szCs w:val="20"/>
                <w:rtl/>
              </w:rPr>
              <w:t>ی</w:t>
            </w:r>
            <w:r w:rsidRPr="005B67A1">
              <w:rPr>
                <w:rFonts w:hint="eastAsia"/>
                <w:sz w:val="20"/>
                <w:szCs w:val="20"/>
                <w:rtl/>
              </w:rPr>
              <w:t>سه‌ا</w:t>
            </w:r>
            <w:r w:rsidRPr="005B67A1">
              <w:rPr>
                <w:rFonts w:hint="cs"/>
                <w:sz w:val="20"/>
                <w:szCs w:val="20"/>
                <w:rtl/>
              </w:rPr>
              <w:t>ی</w:t>
            </w:r>
            <w:r w:rsidRPr="005B67A1">
              <w:rPr>
                <w:sz w:val="20"/>
                <w:szCs w:val="20"/>
                <w:rtl/>
              </w:rPr>
              <w:t xml:space="preserve"> کشورها</w:t>
            </w:r>
            <w:r w:rsidRPr="005B67A1">
              <w:rPr>
                <w:rFonts w:hint="cs"/>
                <w:sz w:val="20"/>
                <w:szCs w:val="20"/>
                <w:rtl/>
              </w:rPr>
              <w:t>ی</w:t>
            </w:r>
            <w:r w:rsidRPr="005B67A1">
              <w:rPr>
                <w:sz w:val="20"/>
                <w:szCs w:val="20"/>
                <w:rtl/>
              </w:rPr>
              <w:t xml:space="preserve"> کم‌درآمد، بازارها</w:t>
            </w:r>
            <w:r w:rsidRPr="005B67A1">
              <w:rPr>
                <w:rFonts w:hint="cs"/>
                <w:sz w:val="20"/>
                <w:szCs w:val="20"/>
                <w:rtl/>
              </w:rPr>
              <w:t>ی</w:t>
            </w:r>
            <w:r w:rsidRPr="005B67A1">
              <w:rPr>
                <w:sz w:val="20"/>
                <w:szCs w:val="20"/>
                <w:rtl/>
              </w:rPr>
              <w:t xml:space="preserve"> نوظهور، و اقتصادها</w:t>
            </w:r>
            <w:r w:rsidRPr="005B67A1">
              <w:rPr>
                <w:rFonts w:hint="cs"/>
                <w:sz w:val="20"/>
                <w:szCs w:val="20"/>
                <w:rtl/>
              </w:rPr>
              <w:t>ی</w:t>
            </w:r>
            <w:r w:rsidRPr="005B67A1">
              <w:rPr>
                <w:sz w:val="20"/>
                <w:szCs w:val="20"/>
                <w:rtl/>
              </w:rPr>
              <w:t xml:space="preserve"> پ</w:t>
            </w:r>
            <w:r w:rsidRPr="005B67A1">
              <w:rPr>
                <w:rFonts w:hint="cs"/>
                <w:sz w:val="20"/>
                <w:szCs w:val="20"/>
                <w:rtl/>
              </w:rPr>
              <w:t>ی</w:t>
            </w:r>
            <w:r w:rsidRPr="005B67A1">
              <w:rPr>
                <w:rFonts w:hint="eastAsia"/>
                <w:sz w:val="20"/>
                <w:szCs w:val="20"/>
                <w:rtl/>
              </w:rPr>
              <w:t>شرفته</w:t>
            </w:r>
          </w:p>
        </w:tc>
        <w:tc>
          <w:tcPr>
            <w:tcW w:w="1660" w:type="dxa"/>
          </w:tcPr>
          <w:p w14:paraId="76ACB33D"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5D732B">
              <w:rPr>
                <w:sz w:val="20"/>
                <w:szCs w:val="20"/>
              </w:rPr>
              <w:t>A. Ghosh</w:t>
            </w:r>
          </w:p>
        </w:tc>
        <w:tc>
          <w:tcPr>
            <w:tcW w:w="1384" w:type="dxa"/>
          </w:tcPr>
          <w:p w14:paraId="5A6525E4"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2016</w:t>
            </w:r>
          </w:p>
        </w:tc>
        <w:tc>
          <w:tcPr>
            <w:tcW w:w="2724" w:type="dxa"/>
          </w:tcPr>
          <w:p w14:paraId="756B8A0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6838B649"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978B18C" w14:textId="77777777" w:rsidR="004A6CD3" w:rsidRPr="0040477C" w:rsidRDefault="004A6CD3" w:rsidP="00A8110F">
            <w:pPr>
              <w:jc w:val="center"/>
              <w:rPr>
                <w:sz w:val="20"/>
                <w:szCs w:val="20"/>
                <w:rtl/>
              </w:rPr>
            </w:pPr>
          </w:p>
        </w:tc>
        <w:tc>
          <w:tcPr>
            <w:tcW w:w="1498" w:type="dxa"/>
          </w:tcPr>
          <w:p w14:paraId="164016D6"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A39E0">
              <w:rPr>
                <w:b/>
                <w:bCs/>
                <w:sz w:val="20"/>
                <w:szCs w:val="20"/>
              </w:rPr>
              <w:t>ScienceDirect</w:t>
            </w:r>
          </w:p>
        </w:tc>
        <w:tc>
          <w:tcPr>
            <w:tcW w:w="1841" w:type="dxa"/>
          </w:tcPr>
          <w:p w14:paraId="33B8D474"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5B67A1">
              <w:rPr>
                <w:sz w:val="20"/>
                <w:szCs w:val="20"/>
                <w:rtl/>
              </w:rPr>
              <w:t>تأث</w:t>
            </w:r>
            <w:r w:rsidRPr="005B67A1">
              <w:rPr>
                <w:rFonts w:hint="cs"/>
                <w:sz w:val="20"/>
                <w:szCs w:val="20"/>
                <w:rtl/>
              </w:rPr>
              <w:t>ی</w:t>
            </w:r>
            <w:r w:rsidRPr="005B67A1">
              <w:rPr>
                <w:rFonts w:hint="eastAsia"/>
                <w:sz w:val="20"/>
                <w:szCs w:val="20"/>
                <w:rtl/>
              </w:rPr>
              <w:t>رات</w:t>
            </w:r>
            <w:r w:rsidRPr="005B67A1">
              <w:rPr>
                <w:sz w:val="20"/>
                <w:szCs w:val="20"/>
                <w:rtl/>
              </w:rPr>
              <w:t xml:space="preserve"> داخل</w:t>
            </w:r>
            <w:r w:rsidRPr="005B67A1">
              <w:rPr>
                <w:rFonts w:hint="cs"/>
                <w:sz w:val="20"/>
                <w:szCs w:val="20"/>
                <w:rtl/>
              </w:rPr>
              <w:t>ی</w:t>
            </w:r>
            <w:r w:rsidRPr="005B67A1">
              <w:rPr>
                <w:sz w:val="20"/>
                <w:szCs w:val="20"/>
                <w:rtl/>
              </w:rPr>
              <w:t xml:space="preserve"> و ب</w:t>
            </w:r>
            <w:r w:rsidRPr="005B67A1">
              <w:rPr>
                <w:rFonts w:hint="cs"/>
                <w:sz w:val="20"/>
                <w:szCs w:val="20"/>
                <w:rtl/>
              </w:rPr>
              <w:t>ی</w:t>
            </w:r>
            <w:r w:rsidRPr="005B67A1">
              <w:rPr>
                <w:rFonts w:hint="eastAsia"/>
                <w:sz w:val="20"/>
                <w:szCs w:val="20"/>
                <w:rtl/>
              </w:rPr>
              <w:t>ن‌الملل</w:t>
            </w:r>
            <w:r w:rsidRPr="005B67A1">
              <w:rPr>
                <w:rFonts w:hint="cs"/>
                <w:sz w:val="20"/>
                <w:szCs w:val="20"/>
                <w:rtl/>
              </w:rPr>
              <w:t>ی</w:t>
            </w:r>
            <w:r w:rsidRPr="005B67A1">
              <w:rPr>
                <w:sz w:val="20"/>
                <w:szCs w:val="20"/>
                <w:rtl/>
              </w:rPr>
              <w:t xml:space="preserve"> بانکدار</w:t>
            </w:r>
            <w:r w:rsidRPr="005B67A1">
              <w:rPr>
                <w:rFonts w:hint="cs"/>
                <w:sz w:val="20"/>
                <w:szCs w:val="20"/>
                <w:rtl/>
              </w:rPr>
              <w:t>ی</w:t>
            </w:r>
            <w:r w:rsidRPr="005B67A1">
              <w:rPr>
                <w:sz w:val="20"/>
                <w:szCs w:val="20"/>
                <w:rtl/>
              </w:rPr>
              <w:t xml:space="preserve"> ب</w:t>
            </w:r>
            <w:r w:rsidRPr="005B67A1">
              <w:rPr>
                <w:rFonts w:hint="cs"/>
                <w:sz w:val="20"/>
                <w:szCs w:val="20"/>
                <w:rtl/>
              </w:rPr>
              <w:t>ی</w:t>
            </w:r>
            <w:r w:rsidRPr="005B67A1">
              <w:rPr>
                <w:rFonts w:hint="eastAsia"/>
                <w:sz w:val="20"/>
                <w:szCs w:val="20"/>
                <w:rtl/>
              </w:rPr>
              <w:t>ن‌ا</w:t>
            </w:r>
            <w:r w:rsidRPr="005B67A1">
              <w:rPr>
                <w:rFonts w:hint="cs"/>
                <w:sz w:val="20"/>
                <w:szCs w:val="20"/>
                <w:rtl/>
              </w:rPr>
              <w:t>ی</w:t>
            </w:r>
            <w:r w:rsidRPr="005B67A1">
              <w:rPr>
                <w:rFonts w:hint="eastAsia"/>
                <w:sz w:val="20"/>
                <w:szCs w:val="20"/>
                <w:rtl/>
              </w:rPr>
              <w:t>الت</w:t>
            </w:r>
            <w:r w:rsidRPr="005B67A1">
              <w:rPr>
                <w:rFonts w:hint="cs"/>
                <w:sz w:val="20"/>
                <w:szCs w:val="20"/>
                <w:rtl/>
              </w:rPr>
              <w:t>ی</w:t>
            </w:r>
            <w:r w:rsidRPr="005B67A1">
              <w:rPr>
                <w:sz w:val="20"/>
                <w:szCs w:val="20"/>
                <w:rtl/>
              </w:rPr>
              <w:t xml:space="preserve"> در ا</w:t>
            </w:r>
            <w:r w:rsidRPr="005B67A1">
              <w:rPr>
                <w:rFonts w:hint="cs"/>
                <w:sz w:val="20"/>
                <w:szCs w:val="20"/>
                <w:rtl/>
              </w:rPr>
              <w:t>ی</w:t>
            </w:r>
            <w:r w:rsidRPr="005B67A1">
              <w:rPr>
                <w:rFonts w:hint="eastAsia"/>
                <w:sz w:val="20"/>
                <w:szCs w:val="20"/>
                <w:rtl/>
              </w:rPr>
              <w:t>الات</w:t>
            </w:r>
            <w:r w:rsidRPr="005B67A1">
              <w:rPr>
                <w:sz w:val="20"/>
                <w:szCs w:val="20"/>
                <w:rtl/>
              </w:rPr>
              <w:t xml:space="preserve"> متحده</w:t>
            </w:r>
          </w:p>
        </w:tc>
        <w:tc>
          <w:tcPr>
            <w:tcW w:w="1660" w:type="dxa"/>
          </w:tcPr>
          <w:p w14:paraId="54BB2F45"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5D732B">
              <w:rPr>
                <w:sz w:val="20"/>
                <w:szCs w:val="20"/>
              </w:rPr>
              <w:t>M. Cacciatore, F.</w:t>
            </w:r>
            <w:r>
              <w:rPr>
                <w:sz w:val="20"/>
                <w:szCs w:val="20"/>
              </w:rPr>
              <w:t xml:space="preserve"> </w:t>
            </w:r>
            <w:r w:rsidRPr="005D732B">
              <w:rPr>
                <w:sz w:val="20"/>
                <w:szCs w:val="20"/>
              </w:rPr>
              <w:t>Ghironi, and V.</w:t>
            </w:r>
            <w:r>
              <w:rPr>
                <w:sz w:val="20"/>
                <w:szCs w:val="20"/>
              </w:rPr>
              <w:t xml:space="preserve"> </w:t>
            </w:r>
            <w:r w:rsidRPr="005D732B">
              <w:rPr>
                <w:sz w:val="20"/>
                <w:szCs w:val="20"/>
              </w:rPr>
              <w:t>Stebunovs</w:t>
            </w:r>
          </w:p>
        </w:tc>
        <w:tc>
          <w:tcPr>
            <w:tcW w:w="1384" w:type="dxa"/>
          </w:tcPr>
          <w:p w14:paraId="2C114EB2"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2015</w:t>
            </w:r>
          </w:p>
        </w:tc>
        <w:tc>
          <w:tcPr>
            <w:tcW w:w="2724" w:type="dxa"/>
          </w:tcPr>
          <w:p w14:paraId="2F04DA55"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2611E1D3"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2B5EC54" w14:textId="77777777" w:rsidR="004A6CD3" w:rsidRPr="0040477C" w:rsidRDefault="004A6CD3" w:rsidP="00A8110F">
            <w:pPr>
              <w:jc w:val="center"/>
              <w:rPr>
                <w:sz w:val="20"/>
                <w:szCs w:val="20"/>
                <w:rtl/>
              </w:rPr>
            </w:pPr>
          </w:p>
        </w:tc>
        <w:tc>
          <w:tcPr>
            <w:tcW w:w="1498" w:type="dxa"/>
          </w:tcPr>
          <w:p w14:paraId="78383C3D"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206BD551"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74DEF">
              <w:rPr>
                <w:sz w:val="20"/>
                <w:szCs w:val="20"/>
                <w:rtl/>
              </w:rPr>
              <w:t>س</w:t>
            </w:r>
            <w:r w:rsidRPr="00A74DEF">
              <w:rPr>
                <w:rFonts w:hint="cs"/>
                <w:sz w:val="20"/>
                <w:szCs w:val="20"/>
                <w:rtl/>
              </w:rPr>
              <w:t>ی</w:t>
            </w:r>
            <w:r w:rsidRPr="00A74DEF">
              <w:rPr>
                <w:rFonts w:hint="eastAsia"/>
                <w:sz w:val="20"/>
                <w:szCs w:val="20"/>
                <w:rtl/>
              </w:rPr>
              <w:t>است</w:t>
            </w:r>
            <w:r w:rsidRPr="00A74DEF">
              <w:rPr>
                <w:sz w:val="20"/>
                <w:szCs w:val="20"/>
                <w:rtl/>
              </w:rPr>
              <w:t xml:space="preserve"> کارآفر</w:t>
            </w:r>
            <w:r w:rsidRPr="00A74DEF">
              <w:rPr>
                <w:rFonts w:hint="cs"/>
                <w:sz w:val="20"/>
                <w:szCs w:val="20"/>
                <w:rtl/>
              </w:rPr>
              <w:t>ی</w:t>
            </w:r>
            <w:r w:rsidRPr="00A74DEF">
              <w:rPr>
                <w:rFonts w:hint="eastAsia"/>
                <w:sz w:val="20"/>
                <w:szCs w:val="20"/>
                <w:rtl/>
              </w:rPr>
              <w:t>ن</w:t>
            </w:r>
            <w:r w:rsidRPr="00A74DEF">
              <w:rPr>
                <w:rFonts w:hint="cs"/>
                <w:sz w:val="20"/>
                <w:szCs w:val="20"/>
                <w:rtl/>
              </w:rPr>
              <w:t>ی</w:t>
            </w:r>
            <w:r w:rsidRPr="00A74DEF">
              <w:rPr>
                <w:sz w:val="20"/>
                <w:szCs w:val="20"/>
                <w:rtl/>
              </w:rPr>
              <w:t xml:space="preserve"> و جهان</w:t>
            </w:r>
            <w:r w:rsidRPr="00A74DEF">
              <w:rPr>
                <w:rFonts w:hint="cs"/>
                <w:sz w:val="20"/>
                <w:szCs w:val="20"/>
                <w:rtl/>
              </w:rPr>
              <w:t>ی‌</w:t>
            </w:r>
            <w:r w:rsidRPr="00A74DEF">
              <w:rPr>
                <w:rFonts w:hint="eastAsia"/>
                <w:sz w:val="20"/>
                <w:szCs w:val="20"/>
                <w:rtl/>
              </w:rPr>
              <w:t>ساز</w:t>
            </w:r>
            <w:r w:rsidRPr="00A74DEF">
              <w:rPr>
                <w:rFonts w:hint="cs"/>
                <w:sz w:val="20"/>
                <w:szCs w:val="20"/>
                <w:rtl/>
              </w:rPr>
              <w:t>ی</w:t>
            </w:r>
          </w:p>
        </w:tc>
        <w:tc>
          <w:tcPr>
            <w:tcW w:w="1660" w:type="dxa"/>
          </w:tcPr>
          <w:p w14:paraId="63E3404B"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EB5BD2">
              <w:rPr>
                <w:sz w:val="20"/>
                <w:szCs w:val="20"/>
              </w:rPr>
              <w:t>P. J. Norbäck, L.</w:t>
            </w:r>
            <w:r>
              <w:rPr>
                <w:sz w:val="20"/>
                <w:szCs w:val="20"/>
              </w:rPr>
              <w:t xml:space="preserve"> </w:t>
            </w:r>
            <w:r w:rsidRPr="00EB5BD2">
              <w:rPr>
                <w:sz w:val="20"/>
                <w:szCs w:val="20"/>
              </w:rPr>
              <w:t>Persson, and R.</w:t>
            </w:r>
            <w:r>
              <w:rPr>
                <w:sz w:val="20"/>
                <w:szCs w:val="20"/>
              </w:rPr>
              <w:t xml:space="preserve"> </w:t>
            </w:r>
            <w:r w:rsidRPr="00EB5BD2">
              <w:rPr>
                <w:sz w:val="20"/>
                <w:szCs w:val="20"/>
              </w:rPr>
              <w:t>Douhan</w:t>
            </w:r>
          </w:p>
        </w:tc>
        <w:tc>
          <w:tcPr>
            <w:tcW w:w="1384" w:type="dxa"/>
          </w:tcPr>
          <w:p w14:paraId="20265C1C"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2014</w:t>
            </w:r>
          </w:p>
        </w:tc>
        <w:tc>
          <w:tcPr>
            <w:tcW w:w="2724" w:type="dxa"/>
          </w:tcPr>
          <w:p w14:paraId="7AA84FFF"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7EF6E690"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7111C9E" w14:textId="77777777" w:rsidR="004A6CD3" w:rsidRPr="0040477C" w:rsidRDefault="004A6CD3" w:rsidP="00A8110F">
            <w:pPr>
              <w:jc w:val="center"/>
              <w:rPr>
                <w:sz w:val="20"/>
                <w:szCs w:val="20"/>
                <w:rtl/>
              </w:rPr>
            </w:pPr>
          </w:p>
        </w:tc>
        <w:tc>
          <w:tcPr>
            <w:tcW w:w="1498" w:type="dxa"/>
          </w:tcPr>
          <w:p w14:paraId="06839F63"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2863F1C"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B86409">
              <w:rPr>
                <w:sz w:val="20"/>
                <w:szCs w:val="20"/>
                <w:rtl/>
              </w:rPr>
              <w:t>بحران مال</w:t>
            </w:r>
            <w:r w:rsidRPr="00B86409">
              <w:rPr>
                <w:rFonts w:hint="cs"/>
                <w:sz w:val="20"/>
                <w:szCs w:val="20"/>
                <w:rtl/>
              </w:rPr>
              <w:t>ی</w:t>
            </w:r>
            <w:r w:rsidRPr="00B86409">
              <w:rPr>
                <w:sz w:val="20"/>
                <w:szCs w:val="20"/>
                <w:rtl/>
              </w:rPr>
              <w:t xml:space="preserve"> و روابط بانک-</w:t>
            </w:r>
            <w:r w:rsidRPr="00B86409">
              <w:rPr>
                <w:sz w:val="20"/>
                <w:szCs w:val="20"/>
                <w:rtl/>
              </w:rPr>
              <w:lastRenderedPageBreak/>
              <w:t>مشتر</w:t>
            </w:r>
            <w:r w:rsidRPr="00B86409">
              <w:rPr>
                <w:rFonts w:hint="cs"/>
                <w:sz w:val="20"/>
                <w:szCs w:val="20"/>
                <w:rtl/>
              </w:rPr>
              <w:t>ی</w:t>
            </w:r>
            <w:r w:rsidRPr="00B86409">
              <w:rPr>
                <w:sz w:val="20"/>
                <w:szCs w:val="20"/>
                <w:rtl/>
              </w:rPr>
              <w:t>: مالک</w:t>
            </w:r>
            <w:r w:rsidRPr="00B86409">
              <w:rPr>
                <w:rFonts w:hint="cs"/>
                <w:sz w:val="20"/>
                <w:szCs w:val="20"/>
                <w:rtl/>
              </w:rPr>
              <w:t>ی</w:t>
            </w:r>
            <w:r w:rsidRPr="00B86409">
              <w:rPr>
                <w:rFonts w:hint="eastAsia"/>
                <w:sz w:val="20"/>
                <w:szCs w:val="20"/>
                <w:rtl/>
              </w:rPr>
              <w:t>ت</w:t>
            </w:r>
            <w:r w:rsidRPr="00B86409">
              <w:rPr>
                <w:sz w:val="20"/>
                <w:szCs w:val="20"/>
                <w:rtl/>
              </w:rPr>
              <w:t xml:space="preserve"> خارج</w:t>
            </w:r>
            <w:r w:rsidRPr="00B86409">
              <w:rPr>
                <w:rFonts w:hint="cs"/>
                <w:sz w:val="20"/>
                <w:szCs w:val="20"/>
                <w:rtl/>
              </w:rPr>
              <w:t>ی</w:t>
            </w:r>
            <w:r w:rsidRPr="00B86409">
              <w:rPr>
                <w:rFonts w:hint="eastAsia"/>
                <w:sz w:val="20"/>
                <w:szCs w:val="20"/>
                <w:rtl/>
              </w:rPr>
              <w:t>،</w:t>
            </w:r>
            <w:r w:rsidRPr="00B86409">
              <w:rPr>
                <w:sz w:val="20"/>
                <w:szCs w:val="20"/>
                <w:rtl/>
              </w:rPr>
              <w:t xml:space="preserve"> شفاف</w:t>
            </w:r>
            <w:r w:rsidRPr="00B86409">
              <w:rPr>
                <w:rFonts w:hint="cs"/>
                <w:sz w:val="20"/>
                <w:szCs w:val="20"/>
                <w:rtl/>
              </w:rPr>
              <w:t>ی</w:t>
            </w:r>
            <w:r w:rsidRPr="00B86409">
              <w:rPr>
                <w:rFonts w:hint="eastAsia"/>
                <w:sz w:val="20"/>
                <w:szCs w:val="20"/>
                <w:rtl/>
              </w:rPr>
              <w:t>ت،</w:t>
            </w:r>
            <w:r w:rsidRPr="00B86409">
              <w:rPr>
                <w:sz w:val="20"/>
                <w:szCs w:val="20"/>
                <w:rtl/>
              </w:rPr>
              <w:t xml:space="preserve"> و انتخاب پرتفو</w:t>
            </w:r>
            <w:r w:rsidRPr="00B86409">
              <w:rPr>
                <w:rFonts w:hint="cs"/>
                <w:sz w:val="20"/>
                <w:szCs w:val="20"/>
                <w:rtl/>
              </w:rPr>
              <w:t>ی</w:t>
            </w:r>
          </w:p>
        </w:tc>
        <w:tc>
          <w:tcPr>
            <w:tcW w:w="1660" w:type="dxa"/>
          </w:tcPr>
          <w:p w14:paraId="732FB3BD"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B5BD2">
              <w:rPr>
                <w:sz w:val="20"/>
                <w:szCs w:val="20"/>
              </w:rPr>
              <w:lastRenderedPageBreak/>
              <w:t>A. Pennathur</w:t>
            </w:r>
            <w:r>
              <w:rPr>
                <w:sz w:val="20"/>
                <w:szCs w:val="20"/>
              </w:rPr>
              <w:t xml:space="preserve"> </w:t>
            </w:r>
            <w:r w:rsidRPr="00EB5BD2">
              <w:rPr>
                <w:sz w:val="20"/>
                <w:szCs w:val="20"/>
              </w:rPr>
              <w:t>and S.</w:t>
            </w:r>
            <w:r>
              <w:rPr>
                <w:sz w:val="20"/>
                <w:szCs w:val="20"/>
              </w:rPr>
              <w:t xml:space="preserve"> </w:t>
            </w:r>
            <w:r w:rsidRPr="00EB5BD2">
              <w:rPr>
                <w:sz w:val="20"/>
                <w:szCs w:val="20"/>
              </w:rPr>
              <w:lastRenderedPageBreak/>
              <w:t>Vishwasrao</w:t>
            </w:r>
          </w:p>
        </w:tc>
        <w:tc>
          <w:tcPr>
            <w:tcW w:w="1384" w:type="dxa"/>
          </w:tcPr>
          <w:p w14:paraId="080F5E11"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lastRenderedPageBreak/>
              <w:t>2014</w:t>
            </w:r>
          </w:p>
        </w:tc>
        <w:tc>
          <w:tcPr>
            <w:tcW w:w="2724" w:type="dxa"/>
          </w:tcPr>
          <w:p w14:paraId="509854B8"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rsidRPr="005773FD" w14:paraId="0A19FF0D"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0F82CB4" w14:textId="77777777" w:rsidR="004A6CD3" w:rsidRPr="0040477C" w:rsidRDefault="004A6CD3" w:rsidP="00A8110F">
            <w:pPr>
              <w:jc w:val="center"/>
              <w:rPr>
                <w:sz w:val="20"/>
                <w:szCs w:val="20"/>
                <w:rtl/>
              </w:rPr>
            </w:pPr>
          </w:p>
        </w:tc>
        <w:tc>
          <w:tcPr>
            <w:tcW w:w="1498" w:type="dxa"/>
          </w:tcPr>
          <w:p w14:paraId="2BD7E21D"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40A3B85"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B86409">
              <w:rPr>
                <w:sz w:val="20"/>
                <w:szCs w:val="20"/>
                <w:rtl/>
              </w:rPr>
              <w:t>آزادساز</w:t>
            </w:r>
            <w:r w:rsidRPr="00B86409">
              <w:rPr>
                <w:rFonts w:hint="cs"/>
                <w:sz w:val="20"/>
                <w:szCs w:val="20"/>
                <w:rtl/>
              </w:rPr>
              <w:t>ی</w:t>
            </w:r>
            <w:r w:rsidRPr="00B86409">
              <w:rPr>
                <w:sz w:val="20"/>
                <w:szCs w:val="20"/>
                <w:rtl/>
              </w:rPr>
              <w:t xml:space="preserve"> مال</w:t>
            </w:r>
            <w:r w:rsidRPr="00B86409">
              <w:rPr>
                <w:rFonts w:hint="cs"/>
                <w:sz w:val="20"/>
                <w:szCs w:val="20"/>
                <w:rtl/>
              </w:rPr>
              <w:t>ی</w:t>
            </w:r>
            <w:r w:rsidRPr="00B86409">
              <w:rPr>
                <w:rFonts w:hint="eastAsia"/>
                <w:sz w:val="20"/>
                <w:szCs w:val="20"/>
                <w:rtl/>
              </w:rPr>
              <w:t>،</w:t>
            </w:r>
            <w:r w:rsidRPr="00B86409">
              <w:rPr>
                <w:sz w:val="20"/>
                <w:szCs w:val="20"/>
                <w:rtl/>
              </w:rPr>
              <w:t xml:space="preserve"> ساختار بازار، و نفوذ اعتبار</w:t>
            </w:r>
            <w:r w:rsidRPr="00B86409">
              <w:rPr>
                <w:rFonts w:hint="cs"/>
                <w:sz w:val="20"/>
                <w:szCs w:val="20"/>
                <w:rtl/>
              </w:rPr>
              <w:t>ی</w:t>
            </w:r>
          </w:p>
        </w:tc>
        <w:tc>
          <w:tcPr>
            <w:tcW w:w="1660" w:type="dxa"/>
          </w:tcPr>
          <w:p w14:paraId="679A0DA5"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F03862">
              <w:rPr>
                <w:sz w:val="20"/>
                <w:szCs w:val="20"/>
              </w:rPr>
              <w:t>F. Balmaceda, R. D.</w:t>
            </w:r>
            <w:r>
              <w:rPr>
                <w:sz w:val="20"/>
                <w:szCs w:val="20"/>
              </w:rPr>
              <w:t xml:space="preserve"> </w:t>
            </w:r>
            <w:r w:rsidRPr="00F03862">
              <w:rPr>
                <w:sz w:val="20"/>
                <w:szCs w:val="20"/>
              </w:rPr>
              <w:t>Fischer, and F.</w:t>
            </w:r>
            <w:r>
              <w:rPr>
                <w:sz w:val="20"/>
                <w:szCs w:val="20"/>
              </w:rPr>
              <w:t xml:space="preserve"> </w:t>
            </w:r>
            <w:r w:rsidRPr="00F03862">
              <w:rPr>
                <w:sz w:val="20"/>
                <w:szCs w:val="20"/>
              </w:rPr>
              <w:t>Ramirez</w:t>
            </w:r>
          </w:p>
        </w:tc>
        <w:tc>
          <w:tcPr>
            <w:tcW w:w="1384" w:type="dxa"/>
          </w:tcPr>
          <w:p w14:paraId="1C0A52DA"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2014</w:t>
            </w:r>
          </w:p>
        </w:tc>
        <w:tc>
          <w:tcPr>
            <w:tcW w:w="2724" w:type="dxa"/>
          </w:tcPr>
          <w:p w14:paraId="53193BDA"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433254C9"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25A5BEF" w14:textId="77777777" w:rsidR="004A6CD3" w:rsidRPr="0040477C" w:rsidRDefault="004A6CD3" w:rsidP="00A8110F">
            <w:pPr>
              <w:jc w:val="center"/>
              <w:rPr>
                <w:sz w:val="20"/>
                <w:szCs w:val="20"/>
                <w:rtl/>
              </w:rPr>
            </w:pPr>
          </w:p>
        </w:tc>
        <w:tc>
          <w:tcPr>
            <w:tcW w:w="1498" w:type="dxa"/>
          </w:tcPr>
          <w:p w14:paraId="7F859ADD"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43931595"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B86409">
              <w:rPr>
                <w:sz w:val="20"/>
                <w:szCs w:val="20"/>
                <w:rtl/>
              </w:rPr>
              <w:t>مطالعه وابستگ</w:t>
            </w:r>
            <w:r w:rsidRPr="00B86409">
              <w:rPr>
                <w:rFonts w:hint="cs"/>
                <w:sz w:val="20"/>
                <w:szCs w:val="20"/>
                <w:rtl/>
              </w:rPr>
              <w:t>ی‌</w:t>
            </w:r>
            <w:r w:rsidRPr="00B86409">
              <w:rPr>
                <w:rFonts w:hint="eastAsia"/>
                <w:sz w:val="20"/>
                <w:szCs w:val="20"/>
                <w:rtl/>
              </w:rPr>
              <w:t>ها</w:t>
            </w:r>
            <w:r w:rsidRPr="00B86409">
              <w:rPr>
                <w:rFonts w:hint="cs"/>
                <w:sz w:val="20"/>
                <w:szCs w:val="20"/>
                <w:rtl/>
              </w:rPr>
              <w:t>ی</w:t>
            </w:r>
            <w:r w:rsidRPr="00B86409">
              <w:rPr>
                <w:sz w:val="20"/>
                <w:szCs w:val="20"/>
                <w:rtl/>
              </w:rPr>
              <w:t xml:space="preserve"> علّ</w:t>
            </w:r>
            <w:r w:rsidRPr="00B86409">
              <w:rPr>
                <w:rFonts w:hint="cs"/>
                <w:sz w:val="20"/>
                <w:szCs w:val="20"/>
                <w:rtl/>
              </w:rPr>
              <w:t>ی</w:t>
            </w:r>
            <w:r w:rsidRPr="00B86409">
              <w:rPr>
                <w:sz w:val="20"/>
                <w:szCs w:val="20"/>
                <w:rtl/>
              </w:rPr>
              <w:t xml:space="preserve"> م</w:t>
            </w:r>
            <w:r w:rsidRPr="00B86409">
              <w:rPr>
                <w:rFonts w:hint="cs"/>
                <w:sz w:val="20"/>
                <w:szCs w:val="20"/>
                <w:rtl/>
              </w:rPr>
              <w:t>ی</w:t>
            </w:r>
            <w:r w:rsidRPr="00B86409">
              <w:rPr>
                <w:rFonts w:hint="eastAsia"/>
                <w:sz w:val="20"/>
                <w:szCs w:val="20"/>
                <w:rtl/>
              </w:rPr>
              <w:t>ان</w:t>
            </w:r>
            <w:r w:rsidRPr="00B86409">
              <w:rPr>
                <w:sz w:val="20"/>
                <w:szCs w:val="20"/>
                <w:rtl/>
              </w:rPr>
              <w:t xml:space="preserve"> ق</w:t>
            </w:r>
            <w:r w:rsidRPr="00B86409">
              <w:rPr>
                <w:rFonts w:hint="cs"/>
                <w:sz w:val="20"/>
                <w:szCs w:val="20"/>
                <w:rtl/>
              </w:rPr>
              <w:t>ی</w:t>
            </w:r>
            <w:r w:rsidRPr="00B86409">
              <w:rPr>
                <w:rFonts w:hint="eastAsia"/>
                <w:sz w:val="20"/>
                <w:szCs w:val="20"/>
                <w:rtl/>
              </w:rPr>
              <w:t>مت‌ها</w:t>
            </w:r>
            <w:r w:rsidRPr="00B86409">
              <w:rPr>
                <w:sz w:val="20"/>
                <w:szCs w:val="20"/>
                <w:rtl/>
              </w:rPr>
              <w:t xml:space="preserve"> در بازار کالا</w:t>
            </w:r>
            <w:r w:rsidRPr="00B86409">
              <w:rPr>
                <w:rFonts w:hint="cs"/>
                <w:sz w:val="20"/>
                <w:szCs w:val="20"/>
                <w:rtl/>
              </w:rPr>
              <w:t>ی</w:t>
            </w:r>
            <w:r w:rsidRPr="00B86409">
              <w:rPr>
                <w:sz w:val="20"/>
                <w:szCs w:val="20"/>
                <w:rtl/>
              </w:rPr>
              <w:t xml:space="preserve"> گندم جمهور</w:t>
            </w:r>
            <w:r w:rsidRPr="00B86409">
              <w:rPr>
                <w:rFonts w:hint="cs"/>
                <w:sz w:val="20"/>
                <w:szCs w:val="20"/>
                <w:rtl/>
              </w:rPr>
              <w:t>ی</w:t>
            </w:r>
            <w:r w:rsidRPr="00B86409">
              <w:rPr>
                <w:sz w:val="20"/>
                <w:szCs w:val="20"/>
                <w:rtl/>
              </w:rPr>
              <w:t xml:space="preserve"> چک</w:t>
            </w:r>
          </w:p>
        </w:tc>
        <w:tc>
          <w:tcPr>
            <w:tcW w:w="1660" w:type="dxa"/>
          </w:tcPr>
          <w:p w14:paraId="7CAFD45C"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F03862">
              <w:rPr>
                <w:sz w:val="20"/>
                <w:szCs w:val="20"/>
              </w:rPr>
              <w:t>V. Adamec</w:t>
            </w:r>
          </w:p>
        </w:tc>
        <w:tc>
          <w:tcPr>
            <w:tcW w:w="1384" w:type="dxa"/>
          </w:tcPr>
          <w:p w14:paraId="0072C875"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2014</w:t>
            </w:r>
          </w:p>
        </w:tc>
        <w:tc>
          <w:tcPr>
            <w:tcW w:w="2724" w:type="dxa"/>
          </w:tcPr>
          <w:p w14:paraId="4E80EDD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4C39D3B0"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7CEB80FA" w14:textId="77777777" w:rsidR="004A6CD3" w:rsidRPr="0040477C" w:rsidRDefault="004A6CD3" w:rsidP="00A8110F">
            <w:pPr>
              <w:jc w:val="center"/>
              <w:rPr>
                <w:sz w:val="20"/>
                <w:szCs w:val="20"/>
                <w:rtl/>
              </w:rPr>
            </w:pPr>
          </w:p>
        </w:tc>
        <w:tc>
          <w:tcPr>
            <w:tcW w:w="1498" w:type="dxa"/>
          </w:tcPr>
          <w:p w14:paraId="71BFEE7A"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6B2CC1AB"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B86409">
              <w:rPr>
                <w:sz w:val="20"/>
                <w:szCs w:val="20"/>
                <w:rtl/>
              </w:rPr>
              <w:t>بانک‌ها</w:t>
            </w:r>
            <w:r w:rsidRPr="00B86409">
              <w:rPr>
                <w:rFonts w:hint="cs"/>
                <w:sz w:val="20"/>
                <w:szCs w:val="20"/>
                <w:rtl/>
              </w:rPr>
              <w:t>ی</w:t>
            </w:r>
            <w:r w:rsidRPr="00B86409">
              <w:rPr>
                <w:sz w:val="20"/>
                <w:szCs w:val="20"/>
                <w:rtl/>
              </w:rPr>
              <w:t xml:space="preserve"> خارج</w:t>
            </w:r>
            <w:r w:rsidRPr="00B86409">
              <w:rPr>
                <w:rFonts w:hint="cs"/>
                <w:sz w:val="20"/>
                <w:szCs w:val="20"/>
                <w:rtl/>
              </w:rPr>
              <w:t>ی</w:t>
            </w:r>
            <w:r w:rsidRPr="00B86409">
              <w:rPr>
                <w:sz w:val="20"/>
                <w:szCs w:val="20"/>
                <w:rtl/>
              </w:rPr>
              <w:t xml:space="preserve"> و عملکرد صادرات</w:t>
            </w:r>
            <w:r w:rsidRPr="00B86409">
              <w:rPr>
                <w:rFonts w:hint="cs"/>
                <w:sz w:val="20"/>
                <w:szCs w:val="20"/>
                <w:rtl/>
              </w:rPr>
              <w:t>ی</w:t>
            </w:r>
            <w:r w:rsidRPr="00B86409">
              <w:rPr>
                <w:sz w:val="20"/>
                <w:szCs w:val="20"/>
                <w:rtl/>
              </w:rPr>
              <w:t xml:space="preserve"> شرکت‌ها</w:t>
            </w:r>
            <w:r w:rsidRPr="00B86409">
              <w:rPr>
                <w:rFonts w:hint="cs"/>
                <w:sz w:val="20"/>
                <w:szCs w:val="20"/>
                <w:rtl/>
              </w:rPr>
              <w:t>ی</w:t>
            </w:r>
            <w:r w:rsidRPr="00B86409">
              <w:rPr>
                <w:sz w:val="20"/>
                <w:szCs w:val="20"/>
                <w:rtl/>
              </w:rPr>
              <w:t xml:space="preserve"> بازارها</w:t>
            </w:r>
            <w:r w:rsidRPr="00B86409">
              <w:rPr>
                <w:rFonts w:hint="cs"/>
                <w:sz w:val="20"/>
                <w:szCs w:val="20"/>
                <w:rtl/>
              </w:rPr>
              <w:t>ی</w:t>
            </w:r>
            <w:r w:rsidRPr="00B86409">
              <w:rPr>
                <w:sz w:val="20"/>
                <w:szCs w:val="20"/>
                <w:rtl/>
              </w:rPr>
              <w:t xml:space="preserve"> نوظهور: شواهد</w:t>
            </w:r>
            <w:r w:rsidRPr="00B86409">
              <w:rPr>
                <w:rFonts w:hint="cs"/>
                <w:sz w:val="20"/>
                <w:szCs w:val="20"/>
                <w:rtl/>
              </w:rPr>
              <w:t>ی</w:t>
            </w:r>
            <w:r w:rsidRPr="00B86409">
              <w:rPr>
                <w:sz w:val="20"/>
                <w:szCs w:val="20"/>
                <w:rtl/>
              </w:rPr>
              <w:t xml:space="preserve"> از هند</w:t>
            </w:r>
          </w:p>
        </w:tc>
        <w:tc>
          <w:tcPr>
            <w:tcW w:w="1660" w:type="dxa"/>
          </w:tcPr>
          <w:p w14:paraId="2F0EA6FF"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EB5">
              <w:rPr>
                <w:sz w:val="20"/>
                <w:szCs w:val="20"/>
              </w:rPr>
              <w:t>H. M. Morgan</w:t>
            </w:r>
          </w:p>
        </w:tc>
        <w:tc>
          <w:tcPr>
            <w:tcW w:w="1384" w:type="dxa"/>
          </w:tcPr>
          <w:p w14:paraId="60295170"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2013</w:t>
            </w:r>
          </w:p>
        </w:tc>
        <w:tc>
          <w:tcPr>
            <w:tcW w:w="2724" w:type="dxa"/>
          </w:tcPr>
          <w:p w14:paraId="2C26167F"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3BD259CF" w14:textId="77777777" w:rsidTr="00927EC0">
        <w:trPr>
          <w:gridAfter w:val="1"/>
          <w:wAfter w:w="10340" w:type="dxa"/>
        </w:trPr>
        <w:tc>
          <w:tcPr>
            <w:cnfStyle w:val="001000000000" w:firstRow="0" w:lastRow="0" w:firstColumn="1" w:lastColumn="0" w:oddVBand="0" w:evenVBand="0" w:oddHBand="0" w:evenHBand="0" w:firstRowFirstColumn="0" w:firstRowLastColumn="0" w:lastRowFirstColumn="0" w:lastRowLastColumn="0"/>
            <w:tcW w:w="1659" w:type="dxa"/>
          </w:tcPr>
          <w:p w14:paraId="617AE0B3" w14:textId="77777777" w:rsidR="004A6CD3" w:rsidRPr="0040477C" w:rsidRDefault="004A6CD3" w:rsidP="00A8110F">
            <w:pPr>
              <w:jc w:val="center"/>
              <w:rPr>
                <w:sz w:val="20"/>
                <w:szCs w:val="20"/>
                <w:rtl/>
              </w:rPr>
            </w:pPr>
          </w:p>
        </w:tc>
        <w:tc>
          <w:tcPr>
            <w:tcW w:w="1498" w:type="dxa"/>
          </w:tcPr>
          <w:p w14:paraId="420B2418"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40748A3B"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B86409">
              <w:rPr>
                <w:sz w:val="20"/>
                <w:szCs w:val="20"/>
                <w:rtl/>
              </w:rPr>
              <w:t>چه عوامل</w:t>
            </w:r>
            <w:r w:rsidRPr="00B86409">
              <w:rPr>
                <w:rFonts w:hint="cs"/>
                <w:sz w:val="20"/>
                <w:szCs w:val="20"/>
                <w:rtl/>
              </w:rPr>
              <w:t>ی</w:t>
            </w:r>
            <w:r w:rsidRPr="00B86409">
              <w:rPr>
                <w:sz w:val="20"/>
                <w:szCs w:val="20"/>
                <w:rtl/>
              </w:rPr>
              <w:t xml:space="preserve"> باعث م</w:t>
            </w:r>
            <w:r w:rsidRPr="00B86409">
              <w:rPr>
                <w:rFonts w:hint="cs"/>
                <w:sz w:val="20"/>
                <w:szCs w:val="20"/>
                <w:rtl/>
              </w:rPr>
              <w:t>ی‌</w:t>
            </w:r>
            <w:r w:rsidRPr="00B86409">
              <w:rPr>
                <w:rFonts w:hint="eastAsia"/>
                <w:sz w:val="20"/>
                <w:szCs w:val="20"/>
                <w:rtl/>
              </w:rPr>
              <w:t>شود</w:t>
            </w:r>
            <w:r w:rsidRPr="00B86409">
              <w:rPr>
                <w:sz w:val="20"/>
                <w:szCs w:val="20"/>
                <w:rtl/>
              </w:rPr>
              <w:t xml:space="preserve"> بانک‌ها</w:t>
            </w:r>
            <w:r w:rsidRPr="00B86409">
              <w:rPr>
                <w:rFonts w:hint="cs"/>
                <w:sz w:val="20"/>
                <w:szCs w:val="20"/>
                <w:rtl/>
              </w:rPr>
              <w:t>ی</w:t>
            </w:r>
            <w:r w:rsidRPr="00B86409">
              <w:rPr>
                <w:sz w:val="20"/>
                <w:szCs w:val="20"/>
                <w:rtl/>
              </w:rPr>
              <w:t xml:space="preserve"> خارج</w:t>
            </w:r>
            <w:r w:rsidRPr="00B86409">
              <w:rPr>
                <w:rFonts w:hint="cs"/>
                <w:sz w:val="20"/>
                <w:szCs w:val="20"/>
                <w:rtl/>
              </w:rPr>
              <w:t>ی</w:t>
            </w:r>
            <w:r w:rsidRPr="00B86409">
              <w:rPr>
                <w:sz w:val="20"/>
                <w:szCs w:val="20"/>
                <w:rtl/>
              </w:rPr>
              <w:t xml:space="preserve"> در لندن باق</w:t>
            </w:r>
            <w:r w:rsidRPr="00B86409">
              <w:rPr>
                <w:rFonts w:hint="cs"/>
                <w:sz w:val="20"/>
                <w:szCs w:val="20"/>
                <w:rtl/>
              </w:rPr>
              <w:t>ی</w:t>
            </w:r>
            <w:r w:rsidRPr="00B86409">
              <w:rPr>
                <w:sz w:val="20"/>
                <w:szCs w:val="20"/>
                <w:rtl/>
              </w:rPr>
              <w:t xml:space="preserve"> بمانند؟</w:t>
            </w:r>
          </w:p>
        </w:tc>
        <w:tc>
          <w:tcPr>
            <w:tcW w:w="1660" w:type="dxa"/>
          </w:tcPr>
          <w:p w14:paraId="51E7C749"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0E5EB5">
              <w:rPr>
                <w:sz w:val="20"/>
                <w:szCs w:val="20"/>
              </w:rPr>
              <w:t>A. Clare, M. A.</w:t>
            </w:r>
            <w:r>
              <w:rPr>
                <w:sz w:val="20"/>
                <w:szCs w:val="20"/>
              </w:rPr>
              <w:t xml:space="preserve"> </w:t>
            </w:r>
            <w:r w:rsidRPr="000E5EB5">
              <w:rPr>
                <w:sz w:val="20"/>
                <w:szCs w:val="20"/>
              </w:rPr>
              <w:t>Gulamhussen, and C.</w:t>
            </w:r>
            <w:r>
              <w:rPr>
                <w:sz w:val="20"/>
                <w:szCs w:val="20"/>
              </w:rPr>
              <w:t xml:space="preserve"> </w:t>
            </w:r>
            <w:r w:rsidRPr="000E5EB5">
              <w:rPr>
                <w:sz w:val="20"/>
                <w:szCs w:val="20"/>
              </w:rPr>
              <w:t>Pinheiro</w:t>
            </w:r>
          </w:p>
        </w:tc>
        <w:tc>
          <w:tcPr>
            <w:tcW w:w="1384" w:type="dxa"/>
          </w:tcPr>
          <w:p w14:paraId="43D50ACB"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2013</w:t>
            </w:r>
          </w:p>
        </w:tc>
        <w:tc>
          <w:tcPr>
            <w:tcW w:w="2724" w:type="dxa"/>
          </w:tcPr>
          <w:p w14:paraId="5F0BEE54"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c>
          <w:tcPr>
            <w:tcW w:w="10574" w:type="dxa"/>
          </w:tcPr>
          <w:p w14:paraId="67C2EB86" w14:textId="77777777" w:rsidR="004A6CD3" w:rsidRDefault="004A6CD3" w:rsidP="00A8110F">
            <w:pPr>
              <w:bidi w:val="0"/>
              <w:jc w:val="left"/>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4DA75BB4"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FCC23C8" w14:textId="77777777" w:rsidR="004A6CD3" w:rsidRPr="0040477C" w:rsidRDefault="004A6CD3" w:rsidP="00A8110F">
            <w:pPr>
              <w:jc w:val="center"/>
              <w:rPr>
                <w:sz w:val="20"/>
                <w:szCs w:val="20"/>
                <w:rtl/>
              </w:rPr>
            </w:pPr>
          </w:p>
        </w:tc>
        <w:tc>
          <w:tcPr>
            <w:tcW w:w="1498" w:type="dxa"/>
          </w:tcPr>
          <w:p w14:paraId="2585715F"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B5B0874"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B86409">
              <w:rPr>
                <w:sz w:val="20"/>
                <w:szCs w:val="20"/>
                <w:rtl/>
              </w:rPr>
              <w:t>تما</w:t>
            </w:r>
            <w:r w:rsidRPr="00B86409">
              <w:rPr>
                <w:rFonts w:hint="cs"/>
                <w:sz w:val="20"/>
                <w:szCs w:val="20"/>
                <w:rtl/>
              </w:rPr>
              <w:t>ی</w:t>
            </w:r>
            <w:r w:rsidRPr="00B86409">
              <w:rPr>
                <w:rFonts w:hint="eastAsia"/>
                <w:sz w:val="20"/>
                <w:szCs w:val="20"/>
                <w:rtl/>
              </w:rPr>
              <w:t>لات</w:t>
            </w:r>
            <w:r w:rsidRPr="00B86409">
              <w:rPr>
                <w:sz w:val="20"/>
                <w:szCs w:val="20"/>
                <w:rtl/>
              </w:rPr>
              <w:t xml:space="preserve"> توسعه اصطلاحات فن</w:t>
            </w:r>
            <w:r w:rsidRPr="00B86409">
              <w:rPr>
                <w:rFonts w:hint="cs"/>
                <w:sz w:val="20"/>
                <w:szCs w:val="20"/>
                <w:rtl/>
              </w:rPr>
              <w:t>ی</w:t>
            </w:r>
            <w:r w:rsidRPr="00B86409">
              <w:rPr>
                <w:sz w:val="20"/>
                <w:szCs w:val="20"/>
                <w:rtl/>
              </w:rPr>
              <w:t xml:space="preserve"> در زبان آلمان</w:t>
            </w:r>
            <w:r w:rsidRPr="00B86409">
              <w:rPr>
                <w:rFonts w:hint="cs"/>
                <w:sz w:val="20"/>
                <w:szCs w:val="20"/>
                <w:rtl/>
              </w:rPr>
              <w:t>ی</w:t>
            </w:r>
            <w:r w:rsidRPr="00B86409">
              <w:rPr>
                <w:sz w:val="20"/>
                <w:szCs w:val="20"/>
                <w:rtl/>
              </w:rPr>
              <w:t xml:space="preserve"> مدرن: (مواد مرتبط با اصطلاحات برق</w:t>
            </w:r>
            <w:r w:rsidRPr="00B86409">
              <w:rPr>
                <w:rFonts w:hint="cs"/>
                <w:sz w:val="20"/>
                <w:szCs w:val="20"/>
                <w:rtl/>
              </w:rPr>
              <w:t>ی</w:t>
            </w:r>
            <w:r w:rsidRPr="00B86409">
              <w:rPr>
                <w:sz w:val="20"/>
                <w:szCs w:val="20"/>
                <w:rtl/>
              </w:rPr>
              <w:t xml:space="preserve"> و فن</w:t>
            </w:r>
            <w:r w:rsidRPr="00B86409">
              <w:rPr>
                <w:rFonts w:hint="cs"/>
                <w:sz w:val="20"/>
                <w:szCs w:val="20"/>
                <w:rtl/>
              </w:rPr>
              <w:t>ی</w:t>
            </w:r>
            <w:r w:rsidRPr="00B86409">
              <w:rPr>
                <w:sz w:val="20"/>
                <w:szCs w:val="20"/>
                <w:rtl/>
              </w:rPr>
              <w:t xml:space="preserve"> در زبان‌ها</w:t>
            </w:r>
            <w:r w:rsidRPr="00B86409">
              <w:rPr>
                <w:rFonts w:hint="cs"/>
                <w:sz w:val="20"/>
                <w:szCs w:val="20"/>
                <w:rtl/>
              </w:rPr>
              <w:t>ی</w:t>
            </w:r>
            <w:r w:rsidRPr="00B86409">
              <w:rPr>
                <w:sz w:val="20"/>
                <w:szCs w:val="20"/>
                <w:rtl/>
              </w:rPr>
              <w:t xml:space="preserve"> آلمان</w:t>
            </w:r>
            <w:r w:rsidRPr="00B86409">
              <w:rPr>
                <w:rFonts w:hint="cs"/>
                <w:sz w:val="20"/>
                <w:szCs w:val="20"/>
                <w:rtl/>
              </w:rPr>
              <w:t>ی</w:t>
            </w:r>
            <w:r w:rsidRPr="00B86409">
              <w:rPr>
                <w:rFonts w:hint="eastAsia"/>
                <w:sz w:val="20"/>
                <w:szCs w:val="20"/>
                <w:rtl/>
              </w:rPr>
              <w:t>،</w:t>
            </w:r>
            <w:r w:rsidRPr="00B86409">
              <w:rPr>
                <w:sz w:val="20"/>
                <w:szCs w:val="20"/>
                <w:rtl/>
              </w:rPr>
              <w:t xml:space="preserve"> فرانسو</w:t>
            </w:r>
            <w:r w:rsidRPr="00B86409">
              <w:rPr>
                <w:rFonts w:hint="cs"/>
                <w:sz w:val="20"/>
                <w:szCs w:val="20"/>
                <w:rtl/>
              </w:rPr>
              <w:t>ی</w:t>
            </w:r>
            <w:r w:rsidRPr="00B86409">
              <w:rPr>
                <w:sz w:val="20"/>
                <w:szCs w:val="20"/>
                <w:rtl/>
              </w:rPr>
              <w:t xml:space="preserve"> و روس</w:t>
            </w:r>
            <w:r w:rsidRPr="00B86409">
              <w:rPr>
                <w:rFonts w:hint="cs"/>
                <w:sz w:val="20"/>
                <w:szCs w:val="20"/>
                <w:rtl/>
              </w:rPr>
              <w:t>ی</w:t>
            </w:r>
            <w:r w:rsidRPr="00B86409">
              <w:rPr>
                <w:sz w:val="20"/>
                <w:szCs w:val="20"/>
                <w:rtl/>
              </w:rPr>
              <w:t>)</w:t>
            </w:r>
          </w:p>
        </w:tc>
        <w:tc>
          <w:tcPr>
            <w:tcW w:w="1660" w:type="dxa"/>
          </w:tcPr>
          <w:p w14:paraId="3E6013CC"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0E5EB5">
              <w:rPr>
                <w:sz w:val="20"/>
                <w:szCs w:val="20"/>
              </w:rPr>
              <w:t>B. Gulshat and Z. S.</w:t>
            </w:r>
            <w:r>
              <w:rPr>
                <w:sz w:val="20"/>
                <w:szCs w:val="20"/>
              </w:rPr>
              <w:t xml:space="preserve"> </w:t>
            </w:r>
            <w:r w:rsidRPr="000E5EB5">
              <w:rPr>
                <w:sz w:val="20"/>
                <w:szCs w:val="20"/>
              </w:rPr>
              <w:t>Kuzarovna</w:t>
            </w:r>
          </w:p>
        </w:tc>
        <w:tc>
          <w:tcPr>
            <w:tcW w:w="1384" w:type="dxa"/>
          </w:tcPr>
          <w:p w14:paraId="06E441C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2013</w:t>
            </w:r>
          </w:p>
        </w:tc>
        <w:tc>
          <w:tcPr>
            <w:tcW w:w="2724" w:type="dxa"/>
          </w:tcPr>
          <w:p w14:paraId="7DBCC390"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6AF11454"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875F3EA" w14:textId="77777777" w:rsidR="004A6CD3" w:rsidRPr="0040477C" w:rsidRDefault="004A6CD3" w:rsidP="00A8110F">
            <w:pPr>
              <w:jc w:val="center"/>
              <w:rPr>
                <w:sz w:val="20"/>
                <w:szCs w:val="20"/>
                <w:rtl/>
              </w:rPr>
            </w:pPr>
          </w:p>
        </w:tc>
        <w:tc>
          <w:tcPr>
            <w:tcW w:w="1498" w:type="dxa"/>
          </w:tcPr>
          <w:p w14:paraId="501B2495"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C575A65"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2B47A8">
              <w:rPr>
                <w:sz w:val="20"/>
                <w:szCs w:val="20"/>
                <w:rtl/>
              </w:rPr>
              <w:t>چالش پروژه‌ها</w:t>
            </w:r>
            <w:r w:rsidRPr="002B47A8">
              <w:rPr>
                <w:rFonts w:hint="cs"/>
                <w:sz w:val="20"/>
                <w:szCs w:val="20"/>
                <w:rtl/>
              </w:rPr>
              <w:t>ی</w:t>
            </w:r>
            <w:r w:rsidRPr="002B47A8">
              <w:rPr>
                <w:sz w:val="20"/>
                <w:szCs w:val="20"/>
                <w:rtl/>
              </w:rPr>
              <w:t xml:space="preserve"> بزرگ تأم</w:t>
            </w:r>
            <w:r w:rsidRPr="002B47A8">
              <w:rPr>
                <w:rFonts w:hint="cs"/>
                <w:sz w:val="20"/>
                <w:szCs w:val="20"/>
                <w:rtl/>
              </w:rPr>
              <w:t>ی</w:t>
            </w:r>
            <w:r w:rsidRPr="002B47A8">
              <w:rPr>
                <w:rFonts w:hint="eastAsia"/>
                <w:sz w:val="20"/>
                <w:szCs w:val="20"/>
                <w:rtl/>
              </w:rPr>
              <w:t>ن</w:t>
            </w:r>
            <w:r w:rsidRPr="002B47A8">
              <w:rPr>
                <w:sz w:val="20"/>
                <w:szCs w:val="20"/>
                <w:rtl/>
              </w:rPr>
              <w:t xml:space="preserve"> آب در دو سر زنج</w:t>
            </w:r>
            <w:r w:rsidRPr="002B47A8">
              <w:rPr>
                <w:rFonts w:hint="cs"/>
                <w:sz w:val="20"/>
                <w:szCs w:val="20"/>
                <w:rtl/>
              </w:rPr>
              <w:t>ی</w:t>
            </w:r>
            <w:r w:rsidRPr="002B47A8">
              <w:rPr>
                <w:rFonts w:hint="eastAsia"/>
                <w:sz w:val="20"/>
                <w:szCs w:val="20"/>
                <w:rtl/>
              </w:rPr>
              <w:t>ره</w:t>
            </w:r>
            <w:r w:rsidRPr="002B47A8">
              <w:rPr>
                <w:sz w:val="20"/>
                <w:szCs w:val="20"/>
                <w:rtl/>
              </w:rPr>
              <w:t xml:space="preserve"> در دره‌ها</w:t>
            </w:r>
            <w:r w:rsidRPr="002B47A8">
              <w:rPr>
                <w:rFonts w:hint="cs"/>
                <w:sz w:val="20"/>
                <w:szCs w:val="20"/>
                <w:rtl/>
              </w:rPr>
              <w:t>ی</w:t>
            </w:r>
            <w:r w:rsidRPr="002B47A8">
              <w:rPr>
                <w:sz w:val="20"/>
                <w:szCs w:val="20"/>
                <w:rtl/>
              </w:rPr>
              <w:t xml:space="preserve"> کاتماندو و ملمچ</w:t>
            </w:r>
            <w:r w:rsidRPr="002B47A8">
              <w:rPr>
                <w:rFonts w:hint="cs"/>
                <w:sz w:val="20"/>
                <w:szCs w:val="20"/>
                <w:rtl/>
              </w:rPr>
              <w:t>ی</w:t>
            </w:r>
            <w:r w:rsidRPr="002B47A8">
              <w:rPr>
                <w:sz w:val="20"/>
                <w:szCs w:val="20"/>
                <w:rtl/>
              </w:rPr>
              <w:t xml:space="preserve"> در نپال</w:t>
            </w:r>
          </w:p>
        </w:tc>
        <w:tc>
          <w:tcPr>
            <w:tcW w:w="1660" w:type="dxa"/>
          </w:tcPr>
          <w:p w14:paraId="7E33AE9A"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4A3A">
              <w:rPr>
                <w:sz w:val="20"/>
                <w:szCs w:val="20"/>
              </w:rPr>
              <w:t>L. Domènech, H.</w:t>
            </w:r>
            <w:r>
              <w:rPr>
                <w:sz w:val="20"/>
                <w:szCs w:val="20"/>
              </w:rPr>
              <w:t xml:space="preserve"> </w:t>
            </w:r>
            <w:r w:rsidRPr="001F4A3A">
              <w:rPr>
                <w:sz w:val="20"/>
                <w:szCs w:val="20"/>
              </w:rPr>
              <w:t>March, and D.</w:t>
            </w:r>
            <w:r>
              <w:rPr>
                <w:sz w:val="20"/>
                <w:szCs w:val="20"/>
              </w:rPr>
              <w:t xml:space="preserve"> </w:t>
            </w:r>
            <w:r w:rsidRPr="001F4A3A">
              <w:rPr>
                <w:sz w:val="20"/>
                <w:szCs w:val="20"/>
              </w:rPr>
              <w:t>Saurí</w:t>
            </w:r>
          </w:p>
        </w:tc>
        <w:tc>
          <w:tcPr>
            <w:tcW w:w="1384" w:type="dxa"/>
          </w:tcPr>
          <w:p w14:paraId="1FBE48F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2013</w:t>
            </w:r>
          </w:p>
        </w:tc>
        <w:tc>
          <w:tcPr>
            <w:tcW w:w="2724" w:type="dxa"/>
          </w:tcPr>
          <w:p w14:paraId="6201679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0F377A55"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3DA5C4FD" w14:textId="77777777" w:rsidR="004A6CD3" w:rsidRPr="0040477C" w:rsidRDefault="004A6CD3" w:rsidP="00A8110F">
            <w:pPr>
              <w:jc w:val="center"/>
              <w:rPr>
                <w:sz w:val="20"/>
                <w:szCs w:val="20"/>
                <w:rtl/>
              </w:rPr>
            </w:pPr>
          </w:p>
        </w:tc>
        <w:tc>
          <w:tcPr>
            <w:tcW w:w="1498" w:type="dxa"/>
          </w:tcPr>
          <w:p w14:paraId="1B82FC19"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B0E0AED"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57B39">
              <w:rPr>
                <w:sz w:val="20"/>
                <w:szCs w:val="20"/>
                <w:rtl/>
              </w:rPr>
              <w:t>کارا</w:t>
            </w:r>
            <w:r w:rsidRPr="00A57B39">
              <w:rPr>
                <w:rFonts w:hint="cs"/>
                <w:sz w:val="20"/>
                <w:szCs w:val="20"/>
                <w:rtl/>
              </w:rPr>
              <w:t>یی</w:t>
            </w:r>
            <w:r w:rsidRPr="00A57B39">
              <w:rPr>
                <w:sz w:val="20"/>
                <w:szCs w:val="20"/>
                <w:rtl/>
              </w:rPr>
              <w:t xml:space="preserve"> و قدرت بازار در بانکدار</w:t>
            </w:r>
            <w:r w:rsidRPr="00A57B39">
              <w:rPr>
                <w:rFonts w:hint="cs"/>
                <w:sz w:val="20"/>
                <w:szCs w:val="20"/>
                <w:rtl/>
              </w:rPr>
              <w:t>ی</w:t>
            </w:r>
            <w:r w:rsidRPr="00A57B39">
              <w:rPr>
                <w:sz w:val="20"/>
                <w:szCs w:val="20"/>
                <w:rtl/>
              </w:rPr>
              <w:t xml:space="preserve"> آمر</w:t>
            </w:r>
            <w:r w:rsidRPr="00A57B39">
              <w:rPr>
                <w:rFonts w:hint="cs"/>
                <w:sz w:val="20"/>
                <w:szCs w:val="20"/>
                <w:rtl/>
              </w:rPr>
              <w:t>ی</w:t>
            </w:r>
            <w:r w:rsidRPr="00A57B39">
              <w:rPr>
                <w:rFonts w:hint="eastAsia"/>
                <w:sz w:val="20"/>
                <w:szCs w:val="20"/>
                <w:rtl/>
              </w:rPr>
              <w:t>کا</w:t>
            </w:r>
            <w:r w:rsidRPr="00A57B39">
              <w:rPr>
                <w:rFonts w:hint="cs"/>
                <w:sz w:val="20"/>
                <w:szCs w:val="20"/>
                <w:rtl/>
              </w:rPr>
              <w:t>ی</w:t>
            </w:r>
            <w:r w:rsidRPr="00A57B39">
              <w:rPr>
                <w:sz w:val="20"/>
                <w:szCs w:val="20"/>
                <w:rtl/>
              </w:rPr>
              <w:t xml:space="preserve"> لات</w:t>
            </w:r>
            <w:r w:rsidRPr="00A57B39">
              <w:rPr>
                <w:rFonts w:hint="cs"/>
                <w:sz w:val="20"/>
                <w:szCs w:val="20"/>
                <w:rtl/>
              </w:rPr>
              <w:t>ی</w:t>
            </w:r>
            <w:r w:rsidRPr="00A57B39">
              <w:rPr>
                <w:rFonts w:hint="eastAsia"/>
                <w:sz w:val="20"/>
                <w:szCs w:val="20"/>
                <w:rtl/>
              </w:rPr>
              <w:t>ن</w:t>
            </w:r>
          </w:p>
        </w:tc>
        <w:tc>
          <w:tcPr>
            <w:tcW w:w="1660" w:type="dxa"/>
          </w:tcPr>
          <w:p w14:paraId="34C5D049"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A17CA">
              <w:rPr>
                <w:sz w:val="20"/>
                <w:szCs w:val="20"/>
              </w:rPr>
              <w:t>J. Williams</w:t>
            </w:r>
          </w:p>
        </w:tc>
        <w:tc>
          <w:tcPr>
            <w:tcW w:w="1384" w:type="dxa"/>
          </w:tcPr>
          <w:p w14:paraId="23D43E1D"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2012</w:t>
            </w:r>
          </w:p>
        </w:tc>
        <w:tc>
          <w:tcPr>
            <w:tcW w:w="2724" w:type="dxa"/>
          </w:tcPr>
          <w:p w14:paraId="205F9DDA"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16B8F45F"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E5CC2F4" w14:textId="77777777" w:rsidR="004A6CD3" w:rsidRPr="0040477C" w:rsidRDefault="004A6CD3" w:rsidP="00A8110F">
            <w:pPr>
              <w:jc w:val="center"/>
              <w:rPr>
                <w:sz w:val="20"/>
                <w:szCs w:val="20"/>
                <w:rtl/>
              </w:rPr>
            </w:pPr>
          </w:p>
        </w:tc>
        <w:tc>
          <w:tcPr>
            <w:tcW w:w="1498" w:type="dxa"/>
          </w:tcPr>
          <w:p w14:paraId="27AFEDB3"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233EA473"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E81E42">
              <w:rPr>
                <w:sz w:val="20"/>
                <w:szCs w:val="20"/>
                <w:rtl/>
              </w:rPr>
              <w:t>مقررات‌زدا</w:t>
            </w:r>
            <w:r w:rsidRPr="00E81E42">
              <w:rPr>
                <w:rFonts w:hint="cs"/>
                <w:sz w:val="20"/>
                <w:szCs w:val="20"/>
                <w:rtl/>
              </w:rPr>
              <w:t>یی</w:t>
            </w:r>
            <w:r w:rsidRPr="00E81E42">
              <w:rPr>
                <w:sz w:val="20"/>
                <w:szCs w:val="20"/>
                <w:rtl/>
              </w:rPr>
              <w:t xml:space="preserve"> بانک</w:t>
            </w:r>
            <w:r w:rsidRPr="00E81E42">
              <w:rPr>
                <w:rFonts w:hint="cs"/>
                <w:sz w:val="20"/>
                <w:szCs w:val="20"/>
                <w:rtl/>
              </w:rPr>
              <w:t>ی</w:t>
            </w:r>
            <w:r w:rsidRPr="00E81E42">
              <w:rPr>
                <w:sz w:val="20"/>
                <w:szCs w:val="20"/>
                <w:rtl/>
              </w:rPr>
              <w:t xml:space="preserve"> در سراسر جهان، از دهه ۱۹۷۰ تا ۲۰۰۰: تأث</w:t>
            </w:r>
            <w:r w:rsidRPr="00E81E42">
              <w:rPr>
                <w:rFonts w:hint="cs"/>
                <w:sz w:val="20"/>
                <w:szCs w:val="20"/>
                <w:rtl/>
              </w:rPr>
              <w:t>ی</w:t>
            </w:r>
            <w:r w:rsidRPr="00E81E42">
              <w:rPr>
                <w:rFonts w:hint="eastAsia"/>
                <w:sz w:val="20"/>
                <w:szCs w:val="20"/>
                <w:rtl/>
              </w:rPr>
              <w:t>ر</w:t>
            </w:r>
            <w:r w:rsidRPr="00E81E42">
              <w:rPr>
                <w:sz w:val="20"/>
                <w:szCs w:val="20"/>
                <w:rtl/>
              </w:rPr>
              <w:t xml:space="preserve"> بر ب</w:t>
            </w:r>
            <w:r w:rsidRPr="00E81E42">
              <w:rPr>
                <w:rFonts w:hint="cs"/>
                <w:sz w:val="20"/>
                <w:szCs w:val="20"/>
                <w:rtl/>
              </w:rPr>
              <w:t>ی</w:t>
            </w:r>
            <w:r w:rsidRPr="00E81E42">
              <w:rPr>
                <w:rFonts w:hint="eastAsia"/>
                <w:sz w:val="20"/>
                <w:szCs w:val="20"/>
                <w:rtl/>
              </w:rPr>
              <w:t>کار</w:t>
            </w:r>
            <w:r w:rsidRPr="00E81E42">
              <w:rPr>
                <w:rFonts w:hint="cs"/>
                <w:sz w:val="20"/>
                <w:szCs w:val="20"/>
                <w:rtl/>
              </w:rPr>
              <w:t>ی</w:t>
            </w:r>
          </w:p>
        </w:tc>
        <w:tc>
          <w:tcPr>
            <w:tcW w:w="1660" w:type="dxa"/>
          </w:tcPr>
          <w:p w14:paraId="3537A100"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A17CA">
              <w:rPr>
                <w:sz w:val="20"/>
                <w:szCs w:val="20"/>
              </w:rPr>
              <w:t>H. Feldmann</w:t>
            </w:r>
          </w:p>
        </w:tc>
        <w:tc>
          <w:tcPr>
            <w:tcW w:w="1384" w:type="dxa"/>
          </w:tcPr>
          <w:p w14:paraId="322852F2"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2012</w:t>
            </w:r>
          </w:p>
        </w:tc>
        <w:tc>
          <w:tcPr>
            <w:tcW w:w="2724" w:type="dxa"/>
          </w:tcPr>
          <w:p w14:paraId="5002CE80"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1237DAF0"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0839B41" w14:textId="77777777" w:rsidR="004A6CD3" w:rsidRPr="0040477C" w:rsidRDefault="004A6CD3" w:rsidP="00A8110F">
            <w:pPr>
              <w:jc w:val="center"/>
              <w:rPr>
                <w:sz w:val="20"/>
                <w:szCs w:val="20"/>
                <w:rtl/>
              </w:rPr>
            </w:pPr>
          </w:p>
        </w:tc>
        <w:tc>
          <w:tcPr>
            <w:tcW w:w="1498" w:type="dxa"/>
          </w:tcPr>
          <w:p w14:paraId="63E7F609"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54D6A6E9"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E81E42">
              <w:rPr>
                <w:sz w:val="20"/>
                <w:szCs w:val="20"/>
                <w:rtl/>
              </w:rPr>
              <w:t>تصم</w:t>
            </w:r>
            <w:r w:rsidRPr="00E81E42">
              <w:rPr>
                <w:rFonts w:hint="cs"/>
                <w:sz w:val="20"/>
                <w:szCs w:val="20"/>
                <w:rtl/>
              </w:rPr>
              <w:t>ی</w:t>
            </w:r>
            <w:r w:rsidRPr="00E81E42">
              <w:rPr>
                <w:rFonts w:hint="eastAsia"/>
                <w:sz w:val="20"/>
                <w:szCs w:val="20"/>
                <w:rtl/>
              </w:rPr>
              <w:t>مات</w:t>
            </w:r>
            <w:r w:rsidRPr="00E81E42">
              <w:rPr>
                <w:sz w:val="20"/>
                <w:szCs w:val="20"/>
                <w:rtl/>
              </w:rPr>
              <w:t xml:space="preserve"> مکان</w:t>
            </w:r>
            <w:r w:rsidRPr="00E81E42">
              <w:rPr>
                <w:rFonts w:hint="cs"/>
                <w:sz w:val="20"/>
                <w:szCs w:val="20"/>
                <w:rtl/>
              </w:rPr>
              <w:t>ی</w:t>
            </w:r>
            <w:r w:rsidRPr="00E81E42">
              <w:rPr>
                <w:sz w:val="20"/>
                <w:szCs w:val="20"/>
                <w:rtl/>
              </w:rPr>
              <w:t xml:space="preserve"> بانک‌ها</w:t>
            </w:r>
            <w:r w:rsidRPr="00E81E42">
              <w:rPr>
                <w:rFonts w:hint="cs"/>
                <w:sz w:val="20"/>
                <w:szCs w:val="20"/>
                <w:rtl/>
              </w:rPr>
              <w:t>ی</w:t>
            </w:r>
            <w:r w:rsidRPr="00E81E42">
              <w:rPr>
                <w:sz w:val="20"/>
                <w:szCs w:val="20"/>
                <w:rtl/>
              </w:rPr>
              <w:t xml:space="preserve"> پ</w:t>
            </w:r>
            <w:r w:rsidRPr="00E81E42">
              <w:rPr>
                <w:rFonts w:hint="cs"/>
                <w:sz w:val="20"/>
                <w:szCs w:val="20"/>
                <w:rtl/>
              </w:rPr>
              <w:t>ی</w:t>
            </w:r>
            <w:r w:rsidRPr="00E81E42">
              <w:rPr>
                <w:rFonts w:hint="eastAsia"/>
                <w:sz w:val="20"/>
                <w:szCs w:val="20"/>
                <w:rtl/>
              </w:rPr>
              <w:t>شگام</w:t>
            </w:r>
            <w:r w:rsidRPr="00E81E42">
              <w:rPr>
                <w:sz w:val="20"/>
                <w:szCs w:val="20"/>
                <w:rtl/>
              </w:rPr>
              <w:t xml:space="preserve"> و بانک‌ها</w:t>
            </w:r>
            <w:r w:rsidRPr="00E81E42">
              <w:rPr>
                <w:rFonts w:hint="cs"/>
                <w:sz w:val="20"/>
                <w:szCs w:val="20"/>
                <w:rtl/>
              </w:rPr>
              <w:t>ی</w:t>
            </w:r>
            <w:r w:rsidRPr="00E81E42">
              <w:rPr>
                <w:sz w:val="20"/>
                <w:szCs w:val="20"/>
                <w:rtl/>
              </w:rPr>
              <w:t xml:space="preserve"> د</w:t>
            </w:r>
            <w:r w:rsidRPr="00E81E42">
              <w:rPr>
                <w:rFonts w:hint="cs"/>
                <w:sz w:val="20"/>
                <w:szCs w:val="20"/>
                <w:rtl/>
              </w:rPr>
              <w:t>ی</w:t>
            </w:r>
            <w:r w:rsidRPr="00E81E42">
              <w:rPr>
                <w:rFonts w:hint="eastAsia"/>
                <w:sz w:val="20"/>
                <w:szCs w:val="20"/>
                <w:rtl/>
              </w:rPr>
              <w:t>رهنگام</w:t>
            </w:r>
            <w:r w:rsidRPr="00E81E42">
              <w:rPr>
                <w:sz w:val="20"/>
                <w:szCs w:val="20"/>
                <w:rtl/>
              </w:rPr>
              <w:t xml:space="preserve"> در کشورها</w:t>
            </w:r>
            <w:r w:rsidRPr="00E81E42">
              <w:rPr>
                <w:rFonts w:hint="cs"/>
                <w:sz w:val="20"/>
                <w:szCs w:val="20"/>
                <w:rtl/>
              </w:rPr>
              <w:t>ی</w:t>
            </w:r>
            <w:r w:rsidRPr="00E81E42">
              <w:rPr>
                <w:sz w:val="20"/>
                <w:szCs w:val="20"/>
                <w:rtl/>
              </w:rPr>
              <w:t xml:space="preserve"> م</w:t>
            </w:r>
            <w:r w:rsidRPr="00E81E42">
              <w:rPr>
                <w:rFonts w:hint="cs"/>
                <w:sz w:val="20"/>
                <w:szCs w:val="20"/>
                <w:rtl/>
              </w:rPr>
              <w:t>ی</w:t>
            </w:r>
            <w:r w:rsidRPr="00E81E42">
              <w:rPr>
                <w:rFonts w:hint="eastAsia"/>
                <w:sz w:val="20"/>
                <w:szCs w:val="20"/>
                <w:rtl/>
              </w:rPr>
              <w:t>زبان</w:t>
            </w:r>
            <w:r w:rsidRPr="00E81E42">
              <w:rPr>
                <w:sz w:val="20"/>
                <w:szCs w:val="20"/>
                <w:rtl/>
              </w:rPr>
              <w:t>: نقش تراکم محل</w:t>
            </w:r>
            <w:r w:rsidRPr="00E81E42">
              <w:rPr>
                <w:rFonts w:hint="cs"/>
                <w:sz w:val="20"/>
                <w:szCs w:val="20"/>
                <w:rtl/>
              </w:rPr>
              <w:t>ی</w:t>
            </w:r>
            <w:r w:rsidRPr="00E81E42">
              <w:rPr>
                <w:sz w:val="20"/>
                <w:szCs w:val="20"/>
                <w:rtl/>
              </w:rPr>
              <w:t xml:space="preserve"> و </w:t>
            </w:r>
            <w:r w:rsidRPr="00E81E42">
              <w:rPr>
                <w:rFonts w:hint="cs"/>
                <w:sz w:val="20"/>
                <w:szCs w:val="20"/>
                <w:rtl/>
              </w:rPr>
              <w:t>ی</w:t>
            </w:r>
            <w:r w:rsidRPr="00E81E42">
              <w:rPr>
                <w:rFonts w:hint="eastAsia"/>
                <w:sz w:val="20"/>
                <w:szCs w:val="20"/>
                <w:rtl/>
              </w:rPr>
              <w:t>ادگ</w:t>
            </w:r>
            <w:r w:rsidRPr="00E81E42">
              <w:rPr>
                <w:rFonts w:hint="cs"/>
                <w:sz w:val="20"/>
                <w:szCs w:val="20"/>
                <w:rtl/>
              </w:rPr>
              <w:t>ی</w:t>
            </w:r>
            <w:r w:rsidRPr="00E81E42">
              <w:rPr>
                <w:rFonts w:hint="eastAsia"/>
                <w:sz w:val="20"/>
                <w:szCs w:val="20"/>
                <w:rtl/>
              </w:rPr>
              <w:t>ر</w:t>
            </w:r>
            <w:r w:rsidRPr="00E81E42">
              <w:rPr>
                <w:rFonts w:hint="cs"/>
                <w:sz w:val="20"/>
                <w:szCs w:val="20"/>
                <w:rtl/>
              </w:rPr>
              <w:t>ی</w:t>
            </w:r>
            <w:r w:rsidRPr="00E81E42">
              <w:rPr>
                <w:sz w:val="20"/>
                <w:szCs w:val="20"/>
                <w:rtl/>
              </w:rPr>
              <w:t xml:space="preserve"> تجرب</w:t>
            </w:r>
            <w:r w:rsidRPr="00E81E42">
              <w:rPr>
                <w:rFonts w:hint="cs"/>
                <w:sz w:val="20"/>
                <w:szCs w:val="20"/>
                <w:rtl/>
              </w:rPr>
              <w:t>ی</w:t>
            </w:r>
          </w:p>
        </w:tc>
        <w:tc>
          <w:tcPr>
            <w:tcW w:w="1660" w:type="dxa"/>
          </w:tcPr>
          <w:p w14:paraId="49CE2B36"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A17CA">
              <w:rPr>
                <w:sz w:val="20"/>
                <w:szCs w:val="20"/>
              </w:rPr>
              <w:t>H. Zhu, L. Eden, S. R.</w:t>
            </w:r>
            <w:r>
              <w:rPr>
                <w:sz w:val="20"/>
                <w:szCs w:val="20"/>
              </w:rPr>
              <w:t xml:space="preserve"> </w:t>
            </w:r>
            <w:r w:rsidRPr="00DA17CA">
              <w:rPr>
                <w:sz w:val="20"/>
                <w:szCs w:val="20"/>
              </w:rPr>
              <w:t>Miller, D. E. Thomas,</w:t>
            </w:r>
            <w:r>
              <w:rPr>
                <w:sz w:val="20"/>
                <w:szCs w:val="20"/>
              </w:rPr>
              <w:t xml:space="preserve"> </w:t>
            </w:r>
            <w:r w:rsidRPr="00DA17CA">
              <w:rPr>
                <w:sz w:val="20"/>
                <w:szCs w:val="20"/>
              </w:rPr>
              <w:t>and P. Fields</w:t>
            </w:r>
          </w:p>
        </w:tc>
        <w:tc>
          <w:tcPr>
            <w:tcW w:w="1384" w:type="dxa"/>
          </w:tcPr>
          <w:p w14:paraId="055C860C"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2012</w:t>
            </w:r>
          </w:p>
        </w:tc>
        <w:tc>
          <w:tcPr>
            <w:tcW w:w="2724" w:type="dxa"/>
          </w:tcPr>
          <w:p w14:paraId="498F1C27"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63854FB9"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3D6E9B4" w14:textId="77777777" w:rsidR="004A6CD3" w:rsidRPr="0040477C" w:rsidRDefault="004A6CD3" w:rsidP="00A8110F">
            <w:pPr>
              <w:jc w:val="center"/>
              <w:rPr>
                <w:sz w:val="20"/>
                <w:szCs w:val="20"/>
                <w:rtl/>
              </w:rPr>
            </w:pPr>
          </w:p>
        </w:tc>
        <w:tc>
          <w:tcPr>
            <w:tcW w:w="1498" w:type="dxa"/>
          </w:tcPr>
          <w:p w14:paraId="66D060ED"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63234953"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E81E42">
              <w:rPr>
                <w:sz w:val="20"/>
                <w:szCs w:val="20"/>
                <w:rtl/>
              </w:rPr>
              <w:t xml:space="preserve">نقش بانک‌ها به‌عنوان </w:t>
            </w:r>
            <w:r w:rsidRPr="00E81E42">
              <w:rPr>
                <w:rFonts w:hint="cs"/>
                <w:sz w:val="20"/>
                <w:szCs w:val="20"/>
                <w:rtl/>
              </w:rPr>
              <w:t>ی</w:t>
            </w:r>
            <w:r w:rsidRPr="00E81E42">
              <w:rPr>
                <w:rFonts w:hint="eastAsia"/>
                <w:sz w:val="20"/>
                <w:szCs w:val="20"/>
                <w:rtl/>
              </w:rPr>
              <w:t>ک</w:t>
            </w:r>
            <w:r w:rsidRPr="00E81E42">
              <w:rPr>
                <w:sz w:val="20"/>
                <w:szCs w:val="20"/>
                <w:rtl/>
              </w:rPr>
              <w:t xml:space="preserve"> نهاد در س</w:t>
            </w:r>
            <w:r w:rsidRPr="00E81E42">
              <w:rPr>
                <w:rFonts w:hint="cs"/>
                <w:sz w:val="20"/>
                <w:szCs w:val="20"/>
                <w:rtl/>
              </w:rPr>
              <w:t>ی</w:t>
            </w:r>
            <w:r w:rsidRPr="00E81E42">
              <w:rPr>
                <w:rFonts w:hint="eastAsia"/>
                <w:sz w:val="20"/>
                <w:szCs w:val="20"/>
                <w:rtl/>
              </w:rPr>
              <w:t>ستم</w:t>
            </w:r>
            <w:r w:rsidRPr="00E81E42">
              <w:rPr>
                <w:sz w:val="20"/>
                <w:szCs w:val="20"/>
                <w:rtl/>
              </w:rPr>
              <w:t xml:space="preserve"> پ</w:t>
            </w:r>
            <w:r w:rsidRPr="00E81E42">
              <w:rPr>
                <w:rFonts w:hint="cs"/>
                <w:sz w:val="20"/>
                <w:szCs w:val="20"/>
                <w:rtl/>
              </w:rPr>
              <w:t>ی</w:t>
            </w:r>
            <w:r w:rsidRPr="00E81E42">
              <w:rPr>
                <w:rFonts w:hint="eastAsia"/>
                <w:sz w:val="20"/>
                <w:szCs w:val="20"/>
                <w:rtl/>
              </w:rPr>
              <w:t>شگ</w:t>
            </w:r>
            <w:r w:rsidRPr="00E81E42">
              <w:rPr>
                <w:rFonts w:hint="cs"/>
                <w:sz w:val="20"/>
                <w:szCs w:val="20"/>
                <w:rtl/>
              </w:rPr>
              <w:t>ی</w:t>
            </w:r>
            <w:r w:rsidRPr="00E81E42">
              <w:rPr>
                <w:rFonts w:hint="eastAsia"/>
                <w:sz w:val="20"/>
                <w:szCs w:val="20"/>
                <w:rtl/>
              </w:rPr>
              <w:t>ر</w:t>
            </w:r>
            <w:r w:rsidRPr="00E81E42">
              <w:rPr>
                <w:rFonts w:hint="cs"/>
                <w:sz w:val="20"/>
                <w:szCs w:val="20"/>
                <w:rtl/>
              </w:rPr>
              <w:t>ی</w:t>
            </w:r>
            <w:r w:rsidRPr="00E81E42">
              <w:rPr>
                <w:sz w:val="20"/>
                <w:szCs w:val="20"/>
                <w:rtl/>
              </w:rPr>
              <w:t xml:space="preserve"> از پول‌شو</w:t>
            </w:r>
            <w:r w:rsidRPr="00E81E42">
              <w:rPr>
                <w:rFonts w:hint="cs"/>
                <w:sz w:val="20"/>
                <w:szCs w:val="20"/>
                <w:rtl/>
              </w:rPr>
              <w:t>یی</w:t>
            </w:r>
            <w:r w:rsidRPr="00E81E42">
              <w:rPr>
                <w:sz w:val="20"/>
                <w:szCs w:val="20"/>
                <w:rtl/>
              </w:rPr>
              <w:t xml:space="preserve"> در مقدون</w:t>
            </w:r>
            <w:r w:rsidRPr="00E81E42">
              <w:rPr>
                <w:rFonts w:hint="cs"/>
                <w:sz w:val="20"/>
                <w:szCs w:val="20"/>
                <w:rtl/>
              </w:rPr>
              <w:t>ی</w:t>
            </w:r>
            <w:r w:rsidRPr="00E81E42">
              <w:rPr>
                <w:rFonts w:hint="eastAsia"/>
                <w:sz w:val="20"/>
                <w:szCs w:val="20"/>
                <w:rtl/>
              </w:rPr>
              <w:t>ه</w:t>
            </w:r>
          </w:p>
        </w:tc>
        <w:tc>
          <w:tcPr>
            <w:tcW w:w="1660" w:type="dxa"/>
          </w:tcPr>
          <w:p w14:paraId="5BC0DE33"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A17CA">
              <w:rPr>
                <w:sz w:val="20"/>
                <w:szCs w:val="20"/>
              </w:rPr>
              <w:t>S. Nikolosk, and I.</w:t>
            </w:r>
            <w:r>
              <w:rPr>
                <w:sz w:val="20"/>
                <w:szCs w:val="20"/>
              </w:rPr>
              <w:t xml:space="preserve"> </w:t>
            </w:r>
            <w:r w:rsidRPr="00DA17CA">
              <w:rPr>
                <w:sz w:val="20"/>
                <w:szCs w:val="20"/>
              </w:rPr>
              <w:t>Simonovski</w:t>
            </w:r>
          </w:p>
        </w:tc>
        <w:tc>
          <w:tcPr>
            <w:tcW w:w="1384" w:type="dxa"/>
          </w:tcPr>
          <w:p w14:paraId="11193DB2"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2012</w:t>
            </w:r>
          </w:p>
        </w:tc>
        <w:tc>
          <w:tcPr>
            <w:tcW w:w="2724" w:type="dxa"/>
          </w:tcPr>
          <w:p w14:paraId="1060901D"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11BADF44"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C5045F9" w14:textId="77777777" w:rsidR="004A6CD3" w:rsidRPr="0040477C" w:rsidRDefault="004A6CD3" w:rsidP="00A8110F">
            <w:pPr>
              <w:jc w:val="center"/>
              <w:rPr>
                <w:sz w:val="20"/>
                <w:szCs w:val="20"/>
                <w:rtl/>
              </w:rPr>
            </w:pPr>
          </w:p>
        </w:tc>
        <w:tc>
          <w:tcPr>
            <w:tcW w:w="1498" w:type="dxa"/>
          </w:tcPr>
          <w:p w14:paraId="7E992C28"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553FFE67"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E81E42">
              <w:rPr>
                <w:sz w:val="20"/>
                <w:szCs w:val="20"/>
                <w:rtl/>
              </w:rPr>
              <w:t xml:space="preserve">حرکت به سمت </w:t>
            </w:r>
            <w:r w:rsidRPr="00E81E42">
              <w:rPr>
                <w:rFonts w:hint="cs"/>
                <w:sz w:val="20"/>
                <w:szCs w:val="20"/>
                <w:rtl/>
              </w:rPr>
              <w:t>ی</w:t>
            </w:r>
            <w:r w:rsidRPr="00E81E42">
              <w:rPr>
                <w:rFonts w:hint="eastAsia"/>
                <w:sz w:val="20"/>
                <w:szCs w:val="20"/>
                <w:rtl/>
              </w:rPr>
              <w:t>ک</w:t>
            </w:r>
            <w:r w:rsidRPr="00E81E42">
              <w:rPr>
                <w:sz w:val="20"/>
                <w:szCs w:val="20"/>
                <w:rtl/>
              </w:rPr>
              <w:t xml:space="preserve"> مع</w:t>
            </w:r>
            <w:r w:rsidRPr="00E81E42">
              <w:rPr>
                <w:rFonts w:hint="cs"/>
                <w:sz w:val="20"/>
                <w:szCs w:val="20"/>
                <w:rtl/>
              </w:rPr>
              <w:t>ی</w:t>
            </w:r>
            <w:r w:rsidRPr="00E81E42">
              <w:rPr>
                <w:rFonts w:hint="eastAsia"/>
                <w:sz w:val="20"/>
                <w:szCs w:val="20"/>
                <w:rtl/>
              </w:rPr>
              <w:t>ار</w:t>
            </w:r>
            <w:r w:rsidRPr="00E81E42">
              <w:rPr>
                <w:sz w:val="20"/>
                <w:szCs w:val="20"/>
                <w:rtl/>
              </w:rPr>
              <w:t xml:space="preserve"> دق</w:t>
            </w:r>
            <w:r w:rsidRPr="00E81E42">
              <w:rPr>
                <w:rFonts w:hint="cs"/>
                <w:sz w:val="20"/>
                <w:szCs w:val="20"/>
                <w:rtl/>
              </w:rPr>
              <w:t>ی</w:t>
            </w:r>
            <w:r w:rsidRPr="00E81E42">
              <w:rPr>
                <w:rFonts w:hint="eastAsia"/>
                <w:sz w:val="20"/>
                <w:szCs w:val="20"/>
                <w:rtl/>
              </w:rPr>
              <w:t>ق‌تر</w:t>
            </w:r>
            <w:r w:rsidRPr="00E81E42">
              <w:rPr>
                <w:sz w:val="20"/>
                <w:szCs w:val="20"/>
                <w:rtl/>
              </w:rPr>
              <w:t xml:space="preserve"> از ورود بانک‌ها</w:t>
            </w:r>
            <w:r w:rsidRPr="00E81E42">
              <w:rPr>
                <w:rFonts w:hint="cs"/>
                <w:sz w:val="20"/>
                <w:szCs w:val="20"/>
                <w:rtl/>
              </w:rPr>
              <w:t>ی</w:t>
            </w:r>
            <w:r w:rsidRPr="00E81E42">
              <w:rPr>
                <w:sz w:val="20"/>
                <w:szCs w:val="20"/>
                <w:rtl/>
              </w:rPr>
              <w:t xml:space="preserve"> خارج</w:t>
            </w:r>
            <w:r w:rsidRPr="00E81E42">
              <w:rPr>
                <w:rFonts w:hint="cs"/>
                <w:sz w:val="20"/>
                <w:szCs w:val="20"/>
                <w:rtl/>
              </w:rPr>
              <w:t>ی</w:t>
            </w:r>
            <w:r w:rsidRPr="00E81E42">
              <w:rPr>
                <w:sz w:val="20"/>
                <w:szCs w:val="20"/>
                <w:rtl/>
              </w:rPr>
              <w:t xml:space="preserve"> و تأث</w:t>
            </w:r>
            <w:r w:rsidRPr="00E81E42">
              <w:rPr>
                <w:rFonts w:hint="cs"/>
                <w:sz w:val="20"/>
                <w:szCs w:val="20"/>
                <w:rtl/>
              </w:rPr>
              <w:t>ی</w:t>
            </w:r>
            <w:r w:rsidRPr="00E81E42">
              <w:rPr>
                <w:rFonts w:hint="eastAsia"/>
                <w:sz w:val="20"/>
                <w:szCs w:val="20"/>
                <w:rtl/>
              </w:rPr>
              <w:t>ر</w:t>
            </w:r>
            <w:r w:rsidRPr="00E81E42">
              <w:rPr>
                <w:sz w:val="20"/>
                <w:szCs w:val="20"/>
                <w:rtl/>
              </w:rPr>
              <w:t xml:space="preserve"> آن بر عملکرد بانکدار</w:t>
            </w:r>
            <w:r w:rsidRPr="00E81E42">
              <w:rPr>
                <w:rFonts w:hint="cs"/>
                <w:sz w:val="20"/>
                <w:szCs w:val="20"/>
                <w:rtl/>
              </w:rPr>
              <w:t>ی</w:t>
            </w:r>
            <w:r w:rsidRPr="00E81E42">
              <w:rPr>
                <w:sz w:val="20"/>
                <w:szCs w:val="20"/>
                <w:rtl/>
              </w:rPr>
              <w:t xml:space="preserve"> داخل</w:t>
            </w:r>
            <w:r w:rsidRPr="00E81E42">
              <w:rPr>
                <w:rFonts w:hint="cs"/>
                <w:sz w:val="20"/>
                <w:szCs w:val="20"/>
                <w:rtl/>
              </w:rPr>
              <w:t>ی</w:t>
            </w:r>
            <w:r w:rsidRPr="00E81E42">
              <w:rPr>
                <w:sz w:val="20"/>
                <w:szCs w:val="20"/>
                <w:rtl/>
              </w:rPr>
              <w:t>: مورد چ</w:t>
            </w:r>
            <w:r w:rsidRPr="00E81E42">
              <w:rPr>
                <w:rFonts w:hint="cs"/>
                <w:sz w:val="20"/>
                <w:szCs w:val="20"/>
                <w:rtl/>
              </w:rPr>
              <w:t>ی</w:t>
            </w:r>
            <w:r w:rsidRPr="00E81E42">
              <w:rPr>
                <w:rFonts w:hint="eastAsia"/>
                <w:sz w:val="20"/>
                <w:szCs w:val="20"/>
                <w:rtl/>
              </w:rPr>
              <w:t>ن</w:t>
            </w:r>
          </w:p>
        </w:tc>
        <w:tc>
          <w:tcPr>
            <w:tcW w:w="1660" w:type="dxa"/>
          </w:tcPr>
          <w:p w14:paraId="130FA9A3"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E167C">
              <w:rPr>
                <w:sz w:val="20"/>
                <w:szCs w:val="20"/>
              </w:rPr>
              <w:t>Y. Xu</w:t>
            </w:r>
          </w:p>
        </w:tc>
        <w:tc>
          <w:tcPr>
            <w:tcW w:w="1384" w:type="dxa"/>
          </w:tcPr>
          <w:p w14:paraId="5AEB7B20"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2011</w:t>
            </w:r>
          </w:p>
        </w:tc>
        <w:tc>
          <w:tcPr>
            <w:tcW w:w="2724" w:type="dxa"/>
          </w:tcPr>
          <w:p w14:paraId="16DF5B36"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16CB1512"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913F378" w14:textId="77777777" w:rsidR="004A6CD3" w:rsidRPr="0040477C" w:rsidRDefault="004A6CD3" w:rsidP="00A8110F">
            <w:pPr>
              <w:jc w:val="center"/>
              <w:rPr>
                <w:sz w:val="20"/>
                <w:szCs w:val="20"/>
                <w:rtl/>
              </w:rPr>
            </w:pPr>
          </w:p>
        </w:tc>
        <w:tc>
          <w:tcPr>
            <w:tcW w:w="1498" w:type="dxa"/>
          </w:tcPr>
          <w:p w14:paraId="1D700C2D"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6E8FDC0F"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E81E42">
              <w:rPr>
                <w:sz w:val="20"/>
                <w:szCs w:val="20"/>
                <w:rtl/>
              </w:rPr>
              <w:t>اندازه، بهره‌ور</w:t>
            </w:r>
            <w:r w:rsidRPr="00E81E42">
              <w:rPr>
                <w:rFonts w:hint="cs"/>
                <w:sz w:val="20"/>
                <w:szCs w:val="20"/>
                <w:rtl/>
              </w:rPr>
              <w:t>ی</w:t>
            </w:r>
            <w:r w:rsidRPr="00E81E42">
              <w:rPr>
                <w:sz w:val="20"/>
                <w:szCs w:val="20"/>
                <w:rtl/>
              </w:rPr>
              <w:t xml:space="preserve"> و بانکدار</w:t>
            </w:r>
            <w:r w:rsidRPr="00E81E42">
              <w:rPr>
                <w:rFonts w:hint="cs"/>
                <w:sz w:val="20"/>
                <w:szCs w:val="20"/>
                <w:rtl/>
              </w:rPr>
              <w:t>ی</w:t>
            </w:r>
            <w:r w:rsidRPr="00E81E42">
              <w:rPr>
                <w:sz w:val="20"/>
                <w:szCs w:val="20"/>
                <w:rtl/>
              </w:rPr>
              <w:t xml:space="preserve"> ب</w:t>
            </w:r>
            <w:r w:rsidRPr="00E81E42">
              <w:rPr>
                <w:rFonts w:hint="cs"/>
                <w:sz w:val="20"/>
                <w:szCs w:val="20"/>
                <w:rtl/>
              </w:rPr>
              <w:t>ی</w:t>
            </w:r>
            <w:r w:rsidRPr="00E81E42">
              <w:rPr>
                <w:rFonts w:hint="eastAsia"/>
                <w:sz w:val="20"/>
                <w:szCs w:val="20"/>
                <w:rtl/>
              </w:rPr>
              <w:t>ن‌الملل</w:t>
            </w:r>
            <w:r w:rsidRPr="00E81E42">
              <w:rPr>
                <w:rFonts w:hint="cs"/>
                <w:sz w:val="20"/>
                <w:szCs w:val="20"/>
                <w:rtl/>
              </w:rPr>
              <w:t>ی</w:t>
            </w:r>
          </w:p>
        </w:tc>
        <w:tc>
          <w:tcPr>
            <w:tcW w:w="1660" w:type="dxa"/>
          </w:tcPr>
          <w:p w14:paraId="1FFA10C1"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2699">
              <w:rPr>
                <w:sz w:val="20"/>
                <w:szCs w:val="20"/>
              </w:rPr>
              <w:t>C. M. Buch, C. T.</w:t>
            </w:r>
            <w:r>
              <w:rPr>
                <w:sz w:val="20"/>
                <w:szCs w:val="20"/>
              </w:rPr>
              <w:t xml:space="preserve"> </w:t>
            </w:r>
            <w:r w:rsidRPr="00F62699">
              <w:rPr>
                <w:sz w:val="20"/>
                <w:szCs w:val="20"/>
              </w:rPr>
              <w:t>Koch, and M.</w:t>
            </w:r>
            <w:r>
              <w:rPr>
                <w:sz w:val="20"/>
                <w:szCs w:val="20"/>
              </w:rPr>
              <w:t xml:space="preserve"> </w:t>
            </w:r>
            <w:r w:rsidRPr="00F62699">
              <w:rPr>
                <w:sz w:val="20"/>
                <w:szCs w:val="20"/>
              </w:rPr>
              <w:t>Koetter</w:t>
            </w:r>
          </w:p>
        </w:tc>
        <w:tc>
          <w:tcPr>
            <w:tcW w:w="1384" w:type="dxa"/>
          </w:tcPr>
          <w:p w14:paraId="576185C4"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2011</w:t>
            </w:r>
          </w:p>
        </w:tc>
        <w:tc>
          <w:tcPr>
            <w:tcW w:w="2724" w:type="dxa"/>
          </w:tcPr>
          <w:p w14:paraId="53559F3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نگرش قومیتی</w:t>
            </w:r>
          </w:p>
        </w:tc>
      </w:tr>
      <w:tr w:rsidR="004A6CD3" w14:paraId="44D4E621"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7F41D92" w14:textId="77777777" w:rsidR="004A6CD3" w:rsidRPr="0040477C" w:rsidRDefault="004A6CD3" w:rsidP="00A8110F">
            <w:pPr>
              <w:jc w:val="center"/>
              <w:rPr>
                <w:sz w:val="20"/>
                <w:szCs w:val="20"/>
                <w:rtl/>
              </w:rPr>
            </w:pPr>
          </w:p>
        </w:tc>
        <w:tc>
          <w:tcPr>
            <w:tcW w:w="1498" w:type="dxa"/>
          </w:tcPr>
          <w:p w14:paraId="3B1F2F33"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662841B"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80525A">
              <w:rPr>
                <w:sz w:val="20"/>
                <w:szCs w:val="20"/>
                <w:rtl/>
              </w:rPr>
              <w:t>ورود بانک‌ها</w:t>
            </w:r>
            <w:r w:rsidRPr="0080525A">
              <w:rPr>
                <w:rFonts w:hint="cs"/>
                <w:sz w:val="20"/>
                <w:szCs w:val="20"/>
                <w:rtl/>
              </w:rPr>
              <w:t>ی</w:t>
            </w:r>
            <w:r w:rsidRPr="0080525A">
              <w:rPr>
                <w:sz w:val="20"/>
                <w:szCs w:val="20"/>
                <w:rtl/>
              </w:rPr>
              <w:t xml:space="preserve"> خارج</w:t>
            </w:r>
            <w:r w:rsidRPr="0080525A">
              <w:rPr>
                <w:rFonts w:hint="cs"/>
                <w:sz w:val="20"/>
                <w:szCs w:val="20"/>
                <w:rtl/>
              </w:rPr>
              <w:t>ی</w:t>
            </w:r>
            <w:r w:rsidRPr="0080525A">
              <w:rPr>
                <w:sz w:val="20"/>
                <w:szCs w:val="20"/>
                <w:rtl/>
              </w:rPr>
              <w:t xml:space="preserve"> و دسترس</w:t>
            </w:r>
            <w:r w:rsidRPr="0080525A">
              <w:rPr>
                <w:rFonts w:hint="cs"/>
                <w:sz w:val="20"/>
                <w:szCs w:val="20"/>
                <w:rtl/>
              </w:rPr>
              <w:t>ی</w:t>
            </w:r>
            <w:r w:rsidRPr="0080525A">
              <w:rPr>
                <w:sz w:val="20"/>
                <w:szCs w:val="20"/>
                <w:rtl/>
              </w:rPr>
              <w:t xml:space="preserve"> شرکت‌ها به اعتبار بانک</w:t>
            </w:r>
            <w:r w:rsidRPr="0080525A">
              <w:rPr>
                <w:rFonts w:hint="cs"/>
                <w:sz w:val="20"/>
                <w:szCs w:val="20"/>
                <w:rtl/>
              </w:rPr>
              <w:t>ی</w:t>
            </w:r>
            <w:r w:rsidRPr="0080525A">
              <w:rPr>
                <w:sz w:val="20"/>
                <w:szCs w:val="20"/>
                <w:rtl/>
              </w:rPr>
              <w:t>: شواهد</w:t>
            </w:r>
            <w:r w:rsidRPr="0080525A">
              <w:rPr>
                <w:rFonts w:hint="cs"/>
                <w:sz w:val="20"/>
                <w:szCs w:val="20"/>
                <w:rtl/>
              </w:rPr>
              <w:t>ی</w:t>
            </w:r>
            <w:r w:rsidRPr="0080525A">
              <w:rPr>
                <w:sz w:val="20"/>
                <w:szCs w:val="20"/>
                <w:rtl/>
              </w:rPr>
              <w:t xml:space="preserve"> از چ</w:t>
            </w:r>
            <w:r w:rsidRPr="0080525A">
              <w:rPr>
                <w:rFonts w:hint="cs"/>
                <w:sz w:val="20"/>
                <w:szCs w:val="20"/>
                <w:rtl/>
              </w:rPr>
              <w:t>ی</w:t>
            </w:r>
            <w:r w:rsidRPr="0080525A">
              <w:rPr>
                <w:rFonts w:hint="eastAsia"/>
                <w:sz w:val="20"/>
                <w:szCs w:val="20"/>
                <w:rtl/>
              </w:rPr>
              <w:t>ن</w:t>
            </w:r>
          </w:p>
        </w:tc>
        <w:tc>
          <w:tcPr>
            <w:tcW w:w="1660" w:type="dxa"/>
          </w:tcPr>
          <w:p w14:paraId="7C72CBB5"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414286">
              <w:rPr>
                <w:sz w:val="20"/>
                <w:szCs w:val="20"/>
              </w:rPr>
              <w:t>H. Lin</w:t>
            </w:r>
          </w:p>
        </w:tc>
        <w:tc>
          <w:tcPr>
            <w:tcW w:w="1384" w:type="dxa"/>
          </w:tcPr>
          <w:p w14:paraId="5AFDDF08"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2011</w:t>
            </w:r>
          </w:p>
        </w:tc>
        <w:tc>
          <w:tcPr>
            <w:tcW w:w="2724" w:type="dxa"/>
          </w:tcPr>
          <w:p w14:paraId="58620E8C"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559876C7"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368D4E97" w14:textId="77777777" w:rsidR="004A6CD3" w:rsidRPr="0040477C" w:rsidRDefault="004A6CD3" w:rsidP="00A8110F">
            <w:pPr>
              <w:jc w:val="center"/>
              <w:rPr>
                <w:sz w:val="20"/>
                <w:szCs w:val="20"/>
                <w:rtl/>
              </w:rPr>
            </w:pPr>
          </w:p>
        </w:tc>
        <w:tc>
          <w:tcPr>
            <w:tcW w:w="1498" w:type="dxa"/>
          </w:tcPr>
          <w:p w14:paraId="660CBF16"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20B8CBB"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80525A">
              <w:rPr>
                <w:sz w:val="20"/>
                <w:szCs w:val="20"/>
                <w:rtl/>
              </w:rPr>
              <w:t>اثرات اقتصاد</w:t>
            </w:r>
            <w:r w:rsidRPr="0080525A">
              <w:rPr>
                <w:rFonts w:hint="cs"/>
                <w:sz w:val="20"/>
                <w:szCs w:val="20"/>
                <w:rtl/>
              </w:rPr>
              <w:t>ی</w:t>
            </w:r>
            <w:r w:rsidRPr="0080525A">
              <w:rPr>
                <w:sz w:val="20"/>
                <w:szCs w:val="20"/>
                <w:rtl/>
              </w:rPr>
              <w:t xml:space="preserve"> حضور </w:t>
            </w:r>
            <w:r w:rsidRPr="0080525A">
              <w:rPr>
                <w:sz w:val="20"/>
                <w:szCs w:val="20"/>
                <w:rtl/>
              </w:rPr>
              <w:lastRenderedPageBreak/>
              <w:t>بانک‌ها</w:t>
            </w:r>
            <w:r w:rsidRPr="0080525A">
              <w:rPr>
                <w:rFonts w:hint="cs"/>
                <w:sz w:val="20"/>
                <w:szCs w:val="20"/>
                <w:rtl/>
              </w:rPr>
              <w:t>ی</w:t>
            </w:r>
            <w:r w:rsidRPr="0080525A">
              <w:rPr>
                <w:sz w:val="20"/>
                <w:szCs w:val="20"/>
                <w:rtl/>
              </w:rPr>
              <w:t xml:space="preserve"> خارج</w:t>
            </w:r>
            <w:r w:rsidRPr="0080525A">
              <w:rPr>
                <w:rFonts w:hint="cs"/>
                <w:sz w:val="20"/>
                <w:szCs w:val="20"/>
                <w:rtl/>
              </w:rPr>
              <w:t>ی</w:t>
            </w:r>
            <w:r w:rsidRPr="0080525A">
              <w:rPr>
                <w:sz w:val="20"/>
                <w:szCs w:val="20"/>
                <w:rtl/>
              </w:rPr>
              <w:t>: شواهد</w:t>
            </w:r>
            <w:r w:rsidRPr="0080525A">
              <w:rPr>
                <w:rFonts w:hint="cs"/>
                <w:sz w:val="20"/>
                <w:szCs w:val="20"/>
                <w:rtl/>
              </w:rPr>
              <w:t>ی</w:t>
            </w:r>
            <w:r w:rsidRPr="0080525A">
              <w:rPr>
                <w:sz w:val="20"/>
                <w:szCs w:val="20"/>
                <w:rtl/>
              </w:rPr>
              <w:t xml:space="preserve"> از ف</w:t>
            </w:r>
            <w:r w:rsidRPr="0080525A">
              <w:rPr>
                <w:rFonts w:hint="cs"/>
                <w:sz w:val="20"/>
                <w:szCs w:val="20"/>
                <w:rtl/>
              </w:rPr>
              <w:t>ی</w:t>
            </w:r>
            <w:r w:rsidRPr="0080525A">
              <w:rPr>
                <w:rFonts w:hint="eastAsia"/>
                <w:sz w:val="20"/>
                <w:szCs w:val="20"/>
                <w:rtl/>
              </w:rPr>
              <w:t>ل</w:t>
            </w:r>
            <w:r w:rsidRPr="0080525A">
              <w:rPr>
                <w:rFonts w:hint="cs"/>
                <w:sz w:val="20"/>
                <w:szCs w:val="20"/>
                <w:rtl/>
              </w:rPr>
              <w:t>ی</w:t>
            </w:r>
            <w:r w:rsidRPr="0080525A">
              <w:rPr>
                <w:rFonts w:hint="eastAsia"/>
                <w:sz w:val="20"/>
                <w:szCs w:val="20"/>
                <w:rtl/>
              </w:rPr>
              <w:t>پ</w:t>
            </w:r>
            <w:r w:rsidRPr="0080525A">
              <w:rPr>
                <w:rFonts w:hint="cs"/>
                <w:sz w:val="20"/>
                <w:szCs w:val="20"/>
                <w:rtl/>
              </w:rPr>
              <w:t>ی</w:t>
            </w:r>
            <w:r w:rsidRPr="0080525A">
              <w:rPr>
                <w:rFonts w:hint="eastAsia"/>
                <w:sz w:val="20"/>
                <w:szCs w:val="20"/>
                <w:rtl/>
              </w:rPr>
              <w:t>ن</w:t>
            </w:r>
          </w:p>
        </w:tc>
        <w:tc>
          <w:tcPr>
            <w:tcW w:w="1660" w:type="dxa"/>
          </w:tcPr>
          <w:p w14:paraId="60229E53"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B3B0E">
              <w:rPr>
                <w:sz w:val="20"/>
                <w:szCs w:val="20"/>
              </w:rPr>
              <w:lastRenderedPageBreak/>
              <w:t xml:space="preserve">M. C. V. </w:t>
            </w:r>
            <w:r w:rsidRPr="006B3B0E">
              <w:rPr>
                <w:sz w:val="20"/>
                <w:szCs w:val="20"/>
              </w:rPr>
              <w:lastRenderedPageBreak/>
              <w:t>Manlagñitab</w:t>
            </w:r>
          </w:p>
        </w:tc>
        <w:tc>
          <w:tcPr>
            <w:tcW w:w="1384" w:type="dxa"/>
          </w:tcPr>
          <w:p w14:paraId="2B20BF6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2011</w:t>
            </w:r>
          </w:p>
        </w:tc>
        <w:tc>
          <w:tcPr>
            <w:tcW w:w="2724" w:type="dxa"/>
          </w:tcPr>
          <w:p w14:paraId="225C9A4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p>
        </w:tc>
      </w:tr>
      <w:tr w:rsidR="004A6CD3" w14:paraId="1CDB9DA3"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511A554" w14:textId="77777777" w:rsidR="004A6CD3" w:rsidRPr="0040477C" w:rsidRDefault="004A6CD3" w:rsidP="00A8110F">
            <w:pPr>
              <w:jc w:val="center"/>
              <w:rPr>
                <w:sz w:val="20"/>
                <w:szCs w:val="20"/>
                <w:rtl/>
              </w:rPr>
            </w:pPr>
          </w:p>
        </w:tc>
        <w:tc>
          <w:tcPr>
            <w:tcW w:w="1498" w:type="dxa"/>
          </w:tcPr>
          <w:p w14:paraId="21007D15"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2ACB41E2"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80525A">
              <w:rPr>
                <w:sz w:val="20"/>
                <w:szCs w:val="20"/>
                <w:rtl/>
              </w:rPr>
              <w:t>عملکرد کسب‌وکارها</w:t>
            </w:r>
            <w:r w:rsidRPr="0080525A">
              <w:rPr>
                <w:rFonts w:hint="cs"/>
                <w:sz w:val="20"/>
                <w:szCs w:val="20"/>
                <w:rtl/>
              </w:rPr>
              <w:t>ی</w:t>
            </w:r>
            <w:r w:rsidRPr="0080525A">
              <w:rPr>
                <w:sz w:val="20"/>
                <w:szCs w:val="20"/>
                <w:rtl/>
              </w:rPr>
              <w:t xml:space="preserve"> خرد و متوسط</w:t>
            </w:r>
            <w:r>
              <w:rPr>
                <w:rFonts w:hint="cs"/>
                <w:sz w:val="20"/>
                <w:szCs w:val="20"/>
                <w:rtl/>
              </w:rPr>
              <w:t xml:space="preserve"> </w:t>
            </w:r>
            <w:r w:rsidRPr="0080525A">
              <w:rPr>
                <w:sz w:val="20"/>
                <w:szCs w:val="20"/>
                <w:rtl/>
              </w:rPr>
              <w:t>در اقتصادها</w:t>
            </w:r>
            <w:r w:rsidRPr="0080525A">
              <w:rPr>
                <w:rFonts w:hint="cs"/>
                <w:sz w:val="20"/>
                <w:szCs w:val="20"/>
                <w:rtl/>
              </w:rPr>
              <w:t>ی</w:t>
            </w:r>
            <w:r w:rsidRPr="0080525A">
              <w:rPr>
                <w:sz w:val="20"/>
                <w:szCs w:val="20"/>
                <w:rtl/>
              </w:rPr>
              <w:t xml:space="preserve"> گذار: پ</w:t>
            </w:r>
            <w:r w:rsidRPr="0080525A">
              <w:rPr>
                <w:rFonts w:hint="cs"/>
                <w:sz w:val="20"/>
                <w:szCs w:val="20"/>
                <w:rtl/>
              </w:rPr>
              <w:t>ی</w:t>
            </w:r>
            <w:r w:rsidRPr="0080525A">
              <w:rPr>
                <w:rFonts w:hint="eastAsia"/>
                <w:sz w:val="20"/>
                <w:szCs w:val="20"/>
                <w:rtl/>
              </w:rPr>
              <w:t>وند</w:t>
            </w:r>
            <w:r w:rsidRPr="0080525A">
              <w:rPr>
                <w:sz w:val="20"/>
                <w:szCs w:val="20"/>
                <w:rtl/>
              </w:rPr>
              <w:t xml:space="preserve"> مقررات مال</w:t>
            </w:r>
            <w:r w:rsidRPr="0080525A">
              <w:rPr>
                <w:rFonts w:hint="cs"/>
                <w:sz w:val="20"/>
                <w:szCs w:val="20"/>
                <w:rtl/>
              </w:rPr>
              <w:t>ی</w:t>
            </w:r>
            <w:r w:rsidRPr="0080525A">
              <w:rPr>
                <w:sz w:val="20"/>
                <w:szCs w:val="20"/>
                <w:rtl/>
              </w:rPr>
              <w:t xml:space="preserve"> و فساد در سطح شرکت‌ها</w:t>
            </w:r>
          </w:p>
        </w:tc>
        <w:tc>
          <w:tcPr>
            <w:tcW w:w="1660" w:type="dxa"/>
          </w:tcPr>
          <w:p w14:paraId="52AB37DE"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B3B0E">
              <w:rPr>
                <w:sz w:val="20"/>
                <w:szCs w:val="20"/>
              </w:rPr>
              <w:t>A. Wieneke and T.</w:t>
            </w:r>
            <w:r>
              <w:rPr>
                <w:sz w:val="20"/>
                <w:szCs w:val="20"/>
              </w:rPr>
              <w:t xml:space="preserve"> </w:t>
            </w:r>
            <w:r w:rsidRPr="006B3B0E">
              <w:rPr>
                <w:sz w:val="20"/>
                <w:szCs w:val="20"/>
              </w:rPr>
              <w:t>Gries</w:t>
            </w:r>
          </w:p>
        </w:tc>
        <w:tc>
          <w:tcPr>
            <w:tcW w:w="1384" w:type="dxa"/>
          </w:tcPr>
          <w:p w14:paraId="0D8B2568"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2011</w:t>
            </w:r>
          </w:p>
        </w:tc>
        <w:tc>
          <w:tcPr>
            <w:tcW w:w="2724" w:type="dxa"/>
          </w:tcPr>
          <w:p w14:paraId="2E26AD8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32CEFE4D"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303B3348" w14:textId="77777777" w:rsidR="004A6CD3" w:rsidRPr="0040477C" w:rsidRDefault="004A6CD3" w:rsidP="00A8110F">
            <w:pPr>
              <w:jc w:val="center"/>
              <w:rPr>
                <w:sz w:val="20"/>
                <w:szCs w:val="20"/>
                <w:rtl/>
              </w:rPr>
            </w:pPr>
          </w:p>
        </w:tc>
        <w:tc>
          <w:tcPr>
            <w:tcW w:w="1498" w:type="dxa"/>
          </w:tcPr>
          <w:p w14:paraId="6A2B2C6B"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553E7DB"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CF38B4">
              <w:rPr>
                <w:sz w:val="20"/>
                <w:szCs w:val="20"/>
                <w:rtl/>
              </w:rPr>
              <w:t>تأث</w:t>
            </w:r>
            <w:r w:rsidRPr="00CF38B4">
              <w:rPr>
                <w:rFonts w:hint="cs"/>
                <w:sz w:val="20"/>
                <w:szCs w:val="20"/>
                <w:rtl/>
              </w:rPr>
              <w:t>ی</w:t>
            </w:r>
            <w:r w:rsidRPr="00CF38B4">
              <w:rPr>
                <w:rFonts w:hint="eastAsia"/>
                <w:sz w:val="20"/>
                <w:szCs w:val="20"/>
                <w:rtl/>
              </w:rPr>
              <w:t>ر</w:t>
            </w:r>
            <w:r w:rsidRPr="00CF38B4">
              <w:rPr>
                <w:sz w:val="20"/>
                <w:szCs w:val="20"/>
                <w:rtl/>
              </w:rPr>
              <w:t xml:space="preserve"> ورود بانک‌ها</w:t>
            </w:r>
            <w:r w:rsidRPr="00CF38B4">
              <w:rPr>
                <w:rFonts w:hint="cs"/>
                <w:sz w:val="20"/>
                <w:szCs w:val="20"/>
                <w:rtl/>
              </w:rPr>
              <w:t>ی</w:t>
            </w:r>
            <w:r w:rsidRPr="00CF38B4">
              <w:rPr>
                <w:sz w:val="20"/>
                <w:szCs w:val="20"/>
                <w:rtl/>
              </w:rPr>
              <w:t xml:space="preserve"> خارج</w:t>
            </w:r>
            <w:r w:rsidRPr="00CF38B4">
              <w:rPr>
                <w:rFonts w:hint="cs"/>
                <w:sz w:val="20"/>
                <w:szCs w:val="20"/>
                <w:rtl/>
              </w:rPr>
              <w:t>ی</w:t>
            </w:r>
            <w:r w:rsidRPr="00CF38B4">
              <w:rPr>
                <w:sz w:val="20"/>
                <w:szCs w:val="20"/>
                <w:rtl/>
              </w:rPr>
              <w:t xml:space="preserve"> در بازارها</w:t>
            </w:r>
            <w:r w:rsidRPr="00CF38B4">
              <w:rPr>
                <w:rFonts w:hint="cs"/>
                <w:sz w:val="20"/>
                <w:szCs w:val="20"/>
                <w:rtl/>
              </w:rPr>
              <w:t>ی</w:t>
            </w:r>
            <w:r w:rsidRPr="00CF38B4">
              <w:rPr>
                <w:sz w:val="20"/>
                <w:szCs w:val="20"/>
                <w:rtl/>
              </w:rPr>
              <w:t xml:space="preserve"> نوظهور: شواهد</w:t>
            </w:r>
            <w:r w:rsidRPr="00CF38B4">
              <w:rPr>
                <w:rFonts w:hint="cs"/>
                <w:sz w:val="20"/>
                <w:szCs w:val="20"/>
                <w:rtl/>
              </w:rPr>
              <w:t>ی</w:t>
            </w:r>
            <w:r w:rsidRPr="00CF38B4">
              <w:rPr>
                <w:sz w:val="20"/>
                <w:szCs w:val="20"/>
                <w:rtl/>
              </w:rPr>
              <w:t xml:space="preserve"> از هند</w:t>
            </w:r>
          </w:p>
        </w:tc>
        <w:tc>
          <w:tcPr>
            <w:tcW w:w="1660" w:type="dxa"/>
          </w:tcPr>
          <w:p w14:paraId="4EF26E03"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B3B0E">
              <w:rPr>
                <w:sz w:val="20"/>
                <w:szCs w:val="20"/>
              </w:rPr>
              <w:t>T. A. Gormley</w:t>
            </w:r>
          </w:p>
        </w:tc>
        <w:tc>
          <w:tcPr>
            <w:tcW w:w="1384" w:type="dxa"/>
          </w:tcPr>
          <w:p w14:paraId="45733E6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2010</w:t>
            </w:r>
          </w:p>
        </w:tc>
        <w:tc>
          <w:tcPr>
            <w:tcW w:w="2724" w:type="dxa"/>
          </w:tcPr>
          <w:p w14:paraId="712EFDE4"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2B6E2685"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9FEAE28" w14:textId="77777777" w:rsidR="004A6CD3" w:rsidRPr="0040477C" w:rsidRDefault="004A6CD3" w:rsidP="00A8110F">
            <w:pPr>
              <w:jc w:val="center"/>
              <w:rPr>
                <w:sz w:val="20"/>
                <w:szCs w:val="20"/>
                <w:rtl/>
              </w:rPr>
            </w:pPr>
          </w:p>
        </w:tc>
        <w:tc>
          <w:tcPr>
            <w:tcW w:w="1498" w:type="dxa"/>
          </w:tcPr>
          <w:p w14:paraId="4A6C1ABC"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04A6ED9"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CF38B4">
              <w:rPr>
                <w:sz w:val="20"/>
                <w:szCs w:val="20"/>
                <w:rtl/>
              </w:rPr>
              <w:t>بازنگر</w:t>
            </w:r>
            <w:r w:rsidRPr="00CF38B4">
              <w:rPr>
                <w:rFonts w:hint="cs"/>
                <w:sz w:val="20"/>
                <w:szCs w:val="20"/>
                <w:rtl/>
              </w:rPr>
              <w:t>ی</w:t>
            </w:r>
            <w:r w:rsidRPr="00CF38B4">
              <w:rPr>
                <w:sz w:val="20"/>
                <w:szCs w:val="20"/>
                <w:rtl/>
              </w:rPr>
              <w:t xml:space="preserve"> در تأث</w:t>
            </w:r>
            <w:r w:rsidRPr="00CF38B4">
              <w:rPr>
                <w:rFonts w:hint="cs"/>
                <w:sz w:val="20"/>
                <w:szCs w:val="20"/>
                <w:rtl/>
              </w:rPr>
              <w:t>ی</w:t>
            </w:r>
            <w:r w:rsidRPr="00CF38B4">
              <w:rPr>
                <w:rFonts w:hint="eastAsia"/>
                <w:sz w:val="20"/>
                <w:szCs w:val="20"/>
                <w:rtl/>
              </w:rPr>
              <w:t>ر</w:t>
            </w:r>
            <w:r w:rsidRPr="00CF38B4">
              <w:rPr>
                <w:sz w:val="20"/>
                <w:szCs w:val="20"/>
                <w:rtl/>
              </w:rPr>
              <w:t xml:space="preserve"> مشارکت بانک‌ها</w:t>
            </w:r>
            <w:r w:rsidRPr="00CF38B4">
              <w:rPr>
                <w:rFonts w:hint="cs"/>
                <w:sz w:val="20"/>
                <w:szCs w:val="20"/>
                <w:rtl/>
              </w:rPr>
              <w:t>ی</w:t>
            </w:r>
            <w:r w:rsidRPr="00CF38B4">
              <w:rPr>
                <w:sz w:val="20"/>
                <w:szCs w:val="20"/>
                <w:rtl/>
              </w:rPr>
              <w:t xml:space="preserve"> خارج</w:t>
            </w:r>
            <w:r w:rsidRPr="00CF38B4">
              <w:rPr>
                <w:rFonts w:hint="cs"/>
                <w:sz w:val="20"/>
                <w:szCs w:val="20"/>
                <w:rtl/>
              </w:rPr>
              <w:t>ی</w:t>
            </w:r>
            <w:r w:rsidRPr="00CF38B4">
              <w:rPr>
                <w:sz w:val="20"/>
                <w:szCs w:val="20"/>
                <w:rtl/>
              </w:rPr>
              <w:t xml:space="preserve"> بر حاش</w:t>
            </w:r>
            <w:r w:rsidRPr="00CF38B4">
              <w:rPr>
                <w:rFonts w:hint="cs"/>
                <w:sz w:val="20"/>
                <w:szCs w:val="20"/>
                <w:rtl/>
              </w:rPr>
              <w:t>ی</w:t>
            </w:r>
            <w:r w:rsidRPr="00CF38B4">
              <w:rPr>
                <w:rFonts w:hint="eastAsia"/>
                <w:sz w:val="20"/>
                <w:szCs w:val="20"/>
                <w:rtl/>
              </w:rPr>
              <w:t>ه‌ها</w:t>
            </w:r>
            <w:r w:rsidRPr="00CF38B4">
              <w:rPr>
                <w:rFonts w:hint="cs"/>
                <w:sz w:val="20"/>
                <w:szCs w:val="20"/>
                <w:rtl/>
              </w:rPr>
              <w:t>ی</w:t>
            </w:r>
            <w:r w:rsidRPr="00CF38B4">
              <w:rPr>
                <w:sz w:val="20"/>
                <w:szCs w:val="20"/>
                <w:rtl/>
              </w:rPr>
              <w:t xml:space="preserve"> سود در بازارها</w:t>
            </w:r>
            <w:r w:rsidRPr="00CF38B4">
              <w:rPr>
                <w:rFonts w:hint="cs"/>
                <w:sz w:val="20"/>
                <w:szCs w:val="20"/>
                <w:rtl/>
              </w:rPr>
              <w:t>ی</w:t>
            </w:r>
            <w:r w:rsidRPr="00CF38B4">
              <w:rPr>
                <w:sz w:val="20"/>
                <w:szCs w:val="20"/>
                <w:rtl/>
              </w:rPr>
              <w:t xml:space="preserve"> نوظهور</w:t>
            </w:r>
          </w:p>
        </w:tc>
        <w:tc>
          <w:tcPr>
            <w:tcW w:w="1660" w:type="dxa"/>
          </w:tcPr>
          <w:p w14:paraId="328B386D"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1D86">
              <w:rPr>
                <w:sz w:val="20"/>
                <w:szCs w:val="20"/>
              </w:rPr>
              <w:t>T. Poghosyan</w:t>
            </w:r>
          </w:p>
        </w:tc>
        <w:tc>
          <w:tcPr>
            <w:tcW w:w="1384" w:type="dxa"/>
          </w:tcPr>
          <w:p w14:paraId="22006CEA"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2010</w:t>
            </w:r>
          </w:p>
        </w:tc>
        <w:tc>
          <w:tcPr>
            <w:tcW w:w="2724" w:type="dxa"/>
          </w:tcPr>
          <w:p w14:paraId="055F132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58AA3611"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3BC87902" w14:textId="77777777" w:rsidR="004A6CD3" w:rsidRPr="0040477C" w:rsidRDefault="004A6CD3" w:rsidP="00A8110F">
            <w:pPr>
              <w:jc w:val="center"/>
              <w:rPr>
                <w:sz w:val="20"/>
                <w:szCs w:val="20"/>
                <w:rtl/>
              </w:rPr>
            </w:pPr>
          </w:p>
        </w:tc>
        <w:tc>
          <w:tcPr>
            <w:tcW w:w="1498" w:type="dxa"/>
          </w:tcPr>
          <w:p w14:paraId="14D72084"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C0712D1"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CF38B4">
              <w:rPr>
                <w:sz w:val="20"/>
                <w:szCs w:val="20"/>
                <w:rtl/>
              </w:rPr>
              <w:t>چه عوامل</w:t>
            </w:r>
            <w:r w:rsidRPr="00CF38B4">
              <w:rPr>
                <w:rFonts w:hint="cs"/>
                <w:sz w:val="20"/>
                <w:szCs w:val="20"/>
                <w:rtl/>
              </w:rPr>
              <w:t>ی</w:t>
            </w:r>
            <w:r w:rsidRPr="00CF38B4">
              <w:rPr>
                <w:sz w:val="20"/>
                <w:szCs w:val="20"/>
                <w:rtl/>
              </w:rPr>
              <w:t xml:space="preserve"> تفاوت در کارا</w:t>
            </w:r>
            <w:r w:rsidRPr="00CF38B4">
              <w:rPr>
                <w:rFonts w:hint="cs"/>
                <w:sz w:val="20"/>
                <w:szCs w:val="20"/>
                <w:rtl/>
              </w:rPr>
              <w:t>یی</w:t>
            </w:r>
            <w:r w:rsidRPr="00CF38B4">
              <w:rPr>
                <w:sz w:val="20"/>
                <w:szCs w:val="20"/>
                <w:rtl/>
              </w:rPr>
              <w:t xml:space="preserve"> بانک‌ها</w:t>
            </w:r>
            <w:r w:rsidRPr="00CF38B4">
              <w:rPr>
                <w:rFonts w:hint="cs"/>
                <w:sz w:val="20"/>
                <w:szCs w:val="20"/>
                <w:rtl/>
              </w:rPr>
              <w:t>ی</w:t>
            </w:r>
            <w:r w:rsidRPr="00CF38B4">
              <w:rPr>
                <w:sz w:val="20"/>
                <w:szCs w:val="20"/>
                <w:rtl/>
              </w:rPr>
              <w:t xml:space="preserve"> خارج</w:t>
            </w:r>
            <w:r w:rsidRPr="00CF38B4">
              <w:rPr>
                <w:rFonts w:hint="cs"/>
                <w:sz w:val="20"/>
                <w:szCs w:val="20"/>
                <w:rtl/>
              </w:rPr>
              <w:t>ی</w:t>
            </w:r>
            <w:r w:rsidRPr="00CF38B4">
              <w:rPr>
                <w:sz w:val="20"/>
                <w:szCs w:val="20"/>
                <w:rtl/>
              </w:rPr>
              <w:t xml:space="preserve"> را تع</w:t>
            </w:r>
            <w:r w:rsidRPr="00CF38B4">
              <w:rPr>
                <w:rFonts w:hint="cs"/>
                <w:sz w:val="20"/>
                <w:szCs w:val="20"/>
                <w:rtl/>
              </w:rPr>
              <w:t>یی</w:t>
            </w:r>
            <w:r w:rsidRPr="00CF38B4">
              <w:rPr>
                <w:rFonts w:hint="eastAsia"/>
                <w:sz w:val="20"/>
                <w:szCs w:val="20"/>
                <w:rtl/>
              </w:rPr>
              <w:t>ن</w:t>
            </w:r>
            <w:r w:rsidRPr="00CF38B4">
              <w:rPr>
                <w:sz w:val="20"/>
                <w:szCs w:val="20"/>
                <w:rtl/>
              </w:rPr>
              <w:t xml:space="preserve"> م</w:t>
            </w:r>
            <w:r w:rsidRPr="00CF38B4">
              <w:rPr>
                <w:rFonts w:hint="cs"/>
                <w:sz w:val="20"/>
                <w:szCs w:val="20"/>
                <w:rtl/>
              </w:rPr>
              <w:t>ی‌</w:t>
            </w:r>
            <w:r w:rsidRPr="00CF38B4">
              <w:rPr>
                <w:rFonts w:hint="eastAsia"/>
                <w:sz w:val="20"/>
                <w:szCs w:val="20"/>
                <w:rtl/>
              </w:rPr>
              <w:t>کنند؟</w:t>
            </w:r>
            <w:r w:rsidRPr="00CF38B4">
              <w:rPr>
                <w:sz w:val="20"/>
                <w:szCs w:val="20"/>
                <w:rtl/>
              </w:rPr>
              <w:t xml:space="preserve"> شواهد</w:t>
            </w:r>
            <w:r w:rsidRPr="00CF38B4">
              <w:rPr>
                <w:rFonts w:hint="cs"/>
                <w:sz w:val="20"/>
                <w:szCs w:val="20"/>
                <w:rtl/>
              </w:rPr>
              <w:t>ی</w:t>
            </w:r>
            <w:r w:rsidRPr="00CF38B4">
              <w:rPr>
                <w:sz w:val="20"/>
                <w:szCs w:val="20"/>
                <w:rtl/>
              </w:rPr>
              <w:t xml:space="preserve"> از استرال</w:t>
            </w:r>
            <w:r w:rsidRPr="00CF38B4">
              <w:rPr>
                <w:rFonts w:hint="cs"/>
                <w:sz w:val="20"/>
                <w:szCs w:val="20"/>
                <w:rtl/>
              </w:rPr>
              <w:t>ی</w:t>
            </w:r>
            <w:r w:rsidRPr="00CF38B4">
              <w:rPr>
                <w:rFonts w:hint="eastAsia"/>
                <w:sz w:val="20"/>
                <w:szCs w:val="20"/>
                <w:rtl/>
              </w:rPr>
              <w:t>ا</w:t>
            </w:r>
          </w:p>
        </w:tc>
        <w:tc>
          <w:tcPr>
            <w:tcW w:w="1660" w:type="dxa"/>
          </w:tcPr>
          <w:p w14:paraId="56698B81"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37577">
              <w:rPr>
                <w:sz w:val="20"/>
                <w:szCs w:val="20"/>
              </w:rPr>
              <w:t>J. E. Sturm and B.</w:t>
            </w:r>
            <w:r w:rsidRPr="00D91D86">
              <w:rPr>
                <w:sz w:val="20"/>
                <w:szCs w:val="20"/>
              </w:rPr>
              <w:t xml:space="preserve"> Williams</w:t>
            </w:r>
          </w:p>
        </w:tc>
        <w:tc>
          <w:tcPr>
            <w:tcW w:w="1384" w:type="dxa"/>
          </w:tcPr>
          <w:p w14:paraId="2A19BAD1"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2010</w:t>
            </w:r>
          </w:p>
        </w:tc>
        <w:tc>
          <w:tcPr>
            <w:tcW w:w="2724" w:type="dxa"/>
          </w:tcPr>
          <w:p w14:paraId="3820AD6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50CAACA2"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4E9139A" w14:textId="77777777" w:rsidR="004A6CD3" w:rsidRPr="0040477C" w:rsidRDefault="004A6CD3" w:rsidP="00A8110F">
            <w:pPr>
              <w:jc w:val="center"/>
              <w:rPr>
                <w:sz w:val="20"/>
                <w:szCs w:val="20"/>
                <w:rtl/>
              </w:rPr>
            </w:pPr>
          </w:p>
        </w:tc>
        <w:tc>
          <w:tcPr>
            <w:tcW w:w="1498" w:type="dxa"/>
          </w:tcPr>
          <w:p w14:paraId="4CA1C43A"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4F1B145"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CF38B4">
              <w:rPr>
                <w:sz w:val="20"/>
                <w:szCs w:val="20"/>
                <w:rtl/>
              </w:rPr>
              <w:t>آ</w:t>
            </w:r>
            <w:r w:rsidRPr="00CF38B4">
              <w:rPr>
                <w:rFonts w:hint="cs"/>
                <w:sz w:val="20"/>
                <w:szCs w:val="20"/>
                <w:rtl/>
              </w:rPr>
              <w:t>ی</w:t>
            </w:r>
            <w:r w:rsidRPr="00CF38B4">
              <w:rPr>
                <w:rFonts w:hint="eastAsia"/>
                <w:sz w:val="20"/>
                <w:szCs w:val="20"/>
                <w:rtl/>
              </w:rPr>
              <w:t>ا</w:t>
            </w:r>
            <w:r w:rsidRPr="00CF38B4">
              <w:rPr>
                <w:sz w:val="20"/>
                <w:szCs w:val="20"/>
                <w:rtl/>
              </w:rPr>
              <w:t xml:space="preserve"> عملکرد و شرا</w:t>
            </w:r>
            <w:r w:rsidRPr="00CF38B4">
              <w:rPr>
                <w:rFonts w:hint="cs"/>
                <w:sz w:val="20"/>
                <w:szCs w:val="20"/>
                <w:rtl/>
              </w:rPr>
              <w:t>ی</w:t>
            </w:r>
            <w:r w:rsidRPr="00CF38B4">
              <w:rPr>
                <w:rFonts w:hint="eastAsia"/>
                <w:sz w:val="20"/>
                <w:szCs w:val="20"/>
                <w:rtl/>
              </w:rPr>
              <w:t>ط</w:t>
            </w:r>
            <w:r w:rsidRPr="00CF38B4">
              <w:rPr>
                <w:sz w:val="20"/>
                <w:szCs w:val="20"/>
                <w:rtl/>
              </w:rPr>
              <w:t xml:space="preserve"> مح</w:t>
            </w:r>
            <w:r w:rsidRPr="00CF38B4">
              <w:rPr>
                <w:rFonts w:hint="cs"/>
                <w:sz w:val="20"/>
                <w:szCs w:val="20"/>
                <w:rtl/>
              </w:rPr>
              <w:t>ی</w:t>
            </w:r>
            <w:r w:rsidRPr="00CF38B4">
              <w:rPr>
                <w:rFonts w:hint="eastAsia"/>
                <w:sz w:val="20"/>
                <w:szCs w:val="20"/>
                <w:rtl/>
              </w:rPr>
              <w:t>ط</w:t>
            </w:r>
            <w:r w:rsidRPr="00CF38B4">
              <w:rPr>
                <w:rFonts w:hint="cs"/>
                <w:sz w:val="20"/>
                <w:szCs w:val="20"/>
                <w:rtl/>
              </w:rPr>
              <w:t>ی</w:t>
            </w:r>
            <w:r w:rsidRPr="00CF38B4">
              <w:rPr>
                <w:sz w:val="20"/>
                <w:szCs w:val="20"/>
                <w:rtl/>
              </w:rPr>
              <w:t xml:space="preserve"> به‌عنوان موانع بانکدار</w:t>
            </w:r>
            <w:r w:rsidRPr="00CF38B4">
              <w:rPr>
                <w:rFonts w:hint="cs"/>
                <w:sz w:val="20"/>
                <w:szCs w:val="20"/>
                <w:rtl/>
              </w:rPr>
              <w:t>ی</w:t>
            </w:r>
            <w:r w:rsidRPr="00CF38B4">
              <w:rPr>
                <w:sz w:val="20"/>
                <w:szCs w:val="20"/>
                <w:rtl/>
              </w:rPr>
              <w:t xml:space="preserve"> فرامرز</w:t>
            </w:r>
            <w:r w:rsidRPr="00CF38B4">
              <w:rPr>
                <w:rFonts w:hint="cs"/>
                <w:sz w:val="20"/>
                <w:szCs w:val="20"/>
                <w:rtl/>
              </w:rPr>
              <w:t>ی</w:t>
            </w:r>
            <w:r w:rsidRPr="00CF38B4">
              <w:rPr>
                <w:sz w:val="20"/>
                <w:szCs w:val="20"/>
                <w:rtl/>
              </w:rPr>
              <w:t xml:space="preserve"> در اروپا عمل م</w:t>
            </w:r>
            <w:r w:rsidRPr="00CF38B4">
              <w:rPr>
                <w:rFonts w:hint="cs"/>
                <w:sz w:val="20"/>
                <w:szCs w:val="20"/>
                <w:rtl/>
              </w:rPr>
              <w:t>ی‌</w:t>
            </w:r>
            <w:r w:rsidRPr="00CF38B4">
              <w:rPr>
                <w:rFonts w:hint="eastAsia"/>
                <w:sz w:val="20"/>
                <w:szCs w:val="20"/>
                <w:rtl/>
              </w:rPr>
              <w:t>کنند؟</w:t>
            </w:r>
          </w:p>
        </w:tc>
        <w:tc>
          <w:tcPr>
            <w:tcW w:w="1660" w:type="dxa"/>
          </w:tcPr>
          <w:p w14:paraId="772A99DA"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137577">
              <w:rPr>
                <w:sz w:val="20"/>
                <w:szCs w:val="20"/>
              </w:rPr>
              <w:t>A. Lozano-Vivas and J.</w:t>
            </w:r>
            <w:r w:rsidRPr="00D91D86">
              <w:rPr>
                <w:sz w:val="20"/>
                <w:szCs w:val="20"/>
              </w:rPr>
              <w:t xml:space="preserve"> T. Pa</w:t>
            </w:r>
          </w:p>
        </w:tc>
        <w:tc>
          <w:tcPr>
            <w:tcW w:w="1384" w:type="dxa"/>
          </w:tcPr>
          <w:p w14:paraId="385D2EB7"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2010</w:t>
            </w:r>
          </w:p>
        </w:tc>
        <w:tc>
          <w:tcPr>
            <w:tcW w:w="2724" w:type="dxa"/>
          </w:tcPr>
          <w:p w14:paraId="69D5F952"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3F116FBC"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A4DA7A2" w14:textId="77777777" w:rsidR="004A6CD3" w:rsidRPr="0040477C" w:rsidRDefault="004A6CD3" w:rsidP="00A8110F">
            <w:pPr>
              <w:jc w:val="center"/>
              <w:rPr>
                <w:sz w:val="20"/>
                <w:szCs w:val="20"/>
                <w:rtl/>
              </w:rPr>
            </w:pPr>
          </w:p>
        </w:tc>
        <w:tc>
          <w:tcPr>
            <w:tcW w:w="1498" w:type="dxa"/>
          </w:tcPr>
          <w:p w14:paraId="6024B117"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AAAA4E1" w14:textId="77777777" w:rsidR="004A6CD3" w:rsidRPr="00F410CD" w:rsidRDefault="004A6CD3" w:rsidP="00A8110F">
            <w:pPr>
              <w:bidi w:val="0"/>
              <w:jc w:val="right"/>
              <w:cnfStyle w:val="000000000000" w:firstRow="0" w:lastRow="0" w:firstColumn="0" w:lastColumn="0" w:oddVBand="0" w:evenVBand="0" w:oddHBand="0" w:evenHBand="0" w:firstRowFirstColumn="0" w:firstRowLastColumn="0" w:lastRowFirstColumn="0" w:lastRowLastColumn="0"/>
              <w:rPr>
                <w:sz w:val="20"/>
                <w:szCs w:val="20"/>
                <w:rtl/>
              </w:rPr>
            </w:pPr>
            <w:r w:rsidRPr="00CF38B4">
              <w:rPr>
                <w:sz w:val="20"/>
                <w:szCs w:val="20"/>
                <w:rtl/>
              </w:rPr>
              <w:t>نقش سرما</w:t>
            </w:r>
            <w:r w:rsidRPr="00CF38B4">
              <w:rPr>
                <w:rFonts w:hint="cs"/>
                <w:sz w:val="20"/>
                <w:szCs w:val="20"/>
                <w:rtl/>
              </w:rPr>
              <w:t>ی</w:t>
            </w:r>
            <w:r w:rsidRPr="00CF38B4">
              <w:rPr>
                <w:rFonts w:hint="eastAsia"/>
                <w:sz w:val="20"/>
                <w:szCs w:val="20"/>
                <w:rtl/>
              </w:rPr>
              <w:t>ه‌گذاران</w:t>
            </w:r>
            <w:r w:rsidRPr="00CF38B4">
              <w:rPr>
                <w:sz w:val="20"/>
                <w:szCs w:val="20"/>
                <w:rtl/>
              </w:rPr>
              <w:t xml:space="preserve"> نهاد</w:t>
            </w:r>
            <w:r w:rsidRPr="00CF38B4">
              <w:rPr>
                <w:rFonts w:hint="cs"/>
                <w:sz w:val="20"/>
                <w:szCs w:val="20"/>
                <w:rtl/>
              </w:rPr>
              <w:t>ی</w:t>
            </w:r>
            <w:r w:rsidRPr="00CF38B4">
              <w:rPr>
                <w:sz w:val="20"/>
                <w:szCs w:val="20"/>
                <w:rtl/>
              </w:rPr>
              <w:t xml:space="preserve"> در ش</w:t>
            </w:r>
            <w:r w:rsidRPr="00CF38B4">
              <w:rPr>
                <w:rFonts w:hint="cs"/>
                <w:sz w:val="20"/>
                <w:szCs w:val="20"/>
                <w:rtl/>
              </w:rPr>
              <w:t>ی</w:t>
            </w:r>
            <w:r w:rsidRPr="00CF38B4">
              <w:rPr>
                <w:rFonts w:hint="eastAsia"/>
                <w:sz w:val="20"/>
                <w:szCs w:val="20"/>
                <w:rtl/>
              </w:rPr>
              <w:t>وه‌ها</w:t>
            </w:r>
            <w:r w:rsidRPr="00CF38B4">
              <w:rPr>
                <w:rFonts w:hint="cs"/>
                <w:sz w:val="20"/>
                <w:szCs w:val="20"/>
                <w:rtl/>
              </w:rPr>
              <w:t>ی</w:t>
            </w:r>
            <w:r w:rsidRPr="00CF38B4">
              <w:rPr>
                <w:sz w:val="20"/>
                <w:szCs w:val="20"/>
                <w:rtl/>
              </w:rPr>
              <w:t xml:space="preserve"> مد</w:t>
            </w:r>
            <w:r w:rsidRPr="00CF38B4">
              <w:rPr>
                <w:rFonts w:hint="cs"/>
                <w:sz w:val="20"/>
                <w:szCs w:val="20"/>
                <w:rtl/>
              </w:rPr>
              <w:t>ی</w:t>
            </w:r>
            <w:r w:rsidRPr="00CF38B4">
              <w:rPr>
                <w:rFonts w:hint="eastAsia"/>
                <w:sz w:val="20"/>
                <w:szCs w:val="20"/>
                <w:rtl/>
              </w:rPr>
              <w:t>ر</w:t>
            </w:r>
            <w:r w:rsidRPr="00CF38B4">
              <w:rPr>
                <w:rFonts w:hint="cs"/>
                <w:sz w:val="20"/>
                <w:szCs w:val="20"/>
                <w:rtl/>
              </w:rPr>
              <w:t>ی</w:t>
            </w:r>
            <w:r w:rsidRPr="00CF38B4">
              <w:rPr>
                <w:rFonts w:hint="eastAsia"/>
                <w:sz w:val="20"/>
                <w:szCs w:val="20"/>
                <w:rtl/>
              </w:rPr>
              <w:t>ت</w:t>
            </w:r>
            <w:r w:rsidRPr="00CF38B4">
              <w:rPr>
                <w:sz w:val="20"/>
                <w:szCs w:val="20"/>
                <w:rtl/>
              </w:rPr>
              <w:t xml:space="preserve"> موجود</w:t>
            </w:r>
            <w:r w:rsidRPr="00CF38B4">
              <w:rPr>
                <w:rFonts w:hint="cs"/>
                <w:sz w:val="20"/>
                <w:szCs w:val="20"/>
                <w:rtl/>
              </w:rPr>
              <w:t>ی</w:t>
            </w:r>
            <w:r w:rsidRPr="00CF38B4">
              <w:rPr>
                <w:sz w:val="20"/>
                <w:szCs w:val="20"/>
                <w:rtl/>
              </w:rPr>
              <w:t xml:space="preserve"> و نقد</w:t>
            </w:r>
            <w:r w:rsidRPr="00CF38B4">
              <w:rPr>
                <w:rFonts w:hint="cs"/>
                <w:sz w:val="20"/>
                <w:szCs w:val="20"/>
                <w:rtl/>
              </w:rPr>
              <w:t>ی</w:t>
            </w:r>
            <w:r w:rsidRPr="00CF38B4">
              <w:rPr>
                <w:rFonts w:hint="eastAsia"/>
                <w:sz w:val="20"/>
                <w:szCs w:val="20"/>
                <w:rtl/>
              </w:rPr>
              <w:t>نگ</w:t>
            </w:r>
            <w:r w:rsidRPr="00CF38B4">
              <w:rPr>
                <w:rFonts w:hint="cs"/>
                <w:sz w:val="20"/>
                <w:szCs w:val="20"/>
                <w:rtl/>
              </w:rPr>
              <w:t>ی</w:t>
            </w:r>
            <w:r w:rsidRPr="00CF38B4">
              <w:rPr>
                <w:sz w:val="20"/>
                <w:szCs w:val="20"/>
                <w:rtl/>
              </w:rPr>
              <w:t xml:space="preserve"> شرکت‌ها در آس</w:t>
            </w:r>
            <w:r w:rsidRPr="00CF38B4">
              <w:rPr>
                <w:rFonts w:hint="cs"/>
                <w:sz w:val="20"/>
                <w:szCs w:val="20"/>
                <w:rtl/>
              </w:rPr>
              <w:t>ی</w:t>
            </w:r>
            <w:r w:rsidRPr="00CF38B4">
              <w:rPr>
                <w:rFonts w:hint="eastAsia"/>
                <w:sz w:val="20"/>
                <w:szCs w:val="20"/>
                <w:rtl/>
              </w:rPr>
              <w:t>ا</w:t>
            </w:r>
          </w:p>
        </w:tc>
        <w:tc>
          <w:tcPr>
            <w:tcW w:w="1660" w:type="dxa"/>
          </w:tcPr>
          <w:p w14:paraId="7F8450A8"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F56FE0">
              <w:rPr>
                <w:sz w:val="20"/>
                <w:szCs w:val="20"/>
              </w:rPr>
              <w:t>R. Ameer</w:t>
            </w:r>
          </w:p>
        </w:tc>
        <w:tc>
          <w:tcPr>
            <w:tcW w:w="1384" w:type="dxa"/>
          </w:tcPr>
          <w:p w14:paraId="1217463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2010</w:t>
            </w:r>
          </w:p>
        </w:tc>
        <w:tc>
          <w:tcPr>
            <w:tcW w:w="2724" w:type="dxa"/>
          </w:tcPr>
          <w:p w14:paraId="21EDE907"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7E5B4D78"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AF84FFF" w14:textId="77777777" w:rsidR="004A6CD3" w:rsidRPr="0040477C" w:rsidRDefault="004A6CD3" w:rsidP="00A8110F">
            <w:pPr>
              <w:jc w:val="center"/>
              <w:rPr>
                <w:sz w:val="20"/>
                <w:szCs w:val="20"/>
                <w:rtl/>
              </w:rPr>
            </w:pPr>
          </w:p>
        </w:tc>
        <w:tc>
          <w:tcPr>
            <w:tcW w:w="1498" w:type="dxa"/>
          </w:tcPr>
          <w:p w14:paraId="4321B52A"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F2FE9B1"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4B4526">
              <w:rPr>
                <w:sz w:val="20"/>
                <w:szCs w:val="20"/>
                <w:rtl/>
              </w:rPr>
              <w:t>تأث</w:t>
            </w:r>
            <w:r w:rsidRPr="004B4526">
              <w:rPr>
                <w:rFonts w:hint="cs"/>
                <w:sz w:val="20"/>
                <w:szCs w:val="20"/>
                <w:rtl/>
              </w:rPr>
              <w:t>ی</w:t>
            </w:r>
            <w:r w:rsidRPr="004B4526">
              <w:rPr>
                <w:rFonts w:hint="eastAsia"/>
                <w:sz w:val="20"/>
                <w:szCs w:val="20"/>
                <w:rtl/>
              </w:rPr>
              <w:t>ر</w:t>
            </w:r>
            <w:r w:rsidRPr="004B4526">
              <w:rPr>
                <w:sz w:val="20"/>
                <w:szCs w:val="20"/>
                <w:rtl/>
              </w:rPr>
              <w:t xml:space="preserve"> اصلاحات بخش بانک</w:t>
            </w:r>
            <w:r w:rsidRPr="004B4526">
              <w:rPr>
                <w:rFonts w:hint="cs"/>
                <w:sz w:val="20"/>
                <w:szCs w:val="20"/>
                <w:rtl/>
              </w:rPr>
              <w:t>ی</w:t>
            </w:r>
            <w:r w:rsidRPr="004B4526">
              <w:rPr>
                <w:sz w:val="20"/>
                <w:szCs w:val="20"/>
                <w:rtl/>
              </w:rPr>
              <w:t xml:space="preserve"> در </w:t>
            </w:r>
            <w:r w:rsidRPr="004B4526">
              <w:rPr>
                <w:rFonts w:hint="cs"/>
                <w:sz w:val="20"/>
                <w:szCs w:val="20"/>
                <w:rtl/>
              </w:rPr>
              <w:t>ی</w:t>
            </w:r>
            <w:r w:rsidRPr="004B4526">
              <w:rPr>
                <w:rFonts w:hint="eastAsia"/>
                <w:sz w:val="20"/>
                <w:szCs w:val="20"/>
                <w:rtl/>
              </w:rPr>
              <w:t>ک</w:t>
            </w:r>
            <w:r w:rsidRPr="004B4526">
              <w:rPr>
                <w:sz w:val="20"/>
                <w:szCs w:val="20"/>
                <w:rtl/>
              </w:rPr>
              <w:t xml:space="preserve"> اقتصاد در حال گذار: شواهد</w:t>
            </w:r>
            <w:r w:rsidRPr="004B4526">
              <w:rPr>
                <w:rFonts w:hint="cs"/>
                <w:sz w:val="20"/>
                <w:szCs w:val="20"/>
                <w:rtl/>
              </w:rPr>
              <w:t>ی</w:t>
            </w:r>
            <w:r w:rsidRPr="004B4526">
              <w:rPr>
                <w:sz w:val="20"/>
                <w:szCs w:val="20"/>
                <w:rtl/>
              </w:rPr>
              <w:t xml:space="preserve"> از قرق</w:t>
            </w:r>
            <w:r w:rsidRPr="004B4526">
              <w:rPr>
                <w:rFonts w:hint="cs"/>
                <w:sz w:val="20"/>
                <w:szCs w:val="20"/>
                <w:rtl/>
              </w:rPr>
              <w:t>ی</w:t>
            </w:r>
            <w:r w:rsidRPr="004B4526">
              <w:rPr>
                <w:rFonts w:hint="eastAsia"/>
                <w:sz w:val="20"/>
                <w:szCs w:val="20"/>
                <w:rtl/>
              </w:rPr>
              <w:t>زستان</w:t>
            </w:r>
          </w:p>
        </w:tc>
        <w:tc>
          <w:tcPr>
            <w:tcW w:w="1660" w:type="dxa"/>
          </w:tcPr>
          <w:p w14:paraId="6C25188B"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3251">
              <w:rPr>
                <w:sz w:val="20"/>
                <w:szCs w:val="20"/>
              </w:rPr>
              <w:t>Mr. M. R. Maurer, T.</w:t>
            </w:r>
            <w:r>
              <w:rPr>
                <w:sz w:val="20"/>
                <w:szCs w:val="20"/>
              </w:rPr>
              <w:t xml:space="preserve"> </w:t>
            </w:r>
            <w:r w:rsidRPr="00AF3251">
              <w:rPr>
                <w:sz w:val="20"/>
                <w:szCs w:val="20"/>
              </w:rPr>
              <w:t>Pak, and N.</w:t>
            </w:r>
            <w:r>
              <w:rPr>
                <w:rFonts w:hint="cs"/>
                <w:sz w:val="20"/>
                <w:szCs w:val="20"/>
                <w:rtl/>
              </w:rPr>
              <w:t xml:space="preserve"> </w:t>
            </w:r>
            <w:r w:rsidRPr="00AF3251">
              <w:rPr>
                <w:sz w:val="20"/>
                <w:szCs w:val="20"/>
              </w:rPr>
              <w:t>Tynaev</w:t>
            </w:r>
          </w:p>
        </w:tc>
        <w:tc>
          <w:tcPr>
            <w:tcW w:w="1384" w:type="dxa"/>
          </w:tcPr>
          <w:p w14:paraId="662B8667"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2009</w:t>
            </w:r>
          </w:p>
        </w:tc>
        <w:tc>
          <w:tcPr>
            <w:tcW w:w="2724" w:type="dxa"/>
          </w:tcPr>
          <w:p w14:paraId="2ED00BA4"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768160D8"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FB7EBF5" w14:textId="77777777" w:rsidR="004A6CD3" w:rsidRPr="0040477C" w:rsidRDefault="004A6CD3" w:rsidP="00A8110F">
            <w:pPr>
              <w:jc w:val="center"/>
              <w:rPr>
                <w:sz w:val="20"/>
                <w:szCs w:val="20"/>
                <w:rtl/>
              </w:rPr>
            </w:pPr>
          </w:p>
        </w:tc>
        <w:tc>
          <w:tcPr>
            <w:tcW w:w="1498" w:type="dxa"/>
          </w:tcPr>
          <w:p w14:paraId="1DE3D71E"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48C06DD1"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F136A">
              <w:rPr>
                <w:sz w:val="20"/>
                <w:szCs w:val="20"/>
                <w:rtl/>
              </w:rPr>
              <w:t>چرا حاش</w:t>
            </w:r>
            <w:r w:rsidRPr="003F136A">
              <w:rPr>
                <w:rFonts w:hint="cs"/>
                <w:sz w:val="20"/>
                <w:szCs w:val="20"/>
                <w:rtl/>
              </w:rPr>
              <w:t>ی</w:t>
            </w:r>
            <w:r w:rsidRPr="003F136A">
              <w:rPr>
                <w:rFonts w:hint="eastAsia"/>
                <w:sz w:val="20"/>
                <w:szCs w:val="20"/>
                <w:rtl/>
              </w:rPr>
              <w:t>ه‌ها</w:t>
            </w:r>
            <w:r w:rsidRPr="003F136A">
              <w:rPr>
                <w:rFonts w:hint="cs"/>
                <w:sz w:val="20"/>
                <w:szCs w:val="20"/>
                <w:rtl/>
              </w:rPr>
              <w:t>ی</w:t>
            </w:r>
            <w:r w:rsidRPr="003F136A">
              <w:rPr>
                <w:sz w:val="20"/>
                <w:szCs w:val="20"/>
                <w:rtl/>
              </w:rPr>
              <w:t xml:space="preserve"> سود بانک</w:t>
            </w:r>
            <w:r w:rsidRPr="003F136A">
              <w:rPr>
                <w:rFonts w:hint="cs"/>
                <w:sz w:val="20"/>
                <w:szCs w:val="20"/>
                <w:rtl/>
              </w:rPr>
              <w:t>ی</w:t>
            </w:r>
            <w:r w:rsidRPr="003F136A">
              <w:rPr>
                <w:sz w:val="20"/>
                <w:szCs w:val="20"/>
                <w:rtl/>
              </w:rPr>
              <w:t xml:space="preserve"> در اوگاندا ا</w:t>
            </w:r>
            <w:r w:rsidRPr="003F136A">
              <w:rPr>
                <w:rFonts w:hint="cs"/>
                <w:sz w:val="20"/>
                <w:szCs w:val="20"/>
                <w:rtl/>
              </w:rPr>
              <w:t>ی</w:t>
            </w:r>
            <w:r w:rsidRPr="003F136A">
              <w:rPr>
                <w:rFonts w:hint="eastAsia"/>
                <w:sz w:val="20"/>
                <w:szCs w:val="20"/>
                <w:rtl/>
              </w:rPr>
              <w:t>ن‌قدر</w:t>
            </w:r>
            <w:r w:rsidRPr="003F136A">
              <w:rPr>
                <w:sz w:val="20"/>
                <w:szCs w:val="20"/>
                <w:rtl/>
              </w:rPr>
              <w:t xml:space="preserve"> بالا است؟</w:t>
            </w:r>
          </w:p>
        </w:tc>
        <w:tc>
          <w:tcPr>
            <w:tcW w:w="1660" w:type="dxa"/>
          </w:tcPr>
          <w:p w14:paraId="1941D58D"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47CB5">
              <w:rPr>
                <w:sz w:val="20"/>
                <w:szCs w:val="20"/>
              </w:rPr>
              <w:t>T. Beck and H.</w:t>
            </w:r>
            <w:r>
              <w:rPr>
                <w:sz w:val="20"/>
                <w:szCs w:val="20"/>
              </w:rPr>
              <w:t xml:space="preserve"> </w:t>
            </w:r>
            <w:r w:rsidRPr="00647CB5">
              <w:rPr>
                <w:sz w:val="20"/>
                <w:szCs w:val="20"/>
              </w:rPr>
              <w:t>Hesse</w:t>
            </w:r>
          </w:p>
        </w:tc>
        <w:tc>
          <w:tcPr>
            <w:tcW w:w="1384" w:type="dxa"/>
          </w:tcPr>
          <w:p w14:paraId="0DAA47E9"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2009</w:t>
            </w:r>
          </w:p>
        </w:tc>
        <w:tc>
          <w:tcPr>
            <w:tcW w:w="2724" w:type="dxa"/>
          </w:tcPr>
          <w:p w14:paraId="58956646"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108676E8"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5C6D415E" w14:textId="77777777" w:rsidR="004A6CD3" w:rsidRPr="0040477C" w:rsidRDefault="004A6CD3" w:rsidP="00A8110F">
            <w:pPr>
              <w:jc w:val="center"/>
              <w:rPr>
                <w:sz w:val="20"/>
                <w:szCs w:val="20"/>
                <w:rtl/>
              </w:rPr>
            </w:pPr>
          </w:p>
        </w:tc>
        <w:tc>
          <w:tcPr>
            <w:tcW w:w="1498" w:type="dxa"/>
          </w:tcPr>
          <w:p w14:paraId="66719993"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2F1D81DB"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F136A">
              <w:rPr>
                <w:sz w:val="20"/>
                <w:szCs w:val="20"/>
                <w:rtl/>
              </w:rPr>
              <w:t>عبور از مرزها با ت</w:t>
            </w:r>
            <w:r w:rsidRPr="003F136A">
              <w:rPr>
                <w:rFonts w:hint="cs"/>
                <w:sz w:val="20"/>
                <w:szCs w:val="20"/>
                <w:rtl/>
              </w:rPr>
              <w:t>ی</w:t>
            </w:r>
            <w:r w:rsidRPr="003F136A">
              <w:rPr>
                <w:rFonts w:hint="eastAsia"/>
                <w:sz w:val="20"/>
                <w:szCs w:val="20"/>
                <w:rtl/>
              </w:rPr>
              <w:t>م‌ها</w:t>
            </w:r>
            <w:r w:rsidRPr="003F136A">
              <w:rPr>
                <w:rFonts w:hint="cs"/>
                <w:sz w:val="20"/>
                <w:szCs w:val="20"/>
                <w:rtl/>
              </w:rPr>
              <w:t>ی</w:t>
            </w:r>
            <w:r w:rsidRPr="003F136A">
              <w:rPr>
                <w:sz w:val="20"/>
                <w:szCs w:val="20"/>
                <w:rtl/>
              </w:rPr>
              <w:t xml:space="preserve"> مد</w:t>
            </w:r>
            <w:r w:rsidRPr="003F136A">
              <w:rPr>
                <w:rFonts w:hint="cs"/>
                <w:sz w:val="20"/>
                <w:szCs w:val="20"/>
                <w:rtl/>
              </w:rPr>
              <w:t>ی</w:t>
            </w:r>
            <w:r w:rsidRPr="003F136A">
              <w:rPr>
                <w:rFonts w:hint="eastAsia"/>
                <w:sz w:val="20"/>
                <w:szCs w:val="20"/>
                <w:rtl/>
              </w:rPr>
              <w:t>ر</w:t>
            </w:r>
            <w:r w:rsidRPr="003F136A">
              <w:rPr>
                <w:rFonts w:hint="cs"/>
                <w:sz w:val="20"/>
                <w:szCs w:val="20"/>
                <w:rtl/>
              </w:rPr>
              <w:t>ی</w:t>
            </w:r>
            <w:r w:rsidRPr="003F136A">
              <w:rPr>
                <w:rFonts w:hint="eastAsia"/>
                <w:sz w:val="20"/>
                <w:szCs w:val="20"/>
                <w:rtl/>
              </w:rPr>
              <w:t>ت</w:t>
            </w:r>
            <w:r w:rsidRPr="003F136A">
              <w:rPr>
                <w:rFonts w:hint="cs"/>
                <w:sz w:val="20"/>
                <w:szCs w:val="20"/>
                <w:rtl/>
              </w:rPr>
              <w:t>ی</w:t>
            </w:r>
            <w:r w:rsidRPr="003F136A">
              <w:rPr>
                <w:sz w:val="20"/>
                <w:szCs w:val="20"/>
                <w:rtl/>
              </w:rPr>
              <w:t xml:space="preserve"> ب</w:t>
            </w:r>
            <w:r w:rsidRPr="003F136A">
              <w:rPr>
                <w:rFonts w:hint="cs"/>
                <w:sz w:val="20"/>
                <w:szCs w:val="20"/>
                <w:rtl/>
              </w:rPr>
              <w:t>ی</w:t>
            </w:r>
            <w:r w:rsidRPr="003F136A">
              <w:rPr>
                <w:rFonts w:hint="eastAsia"/>
                <w:sz w:val="20"/>
                <w:szCs w:val="20"/>
                <w:rtl/>
              </w:rPr>
              <w:t>ن‌الملل</w:t>
            </w:r>
            <w:r w:rsidRPr="003F136A">
              <w:rPr>
                <w:rFonts w:hint="cs"/>
                <w:sz w:val="20"/>
                <w:szCs w:val="20"/>
                <w:rtl/>
              </w:rPr>
              <w:t>ی</w:t>
            </w:r>
            <w:r w:rsidRPr="003F136A">
              <w:rPr>
                <w:sz w:val="20"/>
                <w:szCs w:val="20"/>
                <w:rtl/>
              </w:rPr>
              <w:t>: مطالعه‌ا</w:t>
            </w:r>
            <w:r w:rsidRPr="003F136A">
              <w:rPr>
                <w:rFonts w:hint="cs"/>
                <w:sz w:val="20"/>
                <w:szCs w:val="20"/>
                <w:rtl/>
              </w:rPr>
              <w:t>ی</w:t>
            </w:r>
            <w:r w:rsidRPr="003F136A">
              <w:rPr>
                <w:sz w:val="20"/>
                <w:szCs w:val="20"/>
                <w:rtl/>
              </w:rPr>
              <w:t xml:space="preserve"> درباره شرکت‌ها</w:t>
            </w:r>
            <w:r w:rsidRPr="003F136A">
              <w:rPr>
                <w:rFonts w:hint="cs"/>
                <w:sz w:val="20"/>
                <w:szCs w:val="20"/>
                <w:rtl/>
              </w:rPr>
              <w:t>ی</w:t>
            </w:r>
            <w:r w:rsidRPr="003F136A">
              <w:rPr>
                <w:sz w:val="20"/>
                <w:szCs w:val="20"/>
                <w:rtl/>
              </w:rPr>
              <w:t xml:space="preserve"> مال</w:t>
            </w:r>
            <w:r w:rsidRPr="003F136A">
              <w:rPr>
                <w:rFonts w:hint="cs"/>
                <w:sz w:val="20"/>
                <w:szCs w:val="20"/>
                <w:rtl/>
              </w:rPr>
              <w:t>ی</w:t>
            </w:r>
            <w:r w:rsidRPr="003F136A">
              <w:rPr>
                <w:sz w:val="20"/>
                <w:szCs w:val="20"/>
                <w:rtl/>
              </w:rPr>
              <w:t xml:space="preserve"> چندمل</w:t>
            </w:r>
            <w:r w:rsidRPr="003F136A">
              <w:rPr>
                <w:rFonts w:hint="cs"/>
                <w:sz w:val="20"/>
                <w:szCs w:val="20"/>
                <w:rtl/>
              </w:rPr>
              <w:t>ی</w:t>
            </w:r>
            <w:r w:rsidRPr="003F136A">
              <w:rPr>
                <w:rFonts w:hint="eastAsia"/>
                <w:sz w:val="20"/>
                <w:szCs w:val="20"/>
                <w:rtl/>
              </w:rPr>
              <w:t>ت</w:t>
            </w:r>
            <w:r w:rsidRPr="003F136A">
              <w:rPr>
                <w:rFonts w:hint="cs"/>
                <w:sz w:val="20"/>
                <w:szCs w:val="20"/>
                <w:rtl/>
              </w:rPr>
              <w:t>ی</w:t>
            </w:r>
            <w:r w:rsidRPr="003F136A">
              <w:rPr>
                <w:sz w:val="20"/>
                <w:szCs w:val="20"/>
                <w:rtl/>
              </w:rPr>
              <w:t xml:space="preserve"> اروپا</w:t>
            </w:r>
            <w:r w:rsidRPr="003F136A">
              <w:rPr>
                <w:rFonts w:hint="cs"/>
                <w:sz w:val="20"/>
                <w:szCs w:val="20"/>
                <w:rtl/>
              </w:rPr>
              <w:t>یی</w:t>
            </w:r>
          </w:p>
        </w:tc>
        <w:tc>
          <w:tcPr>
            <w:tcW w:w="1660" w:type="dxa"/>
          </w:tcPr>
          <w:p w14:paraId="1A0B8627"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647CB5">
              <w:rPr>
                <w:sz w:val="20"/>
                <w:szCs w:val="20"/>
              </w:rPr>
              <w:t>P. Greve, S. Nielsen,</w:t>
            </w:r>
            <w:r>
              <w:rPr>
                <w:sz w:val="20"/>
                <w:szCs w:val="20"/>
              </w:rPr>
              <w:t xml:space="preserve"> </w:t>
            </w:r>
            <w:r w:rsidRPr="00647CB5">
              <w:rPr>
                <w:sz w:val="20"/>
                <w:szCs w:val="20"/>
              </w:rPr>
              <w:t>and W. Ruigrok</w:t>
            </w:r>
          </w:p>
        </w:tc>
        <w:tc>
          <w:tcPr>
            <w:tcW w:w="1384" w:type="dxa"/>
          </w:tcPr>
          <w:p w14:paraId="4726469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2009</w:t>
            </w:r>
          </w:p>
        </w:tc>
        <w:tc>
          <w:tcPr>
            <w:tcW w:w="2724" w:type="dxa"/>
          </w:tcPr>
          <w:p w14:paraId="226F8A3E"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c>
          <w:tcPr>
            <w:tcW w:w="20914" w:type="dxa"/>
            <w:gridSpan w:val="2"/>
          </w:tcPr>
          <w:p w14:paraId="2C172F83" w14:textId="77777777" w:rsidR="004A6CD3" w:rsidRDefault="004A6CD3" w:rsidP="00A8110F">
            <w:pPr>
              <w:bidi w:val="0"/>
              <w:jc w:val="left"/>
              <w:cnfStyle w:val="000000100000" w:firstRow="0" w:lastRow="0" w:firstColumn="0" w:lastColumn="0" w:oddVBand="0" w:evenVBand="0" w:oddHBand="1" w:evenHBand="0" w:firstRowFirstColumn="0" w:firstRowLastColumn="0" w:lastRowFirstColumn="0" w:lastRowLastColumn="0"/>
              <w:rPr>
                <w:sz w:val="20"/>
                <w:szCs w:val="20"/>
                <w:rtl/>
              </w:rPr>
            </w:pPr>
          </w:p>
        </w:tc>
      </w:tr>
      <w:tr w:rsidR="004A6CD3" w14:paraId="7EB3B492"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18C4C3F" w14:textId="77777777" w:rsidR="004A6CD3" w:rsidRPr="0040477C" w:rsidRDefault="004A6CD3" w:rsidP="00A8110F">
            <w:pPr>
              <w:jc w:val="center"/>
              <w:rPr>
                <w:sz w:val="20"/>
                <w:szCs w:val="20"/>
                <w:rtl/>
              </w:rPr>
            </w:pPr>
          </w:p>
        </w:tc>
        <w:tc>
          <w:tcPr>
            <w:tcW w:w="1498" w:type="dxa"/>
          </w:tcPr>
          <w:p w14:paraId="4E55B592"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49239414"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97EEC">
              <w:rPr>
                <w:sz w:val="20"/>
                <w:szCs w:val="20"/>
                <w:rtl/>
              </w:rPr>
              <w:t>بهره‌ور</w:t>
            </w:r>
            <w:r w:rsidRPr="00397EEC">
              <w:rPr>
                <w:rFonts w:hint="cs"/>
                <w:sz w:val="20"/>
                <w:szCs w:val="20"/>
                <w:rtl/>
              </w:rPr>
              <w:t>ی</w:t>
            </w:r>
            <w:r w:rsidRPr="00397EEC">
              <w:rPr>
                <w:rFonts w:hint="eastAsia"/>
                <w:sz w:val="20"/>
                <w:szCs w:val="20"/>
                <w:rtl/>
              </w:rPr>
              <w:t>،</w:t>
            </w:r>
            <w:r w:rsidRPr="00397EEC">
              <w:rPr>
                <w:sz w:val="20"/>
                <w:szCs w:val="20"/>
                <w:rtl/>
              </w:rPr>
              <w:t xml:space="preserve"> فناور</w:t>
            </w:r>
            <w:r w:rsidRPr="00397EEC">
              <w:rPr>
                <w:rFonts w:hint="cs"/>
                <w:sz w:val="20"/>
                <w:szCs w:val="20"/>
                <w:rtl/>
              </w:rPr>
              <w:t>ی</w:t>
            </w:r>
            <w:r w:rsidRPr="00397EEC">
              <w:rPr>
                <w:sz w:val="20"/>
                <w:szCs w:val="20"/>
                <w:rtl/>
              </w:rPr>
              <w:t xml:space="preserve"> و کارا</w:t>
            </w:r>
            <w:r w:rsidRPr="00397EEC">
              <w:rPr>
                <w:rFonts w:hint="cs"/>
                <w:sz w:val="20"/>
                <w:szCs w:val="20"/>
                <w:rtl/>
              </w:rPr>
              <w:t>یی</w:t>
            </w:r>
            <w:r w:rsidRPr="00397EEC">
              <w:rPr>
                <w:sz w:val="20"/>
                <w:szCs w:val="20"/>
                <w:rtl/>
              </w:rPr>
              <w:t xml:space="preserve"> بانک‌ها</w:t>
            </w:r>
            <w:r w:rsidRPr="00397EEC">
              <w:rPr>
                <w:rFonts w:hint="cs"/>
                <w:sz w:val="20"/>
                <w:szCs w:val="20"/>
                <w:rtl/>
              </w:rPr>
              <w:t>ی</w:t>
            </w:r>
            <w:r w:rsidRPr="00397EEC">
              <w:rPr>
                <w:sz w:val="20"/>
                <w:szCs w:val="20"/>
                <w:rtl/>
              </w:rPr>
              <w:t xml:space="preserve"> تازه‌تأس</w:t>
            </w:r>
            <w:r w:rsidRPr="00397EEC">
              <w:rPr>
                <w:rFonts w:hint="cs"/>
                <w:sz w:val="20"/>
                <w:szCs w:val="20"/>
                <w:rtl/>
              </w:rPr>
              <w:t>ی</w:t>
            </w:r>
            <w:r w:rsidRPr="00397EEC">
              <w:rPr>
                <w:rFonts w:hint="eastAsia"/>
                <w:sz w:val="20"/>
                <w:szCs w:val="20"/>
                <w:rtl/>
              </w:rPr>
              <w:t>س</w:t>
            </w:r>
            <w:r w:rsidRPr="00397EEC">
              <w:rPr>
                <w:sz w:val="20"/>
                <w:szCs w:val="20"/>
                <w:rtl/>
              </w:rPr>
              <w:t>: شواهد مخالف از ترک</w:t>
            </w:r>
            <w:r w:rsidRPr="00397EEC">
              <w:rPr>
                <w:rFonts w:hint="cs"/>
                <w:sz w:val="20"/>
                <w:szCs w:val="20"/>
                <w:rtl/>
              </w:rPr>
              <w:t>ی</w:t>
            </w:r>
            <w:r w:rsidRPr="00397EEC">
              <w:rPr>
                <w:rFonts w:hint="eastAsia"/>
                <w:sz w:val="20"/>
                <w:szCs w:val="20"/>
                <w:rtl/>
              </w:rPr>
              <w:t>ه</w:t>
            </w:r>
          </w:p>
        </w:tc>
        <w:tc>
          <w:tcPr>
            <w:tcW w:w="1660" w:type="dxa"/>
          </w:tcPr>
          <w:p w14:paraId="74F4AEA3"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47CB5">
              <w:rPr>
                <w:sz w:val="20"/>
                <w:szCs w:val="20"/>
              </w:rPr>
              <w:t>I. Isik</w:t>
            </w:r>
          </w:p>
        </w:tc>
        <w:tc>
          <w:tcPr>
            <w:tcW w:w="1384" w:type="dxa"/>
          </w:tcPr>
          <w:p w14:paraId="69DC8837"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2008</w:t>
            </w:r>
          </w:p>
        </w:tc>
        <w:tc>
          <w:tcPr>
            <w:tcW w:w="2724" w:type="dxa"/>
          </w:tcPr>
          <w:p w14:paraId="4C62A07D"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26BC6426"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F234B16" w14:textId="77777777" w:rsidR="004A6CD3" w:rsidRPr="0040477C" w:rsidRDefault="004A6CD3" w:rsidP="00A8110F">
            <w:pPr>
              <w:jc w:val="center"/>
              <w:rPr>
                <w:sz w:val="20"/>
                <w:szCs w:val="20"/>
                <w:rtl/>
              </w:rPr>
            </w:pPr>
          </w:p>
        </w:tc>
        <w:tc>
          <w:tcPr>
            <w:tcW w:w="1498" w:type="dxa"/>
          </w:tcPr>
          <w:p w14:paraId="18046330"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B5DD3E5"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97EEC">
              <w:rPr>
                <w:sz w:val="20"/>
                <w:szCs w:val="20"/>
                <w:rtl/>
              </w:rPr>
              <w:t>ادغام‌ها و تملک‌ها</w:t>
            </w:r>
            <w:r w:rsidRPr="00397EEC">
              <w:rPr>
                <w:rFonts w:hint="cs"/>
                <w:sz w:val="20"/>
                <w:szCs w:val="20"/>
                <w:rtl/>
              </w:rPr>
              <w:t>ی</w:t>
            </w:r>
            <w:r w:rsidRPr="00397EEC">
              <w:rPr>
                <w:sz w:val="20"/>
                <w:szCs w:val="20"/>
                <w:rtl/>
              </w:rPr>
              <w:t xml:space="preserve"> فرامرز</w:t>
            </w:r>
            <w:r w:rsidRPr="00397EEC">
              <w:rPr>
                <w:rFonts w:hint="cs"/>
                <w:sz w:val="20"/>
                <w:szCs w:val="20"/>
                <w:rtl/>
              </w:rPr>
              <w:t>ی</w:t>
            </w:r>
            <w:r>
              <w:rPr>
                <w:sz w:val="20"/>
                <w:szCs w:val="20"/>
              </w:rPr>
              <w:t xml:space="preserve"> </w:t>
            </w:r>
            <w:r w:rsidRPr="00397EEC">
              <w:rPr>
                <w:sz w:val="20"/>
                <w:szCs w:val="20"/>
                <w:rtl/>
              </w:rPr>
              <w:t>در بخش مال</w:t>
            </w:r>
            <w:r w:rsidRPr="00397EEC">
              <w:rPr>
                <w:rFonts w:hint="cs"/>
                <w:sz w:val="20"/>
                <w:szCs w:val="20"/>
                <w:rtl/>
              </w:rPr>
              <w:t>ی</w:t>
            </w:r>
            <w:r w:rsidRPr="00397EEC">
              <w:rPr>
                <w:sz w:val="20"/>
                <w:szCs w:val="20"/>
                <w:rtl/>
              </w:rPr>
              <w:t>: آ</w:t>
            </w:r>
            <w:r w:rsidRPr="00397EEC">
              <w:rPr>
                <w:rFonts w:hint="cs"/>
                <w:sz w:val="20"/>
                <w:szCs w:val="20"/>
                <w:rtl/>
              </w:rPr>
              <w:t>ی</w:t>
            </w:r>
            <w:r w:rsidRPr="00397EEC">
              <w:rPr>
                <w:rFonts w:hint="eastAsia"/>
                <w:sz w:val="20"/>
                <w:szCs w:val="20"/>
                <w:rtl/>
              </w:rPr>
              <w:t>ا</w:t>
            </w:r>
            <w:r w:rsidRPr="00397EEC">
              <w:rPr>
                <w:sz w:val="20"/>
                <w:szCs w:val="20"/>
                <w:rtl/>
              </w:rPr>
              <w:t xml:space="preserve"> بانکدار</w:t>
            </w:r>
            <w:r w:rsidRPr="00397EEC">
              <w:rPr>
                <w:rFonts w:hint="cs"/>
                <w:sz w:val="20"/>
                <w:szCs w:val="20"/>
                <w:rtl/>
              </w:rPr>
              <w:t>ی</w:t>
            </w:r>
            <w:r w:rsidRPr="00397EEC">
              <w:rPr>
                <w:sz w:val="20"/>
                <w:szCs w:val="20"/>
                <w:rtl/>
              </w:rPr>
              <w:t xml:space="preserve"> با ب</w:t>
            </w:r>
            <w:r w:rsidRPr="00397EEC">
              <w:rPr>
                <w:rFonts w:hint="cs"/>
                <w:sz w:val="20"/>
                <w:szCs w:val="20"/>
                <w:rtl/>
              </w:rPr>
              <w:t>ی</w:t>
            </w:r>
            <w:r w:rsidRPr="00397EEC">
              <w:rPr>
                <w:rFonts w:hint="eastAsia"/>
                <w:sz w:val="20"/>
                <w:szCs w:val="20"/>
                <w:rtl/>
              </w:rPr>
              <w:t>مه</w:t>
            </w:r>
            <w:r w:rsidRPr="00397EEC">
              <w:rPr>
                <w:sz w:val="20"/>
                <w:szCs w:val="20"/>
                <w:rtl/>
              </w:rPr>
              <w:t xml:space="preserve"> متفاوت است؟</w:t>
            </w:r>
          </w:p>
        </w:tc>
        <w:tc>
          <w:tcPr>
            <w:tcW w:w="1660" w:type="dxa"/>
          </w:tcPr>
          <w:p w14:paraId="5996DF84"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03D26">
              <w:rPr>
                <w:sz w:val="20"/>
                <w:szCs w:val="20"/>
              </w:rPr>
              <w:t>D. Focarelli and A. F.</w:t>
            </w:r>
            <w:r>
              <w:rPr>
                <w:sz w:val="20"/>
                <w:szCs w:val="20"/>
              </w:rPr>
              <w:t xml:space="preserve"> </w:t>
            </w:r>
            <w:r w:rsidRPr="00C03D26">
              <w:rPr>
                <w:sz w:val="20"/>
                <w:szCs w:val="20"/>
              </w:rPr>
              <w:t>Pozzolo</w:t>
            </w:r>
          </w:p>
        </w:tc>
        <w:tc>
          <w:tcPr>
            <w:tcW w:w="1384" w:type="dxa"/>
          </w:tcPr>
          <w:p w14:paraId="0C09B761"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2008</w:t>
            </w:r>
          </w:p>
        </w:tc>
        <w:tc>
          <w:tcPr>
            <w:tcW w:w="2724" w:type="dxa"/>
          </w:tcPr>
          <w:p w14:paraId="6BCCB158"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60A829DA"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45ABDEE" w14:textId="77777777" w:rsidR="004A6CD3" w:rsidRPr="0040477C" w:rsidRDefault="004A6CD3" w:rsidP="00A8110F">
            <w:pPr>
              <w:jc w:val="center"/>
              <w:rPr>
                <w:sz w:val="20"/>
                <w:szCs w:val="20"/>
                <w:rtl/>
              </w:rPr>
            </w:pPr>
          </w:p>
        </w:tc>
        <w:tc>
          <w:tcPr>
            <w:tcW w:w="1498" w:type="dxa"/>
          </w:tcPr>
          <w:p w14:paraId="483508CF"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59FD3A1"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D1B00">
              <w:rPr>
                <w:sz w:val="20"/>
                <w:szCs w:val="20"/>
                <w:rtl/>
              </w:rPr>
              <w:t>ورود بانک‌ها</w:t>
            </w:r>
            <w:r w:rsidRPr="006D1B00">
              <w:rPr>
                <w:rFonts w:hint="cs"/>
                <w:sz w:val="20"/>
                <w:szCs w:val="20"/>
                <w:rtl/>
              </w:rPr>
              <w:t>ی</w:t>
            </w:r>
            <w:r w:rsidRPr="006D1B00">
              <w:rPr>
                <w:sz w:val="20"/>
                <w:szCs w:val="20"/>
                <w:rtl/>
              </w:rPr>
              <w:t xml:space="preserve"> خارج</w:t>
            </w:r>
            <w:r w:rsidRPr="006D1B00">
              <w:rPr>
                <w:rFonts w:hint="cs"/>
                <w:sz w:val="20"/>
                <w:szCs w:val="20"/>
                <w:rtl/>
              </w:rPr>
              <w:t>ی</w:t>
            </w:r>
            <w:r w:rsidRPr="006D1B00">
              <w:rPr>
                <w:sz w:val="20"/>
                <w:szCs w:val="20"/>
                <w:rtl/>
              </w:rPr>
              <w:t xml:space="preserve"> و رقابت بانک</w:t>
            </w:r>
            <w:r w:rsidRPr="006D1B00">
              <w:rPr>
                <w:rFonts w:hint="cs"/>
                <w:sz w:val="20"/>
                <w:szCs w:val="20"/>
                <w:rtl/>
              </w:rPr>
              <w:t>ی</w:t>
            </w:r>
          </w:p>
        </w:tc>
        <w:tc>
          <w:tcPr>
            <w:tcW w:w="1660" w:type="dxa"/>
          </w:tcPr>
          <w:p w14:paraId="4F868694"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03D26">
              <w:rPr>
                <w:sz w:val="20"/>
                <w:szCs w:val="20"/>
              </w:rPr>
              <w:t>R. Sengupta</w:t>
            </w:r>
          </w:p>
        </w:tc>
        <w:tc>
          <w:tcPr>
            <w:tcW w:w="1384" w:type="dxa"/>
          </w:tcPr>
          <w:p w14:paraId="76E5B35B"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2007</w:t>
            </w:r>
          </w:p>
        </w:tc>
        <w:tc>
          <w:tcPr>
            <w:tcW w:w="2724" w:type="dxa"/>
          </w:tcPr>
          <w:p w14:paraId="651E90DC"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5F897CFC"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E5A798C" w14:textId="77777777" w:rsidR="004A6CD3" w:rsidRPr="0040477C" w:rsidRDefault="004A6CD3" w:rsidP="00A8110F">
            <w:pPr>
              <w:jc w:val="center"/>
              <w:rPr>
                <w:sz w:val="20"/>
                <w:szCs w:val="20"/>
                <w:rtl/>
              </w:rPr>
            </w:pPr>
          </w:p>
        </w:tc>
        <w:tc>
          <w:tcPr>
            <w:tcW w:w="1498" w:type="dxa"/>
          </w:tcPr>
          <w:p w14:paraId="5FF5B22B"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6FC1124E"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6D1B00">
              <w:rPr>
                <w:sz w:val="20"/>
                <w:szCs w:val="20"/>
                <w:rtl/>
              </w:rPr>
              <w:t>بانکدار</w:t>
            </w:r>
            <w:r w:rsidRPr="006D1B00">
              <w:rPr>
                <w:rFonts w:hint="cs"/>
                <w:sz w:val="20"/>
                <w:szCs w:val="20"/>
                <w:rtl/>
              </w:rPr>
              <w:t>ی</w:t>
            </w:r>
            <w:r w:rsidRPr="006D1B00">
              <w:rPr>
                <w:sz w:val="20"/>
                <w:szCs w:val="20"/>
                <w:rtl/>
              </w:rPr>
              <w:t xml:space="preserve"> خارج</w:t>
            </w:r>
            <w:r w:rsidRPr="006D1B00">
              <w:rPr>
                <w:rFonts w:hint="cs"/>
                <w:sz w:val="20"/>
                <w:szCs w:val="20"/>
                <w:rtl/>
              </w:rPr>
              <w:t>ی</w:t>
            </w:r>
            <w:r w:rsidRPr="006D1B00">
              <w:rPr>
                <w:sz w:val="20"/>
                <w:szCs w:val="20"/>
                <w:rtl/>
              </w:rPr>
              <w:t xml:space="preserve"> در کشورها</w:t>
            </w:r>
            <w:r w:rsidRPr="006D1B00">
              <w:rPr>
                <w:rFonts w:hint="cs"/>
                <w:sz w:val="20"/>
                <w:szCs w:val="20"/>
                <w:rtl/>
              </w:rPr>
              <w:t>ی</w:t>
            </w:r>
            <w:r w:rsidRPr="006D1B00">
              <w:rPr>
                <w:sz w:val="20"/>
                <w:szCs w:val="20"/>
                <w:rtl/>
              </w:rPr>
              <w:t xml:space="preserve"> در حال توسعه؛ منشأ اهم</w:t>
            </w:r>
            <w:r w:rsidRPr="006D1B00">
              <w:rPr>
                <w:rFonts w:hint="cs"/>
                <w:sz w:val="20"/>
                <w:szCs w:val="20"/>
                <w:rtl/>
              </w:rPr>
              <w:t>ی</w:t>
            </w:r>
            <w:r w:rsidRPr="006D1B00">
              <w:rPr>
                <w:rFonts w:hint="eastAsia"/>
                <w:sz w:val="20"/>
                <w:szCs w:val="20"/>
                <w:rtl/>
              </w:rPr>
              <w:t>ت</w:t>
            </w:r>
            <w:r w:rsidRPr="006D1B00">
              <w:rPr>
                <w:sz w:val="20"/>
                <w:szCs w:val="20"/>
                <w:rtl/>
              </w:rPr>
              <w:t xml:space="preserve"> دارد</w:t>
            </w:r>
          </w:p>
        </w:tc>
        <w:tc>
          <w:tcPr>
            <w:tcW w:w="1660" w:type="dxa"/>
          </w:tcPr>
          <w:p w14:paraId="5CE82FBF"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03D26">
              <w:rPr>
                <w:sz w:val="20"/>
                <w:szCs w:val="20"/>
              </w:rPr>
              <w:t>R. Sengupta</w:t>
            </w:r>
          </w:p>
        </w:tc>
        <w:tc>
          <w:tcPr>
            <w:tcW w:w="1384" w:type="dxa"/>
          </w:tcPr>
          <w:p w14:paraId="527CA480"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2007</w:t>
            </w:r>
          </w:p>
        </w:tc>
        <w:tc>
          <w:tcPr>
            <w:tcW w:w="2724" w:type="dxa"/>
          </w:tcPr>
          <w:p w14:paraId="12BFB4D8"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665E071A"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388CCA6E" w14:textId="77777777" w:rsidR="004A6CD3" w:rsidRPr="0040477C" w:rsidRDefault="004A6CD3" w:rsidP="00A8110F">
            <w:pPr>
              <w:jc w:val="center"/>
              <w:rPr>
                <w:sz w:val="20"/>
                <w:szCs w:val="20"/>
                <w:rtl/>
              </w:rPr>
            </w:pPr>
          </w:p>
        </w:tc>
        <w:tc>
          <w:tcPr>
            <w:tcW w:w="1498" w:type="dxa"/>
          </w:tcPr>
          <w:p w14:paraId="0C3EB39C"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5C7D0C63"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D1B00">
              <w:rPr>
                <w:sz w:val="20"/>
                <w:szCs w:val="20"/>
                <w:rtl/>
              </w:rPr>
              <w:t>موانع ا</w:t>
            </w:r>
            <w:r w:rsidRPr="006D1B00">
              <w:rPr>
                <w:rFonts w:hint="cs"/>
                <w:sz w:val="20"/>
                <w:szCs w:val="20"/>
                <w:rtl/>
              </w:rPr>
              <w:t>ی</w:t>
            </w:r>
            <w:r w:rsidRPr="006D1B00">
              <w:rPr>
                <w:rFonts w:hint="eastAsia"/>
                <w:sz w:val="20"/>
                <w:szCs w:val="20"/>
                <w:rtl/>
              </w:rPr>
              <w:t>جاد</w:t>
            </w:r>
            <w:r w:rsidRPr="006D1B00">
              <w:rPr>
                <w:sz w:val="20"/>
                <w:szCs w:val="20"/>
                <w:rtl/>
              </w:rPr>
              <w:t xml:space="preserve"> </w:t>
            </w:r>
            <w:r w:rsidRPr="006D1B00">
              <w:rPr>
                <w:rFonts w:hint="cs"/>
                <w:sz w:val="20"/>
                <w:szCs w:val="20"/>
                <w:rtl/>
              </w:rPr>
              <w:t>ی</w:t>
            </w:r>
            <w:r w:rsidRPr="006D1B00">
              <w:rPr>
                <w:rFonts w:hint="eastAsia"/>
                <w:sz w:val="20"/>
                <w:szCs w:val="20"/>
                <w:rtl/>
              </w:rPr>
              <w:t>ک</w:t>
            </w:r>
            <w:r w:rsidRPr="006D1B00">
              <w:rPr>
                <w:sz w:val="20"/>
                <w:szCs w:val="20"/>
                <w:rtl/>
              </w:rPr>
              <w:t xml:space="preserve"> س</w:t>
            </w:r>
            <w:r w:rsidRPr="006D1B00">
              <w:rPr>
                <w:rFonts w:hint="cs"/>
                <w:sz w:val="20"/>
                <w:szCs w:val="20"/>
                <w:rtl/>
              </w:rPr>
              <w:t>ی</w:t>
            </w:r>
            <w:r w:rsidRPr="006D1B00">
              <w:rPr>
                <w:rFonts w:hint="eastAsia"/>
                <w:sz w:val="20"/>
                <w:szCs w:val="20"/>
                <w:rtl/>
              </w:rPr>
              <w:t>ستم</w:t>
            </w:r>
            <w:r w:rsidRPr="006D1B00">
              <w:rPr>
                <w:sz w:val="20"/>
                <w:szCs w:val="20"/>
                <w:rtl/>
              </w:rPr>
              <w:t xml:space="preserve"> بانک</w:t>
            </w:r>
            <w:r w:rsidRPr="006D1B00">
              <w:rPr>
                <w:rFonts w:hint="cs"/>
                <w:sz w:val="20"/>
                <w:szCs w:val="20"/>
                <w:rtl/>
              </w:rPr>
              <w:t>ی</w:t>
            </w:r>
            <w:r w:rsidRPr="006D1B00">
              <w:rPr>
                <w:sz w:val="20"/>
                <w:szCs w:val="20"/>
                <w:rtl/>
              </w:rPr>
              <w:t xml:space="preserve"> جهان</w:t>
            </w:r>
            <w:r w:rsidRPr="006D1B00">
              <w:rPr>
                <w:rFonts w:hint="cs"/>
                <w:sz w:val="20"/>
                <w:szCs w:val="20"/>
                <w:rtl/>
              </w:rPr>
              <w:t>ی</w:t>
            </w:r>
            <w:r w:rsidRPr="006D1B00">
              <w:rPr>
                <w:sz w:val="20"/>
                <w:szCs w:val="20"/>
                <w:rtl/>
              </w:rPr>
              <w:t>: «اروپا</w:t>
            </w:r>
            <w:r w:rsidRPr="006D1B00">
              <w:rPr>
                <w:rFonts w:hint="cs"/>
                <w:sz w:val="20"/>
                <w:szCs w:val="20"/>
                <w:rtl/>
              </w:rPr>
              <w:t>ی</w:t>
            </w:r>
            <w:r w:rsidRPr="006D1B00">
              <w:rPr>
                <w:sz w:val="20"/>
                <w:szCs w:val="20"/>
                <w:rtl/>
              </w:rPr>
              <w:t xml:space="preserve"> قد</w:t>
            </w:r>
            <w:r w:rsidRPr="006D1B00">
              <w:rPr>
                <w:rFonts w:hint="cs"/>
                <w:sz w:val="20"/>
                <w:szCs w:val="20"/>
                <w:rtl/>
              </w:rPr>
              <w:t>ی</w:t>
            </w:r>
            <w:r w:rsidRPr="006D1B00">
              <w:rPr>
                <w:rFonts w:hint="eastAsia"/>
                <w:sz w:val="20"/>
                <w:szCs w:val="20"/>
                <w:rtl/>
              </w:rPr>
              <w:t>م»</w:t>
            </w:r>
            <w:r w:rsidRPr="006D1B00">
              <w:rPr>
                <w:sz w:val="20"/>
                <w:szCs w:val="20"/>
                <w:rtl/>
              </w:rPr>
              <w:t xml:space="preserve"> در مقابل «اروپا</w:t>
            </w:r>
            <w:r w:rsidRPr="006D1B00">
              <w:rPr>
                <w:rFonts w:hint="cs"/>
                <w:sz w:val="20"/>
                <w:szCs w:val="20"/>
                <w:rtl/>
              </w:rPr>
              <w:t>ی</w:t>
            </w:r>
            <w:r w:rsidRPr="006D1B00">
              <w:rPr>
                <w:sz w:val="20"/>
                <w:szCs w:val="20"/>
                <w:rtl/>
              </w:rPr>
              <w:t xml:space="preserve"> جد</w:t>
            </w:r>
            <w:r w:rsidRPr="006D1B00">
              <w:rPr>
                <w:rFonts w:hint="cs"/>
                <w:sz w:val="20"/>
                <w:szCs w:val="20"/>
                <w:rtl/>
              </w:rPr>
              <w:t>ی</w:t>
            </w:r>
            <w:r w:rsidRPr="006D1B00">
              <w:rPr>
                <w:rFonts w:hint="eastAsia"/>
                <w:sz w:val="20"/>
                <w:szCs w:val="20"/>
                <w:rtl/>
              </w:rPr>
              <w:t>د»</w:t>
            </w:r>
          </w:p>
        </w:tc>
        <w:tc>
          <w:tcPr>
            <w:tcW w:w="1660" w:type="dxa"/>
          </w:tcPr>
          <w:p w14:paraId="44510BF4"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03D26">
              <w:rPr>
                <w:sz w:val="20"/>
                <w:szCs w:val="20"/>
              </w:rPr>
              <w:t>A. N. Berger</w:t>
            </w:r>
          </w:p>
        </w:tc>
        <w:tc>
          <w:tcPr>
            <w:tcW w:w="1384" w:type="dxa"/>
          </w:tcPr>
          <w:p w14:paraId="74446F3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2007</w:t>
            </w:r>
          </w:p>
        </w:tc>
        <w:tc>
          <w:tcPr>
            <w:tcW w:w="2724" w:type="dxa"/>
          </w:tcPr>
          <w:p w14:paraId="006CBB67"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648CC20B"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043627D" w14:textId="77777777" w:rsidR="004A6CD3" w:rsidRPr="0040477C" w:rsidRDefault="004A6CD3" w:rsidP="00A8110F">
            <w:pPr>
              <w:jc w:val="center"/>
              <w:rPr>
                <w:sz w:val="20"/>
                <w:szCs w:val="20"/>
                <w:rtl/>
              </w:rPr>
            </w:pPr>
          </w:p>
        </w:tc>
        <w:tc>
          <w:tcPr>
            <w:tcW w:w="1498" w:type="dxa"/>
          </w:tcPr>
          <w:p w14:paraId="742625E1"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6882C16"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2652E">
              <w:rPr>
                <w:sz w:val="20"/>
                <w:szCs w:val="20"/>
                <w:rtl/>
              </w:rPr>
              <w:t>آ</w:t>
            </w:r>
            <w:r w:rsidRPr="0032652E">
              <w:rPr>
                <w:rFonts w:hint="cs"/>
                <w:sz w:val="20"/>
                <w:szCs w:val="20"/>
                <w:rtl/>
              </w:rPr>
              <w:t>ی</w:t>
            </w:r>
            <w:r w:rsidRPr="0032652E">
              <w:rPr>
                <w:rFonts w:hint="eastAsia"/>
                <w:sz w:val="20"/>
                <w:szCs w:val="20"/>
                <w:rtl/>
              </w:rPr>
              <w:t>ا</w:t>
            </w:r>
            <w:r w:rsidRPr="0032652E">
              <w:rPr>
                <w:sz w:val="20"/>
                <w:szCs w:val="20"/>
                <w:rtl/>
              </w:rPr>
              <w:t xml:space="preserve"> بانک‌ها</w:t>
            </w:r>
            <w:r w:rsidRPr="0032652E">
              <w:rPr>
                <w:rFonts w:hint="cs"/>
                <w:sz w:val="20"/>
                <w:szCs w:val="20"/>
                <w:rtl/>
              </w:rPr>
              <w:t>ی</w:t>
            </w:r>
            <w:r w:rsidRPr="0032652E">
              <w:rPr>
                <w:sz w:val="20"/>
                <w:szCs w:val="20"/>
                <w:rtl/>
              </w:rPr>
              <w:t xml:space="preserve"> چ</w:t>
            </w:r>
            <w:r w:rsidRPr="0032652E">
              <w:rPr>
                <w:rFonts w:hint="cs"/>
                <w:sz w:val="20"/>
                <w:szCs w:val="20"/>
                <w:rtl/>
              </w:rPr>
              <w:t>ی</w:t>
            </w:r>
            <w:r w:rsidRPr="0032652E">
              <w:rPr>
                <w:rFonts w:hint="eastAsia"/>
                <w:sz w:val="20"/>
                <w:szCs w:val="20"/>
                <w:rtl/>
              </w:rPr>
              <w:t>ن</w:t>
            </w:r>
            <w:r w:rsidRPr="0032652E">
              <w:rPr>
                <w:rFonts w:hint="cs"/>
                <w:sz w:val="20"/>
                <w:szCs w:val="20"/>
                <w:rtl/>
              </w:rPr>
              <w:t>ی</w:t>
            </w:r>
            <w:r w:rsidRPr="0032652E">
              <w:rPr>
                <w:sz w:val="20"/>
                <w:szCs w:val="20"/>
                <w:rtl/>
              </w:rPr>
              <w:t xml:space="preserve"> پس از پ</w:t>
            </w:r>
            <w:r w:rsidRPr="0032652E">
              <w:rPr>
                <w:rFonts w:hint="cs"/>
                <w:sz w:val="20"/>
                <w:szCs w:val="20"/>
                <w:rtl/>
              </w:rPr>
              <w:t>ی</w:t>
            </w:r>
            <w:r w:rsidRPr="0032652E">
              <w:rPr>
                <w:rFonts w:hint="eastAsia"/>
                <w:sz w:val="20"/>
                <w:szCs w:val="20"/>
                <w:rtl/>
              </w:rPr>
              <w:t>وستن</w:t>
            </w:r>
            <w:r w:rsidRPr="0032652E">
              <w:rPr>
                <w:sz w:val="20"/>
                <w:szCs w:val="20"/>
                <w:rtl/>
              </w:rPr>
              <w:t xml:space="preserve"> به سازمان تجارت جهان</w:t>
            </w:r>
            <w:r w:rsidRPr="0032652E">
              <w:rPr>
                <w:rFonts w:hint="cs"/>
                <w:sz w:val="20"/>
                <w:szCs w:val="20"/>
                <w:rtl/>
              </w:rPr>
              <w:t>ی</w:t>
            </w:r>
            <w:r>
              <w:rPr>
                <w:rFonts w:hint="cs"/>
                <w:sz w:val="20"/>
                <w:szCs w:val="20"/>
                <w:rtl/>
              </w:rPr>
              <w:t xml:space="preserve"> </w:t>
            </w:r>
            <w:r w:rsidRPr="0032652E">
              <w:rPr>
                <w:sz w:val="20"/>
                <w:szCs w:val="20"/>
                <w:rtl/>
              </w:rPr>
              <w:t>م</w:t>
            </w:r>
            <w:r w:rsidRPr="0032652E">
              <w:rPr>
                <w:rFonts w:hint="cs"/>
                <w:sz w:val="20"/>
                <w:szCs w:val="20"/>
                <w:rtl/>
              </w:rPr>
              <w:t>ی‌</w:t>
            </w:r>
            <w:r w:rsidRPr="0032652E">
              <w:rPr>
                <w:rFonts w:hint="eastAsia"/>
                <w:sz w:val="20"/>
                <w:szCs w:val="20"/>
                <w:rtl/>
              </w:rPr>
              <w:t>توانند</w:t>
            </w:r>
            <w:r w:rsidRPr="0032652E">
              <w:rPr>
                <w:sz w:val="20"/>
                <w:szCs w:val="20"/>
                <w:rtl/>
              </w:rPr>
              <w:t xml:space="preserve"> رقابت کنند؟</w:t>
            </w:r>
          </w:p>
        </w:tc>
        <w:tc>
          <w:tcPr>
            <w:tcW w:w="1660" w:type="dxa"/>
          </w:tcPr>
          <w:p w14:paraId="611031DD"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37323">
              <w:rPr>
                <w:sz w:val="20"/>
                <w:szCs w:val="20"/>
              </w:rPr>
              <w:t>L. Xu and C. T.</w:t>
            </w:r>
            <w:r>
              <w:rPr>
                <w:sz w:val="20"/>
                <w:szCs w:val="20"/>
              </w:rPr>
              <w:t xml:space="preserve"> </w:t>
            </w:r>
            <w:r w:rsidRPr="00D37323">
              <w:rPr>
                <w:sz w:val="20"/>
                <w:szCs w:val="20"/>
              </w:rPr>
              <w:t>Lin</w:t>
            </w:r>
          </w:p>
        </w:tc>
        <w:tc>
          <w:tcPr>
            <w:tcW w:w="1384" w:type="dxa"/>
          </w:tcPr>
          <w:p w14:paraId="4555DE7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2007</w:t>
            </w:r>
          </w:p>
        </w:tc>
        <w:tc>
          <w:tcPr>
            <w:tcW w:w="2724" w:type="dxa"/>
          </w:tcPr>
          <w:p w14:paraId="0A43C297"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3E9E8DFD"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6FCF9C4" w14:textId="77777777" w:rsidR="004A6CD3" w:rsidRPr="0040477C" w:rsidRDefault="004A6CD3" w:rsidP="00A8110F">
            <w:pPr>
              <w:jc w:val="center"/>
              <w:rPr>
                <w:sz w:val="20"/>
                <w:szCs w:val="20"/>
                <w:rtl/>
              </w:rPr>
            </w:pPr>
          </w:p>
        </w:tc>
        <w:tc>
          <w:tcPr>
            <w:tcW w:w="1498" w:type="dxa"/>
          </w:tcPr>
          <w:p w14:paraId="3206788B"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D4B4A02"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2652E">
              <w:rPr>
                <w:sz w:val="20"/>
                <w:szCs w:val="20"/>
                <w:rtl/>
              </w:rPr>
              <w:t>ترک</w:t>
            </w:r>
            <w:r w:rsidRPr="0032652E">
              <w:rPr>
                <w:rFonts w:hint="cs"/>
                <w:sz w:val="20"/>
                <w:szCs w:val="20"/>
                <w:rtl/>
              </w:rPr>
              <w:t>ی</w:t>
            </w:r>
            <w:r w:rsidRPr="0032652E">
              <w:rPr>
                <w:rFonts w:hint="eastAsia"/>
                <w:sz w:val="20"/>
                <w:szCs w:val="20"/>
                <w:rtl/>
              </w:rPr>
              <w:t>ب</w:t>
            </w:r>
            <w:r w:rsidRPr="0032652E">
              <w:rPr>
                <w:sz w:val="20"/>
                <w:szCs w:val="20"/>
                <w:rtl/>
              </w:rPr>
              <w:t xml:space="preserve"> ادعاها</w:t>
            </w:r>
            <w:r w:rsidRPr="0032652E">
              <w:rPr>
                <w:rFonts w:hint="cs"/>
                <w:sz w:val="20"/>
                <w:szCs w:val="20"/>
                <w:rtl/>
              </w:rPr>
              <w:t>ی</w:t>
            </w:r>
            <w:r w:rsidRPr="0032652E">
              <w:rPr>
                <w:sz w:val="20"/>
                <w:szCs w:val="20"/>
                <w:rtl/>
              </w:rPr>
              <w:t xml:space="preserve"> خارج</w:t>
            </w:r>
            <w:r w:rsidRPr="0032652E">
              <w:rPr>
                <w:rFonts w:hint="cs"/>
                <w:sz w:val="20"/>
                <w:szCs w:val="20"/>
                <w:rtl/>
              </w:rPr>
              <w:t>ی</w:t>
            </w:r>
            <w:r w:rsidRPr="0032652E">
              <w:rPr>
                <w:sz w:val="20"/>
                <w:szCs w:val="20"/>
                <w:rtl/>
              </w:rPr>
              <w:t xml:space="preserve"> بانک‌ها</w:t>
            </w:r>
            <w:r w:rsidRPr="0032652E">
              <w:rPr>
                <w:rFonts w:hint="cs"/>
                <w:sz w:val="20"/>
                <w:szCs w:val="20"/>
                <w:rtl/>
              </w:rPr>
              <w:t>ی</w:t>
            </w:r>
            <w:r w:rsidRPr="0032652E">
              <w:rPr>
                <w:sz w:val="20"/>
                <w:szCs w:val="20"/>
                <w:rtl/>
              </w:rPr>
              <w:t xml:space="preserve"> ب</w:t>
            </w:r>
            <w:r w:rsidRPr="0032652E">
              <w:rPr>
                <w:rFonts w:hint="cs"/>
                <w:sz w:val="20"/>
                <w:szCs w:val="20"/>
                <w:rtl/>
              </w:rPr>
              <w:t>ی</w:t>
            </w:r>
            <w:r w:rsidRPr="0032652E">
              <w:rPr>
                <w:rFonts w:hint="eastAsia"/>
                <w:sz w:val="20"/>
                <w:szCs w:val="20"/>
                <w:rtl/>
              </w:rPr>
              <w:t>ن‌الملل</w:t>
            </w:r>
            <w:r w:rsidRPr="0032652E">
              <w:rPr>
                <w:rFonts w:hint="cs"/>
                <w:sz w:val="20"/>
                <w:szCs w:val="20"/>
                <w:rtl/>
              </w:rPr>
              <w:t>ی</w:t>
            </w:r>
            <w:r w:rsidRPr="0032652E">
              <w:rPr>
                <w:sz w:val="20"/>
                <w:szCs w:val="20"/>
                <w:rtl/>
              </w:rPr>
              <w:t>: عوامل تع</w:t>
            </w:r>
            <w:r w:rsidRPr="0032652E">
              <w:rPr>
                <w:rFonts w:hint="cs"/>
                <w:sz w:val="20"/>
                <w:szCs w:val="20"/>
                <w:rtl/>
              </w:rPr>
              <w:t>یی</w:t>
            </w:r>
            <w:r w:rsidRPr="0032652E">
              <w:rPr>
                <w:rFonts w:hint="eastAsia"/>
                <w:sz w:val="20"/>
                <w:szCs w:val="20"/>
                <w:rtl/>
              </w:rPr>
              <w:t>ن‌کننده</w:t>
            </w:r>
            <w:r w:rsidRPr="0032652E">
              <w:rPr>
                <w:sz w:val="20"/>
                <w:szCs w:val="20"/>
                <w:rtl/>
              </w:rPr>
              <w:t xml:space="preserve"> و پ</w:t>
            </w:r>
            <w:r w:rsidRPr="0032652E">
              <w:rPr>
                <w:rFonts w:hint="cs"/>
                <w:sz w:val="20"/>
                <w:szCs w:val="20"/>
                <w:rtl/>
              </w:rPr>
              <w:t>ی</w:t>
            </w:r>
            <w:r w:rsidRPr="0032652E">
              <w:rPr>
                <w:rFonts w:hint="eastAsia"/>
                <w:sz w:val="20"/>
                <w:szCs w:val="20"/>
                <w:rtl/>
              </w:rPr>
              <w:t>امدها</w:t>
            </w:r>
          </w:p>
        </w:tc>
        <w:tc>
          <w:tcPr>
            <w:tcW w:w="1660" w:type="dxa"/>
          </w:tcPr>
          <w:p w14:paraId="0C62FC95"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D37323">
              <w:rPr>
                <w:sz w:val="20"/>
                <w:szCs w:val="20"/>
              </w:rPr>
              <w:t>A. G. Herrero and M.</w:t>
            </w:r>
            <w:r>
              <w:rPr>
                <w:sz w:val="20"/>
                <w:szCs w:val="20"/>
              </w:rPr>
              <w:t xml:space="preserve"> </w:t>
            </w:r>
            <w:r w:rsidRPr="00D37323">
              <w:rPr>
                <w:sz w:val="20"/>
                <w:szCs w:val="20"/>
              </w:rPr>
              <w:t>S. Martínez Pería</w:t>
            </w:r>
          </w:p>
        </w:tc>
        <w:tc>
          <w:tcPr>
            <w:tcW w:w="1384" w:type="dxa"/>
          </w:tcPr>
          <w:p w14:paraId="4C80890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2007</w:t>
            </w:r>
          </w:p>
        </w:tc>
        <w:tc>
          <w:tcPr>
            <w:tcW w:w="2724" w:type="dxa"/>
          </w:tcPr>
          <w:p w14:paraId="7A162536"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20F68A6C"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3BA0909" w14:textId="77777777" w:rsidR="004A6CD3" w:rsidRPr="0040477C" w:rsidRDefault="004A6CD3" w:rsidP="00A8110F">
            <w:pPr>
              <w:jc w:val="center"/>
              <w:rPr>
                <w:sz w:val="20"/>
                <w:szCs w:val="20"/>
                <w:rtl/>
              </w:rPr>
            </w:pPr>
          </w:p>
        </w:tc>
        <w:tc>
          <w:tcPr>
            <w:tcW w:w="1498" w:type="dxa"/>
          </w:tcPr>
          <w:p w14:paraId="72F98E36"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6AD195B1"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2652E">
              <w:rPr>
                <w:sz w:val="20"/>
                <w:szCs w:val="20"/>
                <w:rtl/>
              </w:rPr>
              <w:t>آ</w:t>
            </w:r>
            <w:r w:rsidRPr="0032652E">
              <w:rPr>
                <w:rFonts w:hint="cs"/>
                <w:sz w:val="20"/>
                <w:szCs w:val="20"/>
                <w:rtl/>
              </w:rPr>
              <w:t>ی</w:t>
            </w:r>
            <w:r w:rsidRPr="0032652E">
              <w:rPr>
                <w:rFonts w:hint="eastAsia"/>
                <w:sz w:val="20"/>
                <w:szCs w:val="20"/>
                <w:rtl/>
              </w:rPr>
              <w:t>ا</w:t>
            </w:r>
            <w:r w:rsidRPr="0032652E">
              <w:rPr>
                <w:sz w:val="20"/>
                <w:szCs w:val="20"/>
                <w:rtl/>
              </w:rPr>
              <w:t xml:space="preserve"> بانک‌ها</w:t>
            </w:r>
            <w:r w:rsidRPr="0032652E">
              <w:rPr>
                <w:rFonts w:hint="cs"/>
                <w:sz w:val="20"/>
                <w:szCs w:val="20"/>
                <w:rtl/>
              </w:rPr>
              <w:t>ی</w:t>
            </w:r>
            <w:r w:rsidRPr="0032652E">
              <w:rPr>
                <w:sz w:val="20"/>
                <w:szCs w:val="20"/>
                <w:rtl/>
              </w:rPr>
              <w:t xml:space="preserve"> خارج</w:t>
            </w:r>
            <w:r w:rsidRPr="0032652E">
              <w:rPr>
                <w:rFonts w:hint="cs"/>
                <w:sz w:val="20"/>
                <w:szCs w:val="20"/>
                <w:rtl/>
              </w:rPr>
              <w:t>ی</w:t>
            </w:r>
            <w:r w:rsidRPr="0032652E">
              <w:rPr>
                <w:sz w:val="20"/>
                <w:szCs w:val="20"/>
                <w:rtl/>
              </w:rPr>
              <w:t xml:space="preserve"> برندگان قطع</w:t>
            </w:r>
            <w:r w:rsidRPr="0032652E">
              <w:rPr>
                <w:rFonts w:hint="cs"/>
                <w:sz w:val="20"/>
                <w:szCs w:val="20"/>
                <w:rtl/>
              </w:rPr>
              <w:t>ی</w:t>
            </w:r>
            <w:r w:rsidRPr="0032652E">
              <w:rPr>
                <w:sz w:val="20"/>
                <w:szCs w:val="20"/>
                <w:rtl/>
              </w:rPr>
              <w:t xml:space="preserve"> چ</w:t>
            </w:r>
            <w:r w:rsidRPr="0032652E">
              <w:rPr>
                <w:rFonts w:hint="cs"/>
                <w:sz w:val="20"/>
                <w:szCs w:val="20"/>
                <w:rtl/>
              </w:rPr>
              <w:t>ی</w:t>
            </w:r>
            <w:r w:rsidRPr="0032652E">
              <w:rPr>
                <w:rFonts w:hint="eastAsia"/>
                <w:sz w:val="20"/>
                <w:szCs w:val="20"/>
                <w:rtl/>
              </w:rPr>
              <w:t>ن</w:t>
            </w:r>
            <w:r>
              <w:rPr>
                <w:rFonts w:hint="cs"/>
                <w:sz w:val="20"/>
                <w:szCs w:val="20"/>
                <w:rtl/>
              </w:rPr>
              <w:t>ِ</w:t>
            </w:r>
            <w:r w:rsidRPr="0032652E">
              <w:rPr>
                <w:sz w:val="20"/>
                <w:szCs w:val="20"/>
                <w:rtl/>
              </w:rPr>
              <w:t xml:space="preserve"> پس</w:t>
            </w:r>
            <w:r>
              <w:rPr>
                <w:rFonts w:hint="cs"/>
                <w:sz w:val="20"/>
                <w:szCs w:val="20"/>
                <w:rtl/>
              </w:rPr>
              <w:t xml:space="preserve">ا </w:t>
            </w:r>
            <w:r w:rsidRPr="0032652E">
              <w:rPr>
                <w:sz w:val="20"/>
                <w:szCs w:val="20"/>
                <w:rtl/>
              </w:rPr>
              <w:t>سازمان تجارت جهان</w:t>
            </w:r>
            <w:r w:rsidRPr="0032652E">
              <w:rPr>
                <w:rFonts w:hint="cs"/>
                <w:sz w:val="20"/>
                <w:szCs w:val="20"/>
                <w:rtl/>
              </w:rPr>
              <w:t>ی</w:t>
            </w:r>
            <w:r w:rsidRPr="0032652E">
              <w:rPr>
                <w:sz w:val="20"/>
                <w:szCs w:val="20"/>
                <w:rtl/>
              </w:rPr>
              <w:t xml:space="preserve"> هستند؟</w:t>
            </w:r>
          </w:p>
        </w:tc>
        <w:tc>
          <w:tcPr>
            <w:tcW w:w="1660" w:type="dxa"/>
          </w:tcPr>
          <w:p w14:paraId="05688CAF"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37323">
              <w:rPr>
                <w:sz w:val="20"/>
                <w:szCs w:val="20"/>
              </w:rPr>
              <w:t>M. K. Leung and R. Y.</w:t>
            </w:r>
            <w:r>
              <w:rPr>
                <w:sz w:val="20"/>
                <w:szCs w:val="20"/>
              </w:rPr>
              <w:t xml:space="preserve"> </w:t>
            </w:r>
            <w:r w:rsidRPr="00D37323">
              <w:rPr>
                <w:sz w:val="20"/>
                <w:szCs w:val="20"/>
              </w:rPr>
              <w:t>K. Chan</w:t>
            </w:r>
          </w:p>
        </w:tc>
        <w:tc>
          <w:tcPr>
            <w:tcW w:w="1384" w:type="dxa"/>
          </w:tcPr>
          <w:p w14:paraId="16E9BFE9"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2006</w:t>
            </w:r>
          </w:p>
        </w:tc>
        <w:tc>
          <w:tcPr>
            <w:tcW w:w="2724" w:type="dxa"/>
          </w:tcPr>
          <w:p w14:paraId="2074192D"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6934C605"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D29181E" w14:textId="77777777" w:rsidR="004A6CD3" w:rsidRPr="0040477C" w:rsidRDefault="004A6CD3" w:rsidP="00A8110F">
            <w:pPr>
              <w:jc w:val="center"/>
              <w:rPr>
                <w:sz w:val="20"/>
                <w:szCs w:val="20"/>
                <w:rtl/>
              </w:rPr>
            </w:pPr>
          </w:p>
        </w:tc>
        <w:tc>
          <w:tcPr>
            <w:tcW w:w="1498" w:type="dxa"/>
          </w:tcPr>
          <w:p w14:paraId="1C8F0A4C"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68ABF74"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5C5199">
              <w:rPr>
                <w:sz w:val="20"/>
                <w:szCs w:val="20"/>
                <w:rtl/>
              </w:rPr>
              <w:t>سرما</w:t>
            </w:r>
            <w:r w:rsidRPr="005C5199">
              <w:rPr>
                <w:rFonts w:hint="cs"/>
                <w:sz w:val="20"/>
                <w:szCs w:val="20"/>
                <w:rtl/>
              </w:rPr>
              <w:t>ی</w:t>
            </w:r>
            <w:r w:rsidRPr="005C5199">
              <w:rPr>
                <w:rFonts w:hint="eastAsia"/>
                <w:sz w:val="20"/>
                <w:szCs w:val="20"/>
                <w:rtl/>
              </w:rPr>
              <w:t>ه‌گذار</w:t>
            </w:r>
            <w:r w:rsidRPr="005C5199">
              <w:rPr>
                <w:rFonts w:hint="cs"/>
                <w:sz w:val="20"/>
                <w:szCs w:val="20"/>
                <w:rtl/>
              </w:rPr>
              <w:t>ی</w:t>
            </w:r>
            <w:r w:rsidRPr="005C5199">
              <w:rPr>
                <w:sz w:val="20"/>
                <w:szCs w:val="20"/>
                <w:rtl/>
              </w:rPr>
              <w:t xml:space="preserve"> مستق</w:t>
            </w:r>
            <w:r w:rsidRPr="005C5199">
              <w:rPr>
                <w:rFonts w:hint="cs"/>
                <w:sz w:val="20"/>
                <w:szCs w:val="20"/>
                <w:rtl/>
              </w:rPr>
              <w:t>ی</w:t>
            </w:r>
            <w:r w:rsidRPr="005C5199">
              <w:rPr>
                <w:rFonts w:hint="eastAsia"/>
                <w:sz w:val="20"/>
                <w:szCs w:val="20"/>
                <w:rtl/>
              </w:rPr>
              <w:t>م</w:t>
            </w:r>
            <w:r w:rsidRPr="005C5199">
              <w:rPr>
                <w:sz w:val="20"/>
                <w:szCs w:val="20"/>
                <w:rtl/>
              </w:rPr>
              <w:t xml:space="preserve"> خارج</w:t>
            </w:r>
            <w:r w:rsidRPr="005C5199">
              <w:rPr>
                <w:rFonts w:hint="cs"/>
                <w:sz w:val="20"/>
                <w:szCs w:val="20"/>
                <w:rtl/>
              </w:rPr>
              <w:t>ی</w:t>
            </w:r>
            <w:r>
              <w:rPr>
                <w:rFonts w:hint="cs"/>
                <w:sz w:val="20"/>
                <w:szCs w:val="20"/>
                <w:rtl/>
              </w:rPr>
              <w:t xml:space="preserve"> </w:t>
            </w:r>
            <w:r w:rsidRPr="005C5199">
              <w:rPr>
                <w:sz w:val="20"/>
                <w:szCs w:val="20"/>
                <w:rtl/>
              </w:rPr>
              <w:t>در بخش مال</w:t>
            </w:r>
            <w:r w:rsidRPr="005C5199">
              <w:rPr>
                <w:rFonts w:hint="cs"/>
                <w:sz w:val="20"/>
                <w:szCs w:val="20"/>
                <w:rtl/>
              </w:rPr>
              <w:t>ی</w:t>
            </w:r>
            <w:r w:rsidRPr="005C5199">
              <w:rPr>
                <w:sz w:val="20"/>
                <w:szCs w:val="20"/>
                <w:rtl/>
              </w:rPr>
              <w:t xml:space="preserve"> و رشد اقتصاد</w:t>
            </w:r>
            <w:r w:rsidRPr="005C5199">
              <w:rPr>
                <w:rFonts w:hint="cs"/>
                <w:sz w:val="20"/>
                <w:szCs w:val="20"/>
                <w:rtl/>
              </w:rPr>
              <w:t>ی</w:t>
            </w:r>
            <w:r w:rsidRPr="005C5199">
              <w:rPr>
                <w:sz w:val="20"/>
                <w:szCs w:val="20"/>
                <w:rtl/>
              </w:rPr>
              <w:t xml:space="preserve"> در اروپا</w:t>
            </w:r>
            <w:r w:rsidRPr="005C5199">
              <w:rPr>
                <w:rFonts w:hint="cs"/>
                <w:sz w:val="20"/>
                <w:szCs w:val="20"/>
                <w:rtl/>
              </w:rPr>
              <w:t>ی</w:t>
            </w:r>
            <w:r w:rsidRPr="005C5199">
              <w:rPr>
                <w:sz w:val="20"/>
                <w:szCs w:val="20"/>
                <w:rtl/>
              </w:rPr>
              <w:t xml:space="preserve"> مرکز</w:t>
            </w:r>
            <w:r w:rsidRPr="005C5199">
              <w:rPr>
                <w:rFonts w:hint="cs"/>
                <w:sz w:val="20"/>
                <w:szCs w:val="20"/>
                <w:rtl/>
              </w:rPr>
              <w:t>ی</w:t>
            </w:r>
            <w:r w:rsidRPr="005C5199">
              <w:rPr>
                <w:sz w:val="20"/>
                <w:szCs w:val="20"/>
                <w:rtl/>
              </w:rPr>
              <w:t xml:space="preserve"> و شرق</w:t>
            </w:r>
            <w:r w:rsidRPr="005C5199">
              <w:rPr>
                <w:rFonts w:hint="cs"/>
                <w:sz w:val="20"/>
                <w:szCs w:val="20"/>
                <w:rtl/>
              </w:rPr>
              <w:t>ی</w:t>
            </w:r>
            <w:r w:rsidRPr="005C5199">
              <w:rPr>
                <w:sz w:val="20"/>
                <w:szCs w:val="20"/>
                <w:rtl/>
              </w:rPr>
              <w:t>: نقش ح</w:t>
            </w:r>
            <w:r w:rsidRPr="005C5199">
              <w:rPr>
                <w:rFonts w:hint="cs"/>
                <w:sz w:val="20"/>
                <w:szCs w:val="20"/>
                <w:rtl/>
              </w:rPr>
              <w:t>ی</w:t>
            </w:r>
            <w:r w:rsidRPr="005C5199">
              <w:rPr>
                <w:rFonts w:hint="eastAsia"/>
                <w:sz w:val="20"/>
                <w:szCs w:val="20"/>
                <w:rtl/>
              </w:rPr>
              <w:t>ات</w:t>
            </w:r>
            <w:r w:rsidRPr="005C5199">
              <w:rPr>
                <w:rFonts w:hint="cs"/>
                <w:sz w:val="20"/>
                <w:szCs w:val="20"/>
                <w:rtl/>
              </w:rPr>
              <w:t>ی</w:t>
            </w:r>
            <w:r w:rsidRPr="005C5199">
              <w:rPr>
                <w:sz w:val="20"/>
                <w:szCs w:val="20"/>
                <w:rtl/>
              </w:rPr>
              <w:t xml:space="preserve"> کانال بهره‌ور</w:t>
            </w:r>
            <w:r w:rsidRPr="005C5199">
              <w:rPr>
                <w:rFonts w:hint="cs"/>
                <w:sz w:val="20"/>
                <w:szCs w:val="20"/>
                <w:rtl/>
              </w:rPr>
              <w:t>ی</w:t>
            </w:r>
          </w:p>
        </w:tc>
        <w:tc>
          <w:tcPr>
            <w:tcW w:w="1660" w:type="dxa"/>
          </w:tcPr>
          <w:p w14:paraId="03DFA7AD"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53507D">
              <w:rPr>
                <w:sz w:val="20"/>
                <w:szCs w:val="20"/>
              </w:rPr>
              <w:t>M. Eller, P. Haiss, and</w:t>
            </w:r>
            <w:r>
              <w:rPr>
                <w:sz w:val="20"/>
                <w:szCs w:val="20"/>
              </w:rPr>
              <w:t xml:space="preserve"> </w:t>
            </w:r>
            <w:r w:rsidRPr="0053507D">
              <w:rPr>
                <w:sz w:val="20"/>
                <w:szCs w:val="20"/>
              </w:rPr>
              <w:t>K. Steiner</w:t>
            </w:r>
          </w:p>
        </w:tc>
        <w:tc>
          <w:tcPr>
            <w:tcW w:w="1384" w:type="dxa"/>
          </w:tcPr>
          <w:p w14:paraId="363045DB"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2006</w:t>
            </w:r>
          </w:p>
        </w:tc>
        <w:tc>
          <w:tcPr>
            <w:tcW w:w="2724" w:type="dxa"/>
          </w:tcPr>
          <w:p w14:paraId="74F4AA4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4C90157F"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89DAD6C" w14:textId="77777777" w:rsidR="004A6CD3" w:rsidRPr="0040477C" w:rsidRDefault="004A6CD3" w:rsidP="00A8110F">
            <w:pPr>
              <w:jc w:val="center"/>
              <w:rPr>
                <w:sz w:val="20"/>
                <w:szCs w:val="20"/>
                <w:rtl/>
              </w:rPr>
            </w:pPr>
          </w:p>
        </w:tc>
        <w:tc>
          <w:tcPr>
            <w:tcW w:w="1498" w:type="dxa"/>
          </w:tcPr>
          <w:p w14:paraId="4412C886"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FA390AD"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5C5199">
              <w:rPr>
                <w:sz w:val="20"/>
                <w:szCs w:val="20"/>
                <w:rtl/>
              </w:rPr>
              <w:t>تجرب</w:t>
            </w:r>
            <w:r w:rsidRPr="005C5199">
              <w:rPr>
                <w:rFonts w:hint="cs"/>
                <w:sz w:val="20"/>
                <w:szCs w:val="20"/>
                <w:rtl/>
              </w:rPr>
              <w:t>ی</w:t>
            </w:r>
            <w:r w:rsidRPr="005C5199">
              <w:rPr>
                <w:rFonts w:hint="eastAsia"/>
                <w:sz w:val="20"/>
                <w:szCs w:val="20"/>
                <w:rtl/>
              </w:rPr>
              <w:t>ات</w:t>
            </w:r>
            <w:r w:rsidRPr="005C5199">
              <w:rPr>
                <w:sz w:val="20"/>
                <w:szCs w:val="20"/>
                <w:rtl/>
              </w:rPr>
              <w:t xml:space="preserve"> مکز</w:t>
            </w:r>
            <w:r w:rsidRPr="005C5199">
              <w:rPr>
                <w:rFonts w:hint="cs"/>
                <w:sz w:val="20"/>
                <w:szCs w:val="20"/>
                <w:rtl/>
              </w:rPr>
              <w:t>ی</w:t>
            </w:r>
            <w:r w:rsidRPr="005C5199">
              <w:rPr>
                <w:rFonts w:hint="eastAsia"/>
                <w:sz w:val="20"/>
                <w:szCs w:val="20"/>
                <w:rtl/>
              </w:rPr>
              <w:t>ک</w:t>
            </w:r>
            <w:r w:rsidRPr="005C5199">
              <w:rPr>
                <w:sz w:val="20"/>
                <w:szCs w:val="20"/>
                <w:rtl/>
              </w:rPr>
              <w:t xml:space="preserve"> در خصوص</w:t>
            </w:r>
            <w:r w:rsidRPr="005C5199">
              <w:rPr>
                <w:rFonts w:hint="cs"/>
                <w:sz w:val="20"/>
                <w:szCs w:val="20"/>
                <w:rtl/>
              </w:rPr>
              <w:t>ی‌</w:t>
            </w:r>
            <w:r w:rsidRPr="005C5199">
              <w:rPr>
                <w:rFonts w:hint="eastAsia"/>
                <w:sz w:val="20"/>
                <w:szCs w:val="20"/>
                <w:rtl/>
              </w:rPr>
              <w:t>ساز</w:t>
            </w:r>
            <w:r w:rsidRPr="005C5199">
              <w:rPr>
                <w:rFonts w:hint="cs"/>
                <w:sz w:val="20"/>
                <w:szCs w:val="20"/>
                <w:rtl/>
              </w:rPr>
              <w:t>ی</w:t>
            </w:r>
            <w:r w:rsidRPr="005C5199">
              <w:rPr>
                <w:sz w:val="20"/>
                <w:szCs w:val="20"/>
                <w:rtl/>
              </w:rPr>
              <w:t xml:space="preserve"> و آزادساز</w:t>
            </w:r>
            <w:r w:rsidRPr="005C5199">
              <w:rPr>
                <w:rFonts w:hint="cs"/>
                <w:sz w:val="20"/>
                <w:szCs w:val="20"/>
                <w:rtl/>
              </w:rPr>
              <w:t>ی</w:t>
            </w:r>
            <w:r w:rsidRPr="005C5199">
              <w:rPr>
                <w:sz w:val="20"/>
                <w:szCs w:val="20"/>
                <w:rtl/>
              </w:rPr>
              <w:t xml:space="preserve"> بانک‌ها، ۱۹۹۱</w:t>
            </w:r>
            <w:r w:rsidRPr="005C5199">
              <w:rPr>
                <w:rFonts w:ascii="Arial" w:hAnsi="Arial" w:cs="Arial" w:hint="cs"/>
                <w:sz w:val="20"/>
                <w:szCs w:val="20"/>
                <w:rtl/>
              </w:rPr>
              <w:t>–</w:t>
            </w:r>
            <w:r w:rsidRPr="005C5199">
              <w:rPr>
                <w:rFonts w:hint="cs"/>
                <w:sz w:val="20"/>
                <w:szCs w:val="20"/>
                <w:rtl/>
              </w:rPr>
              <w:t>۲۰۰</w:t>
            </w:r>
            <w:r w:rsidRPr="005C5199">
              <w:rPr>
                <w:sz w:val="20"/>
                <w:szCs w:val="20"/>
                <w:rtl/>
              </w:rPr>
              <w:t>۳</w:t>
            </w:r>
          </w:p>
        </w:tc>
        <w:tc>
          <w:tcPr>
            <w:tcW w:w="1660" w:type="dxa"/>
          </w:tcPr>
          <w:p w14:paraId="60F20813"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53507D">
              <w:rPr>
                <w:sz w:val="20"/>
                <w:szCs w:val="20"/>
              </w:rPr>
              <w:t>S. Haber</w:t>
            </w:r>
          </w:p>
        </w:tc>
        <w:tc>
          <w:tcPr>
            <w:tcW w:w="1384" w:type="dxa"/>
          </w:tcPr>
          <w:p w14:paraId="402CA8D4"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2005</w:t>
            </w:r>
          </w:p>
        </w:tc>
        <w:tc>
          <w:tcPr>
            <w:tcW w:w="2724" w:type="dxa"/>
          </w:tcPr>
          <w:p w14:paraId="0C55A46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57DADCD3"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E95976E" w14:textId="77777777" w:rsidR="004A6CD3" w:rsidRPr="0040477C" w:rsidRDefault="004A6CD3" w:rsidP="00A8110F">
            <w:pPr>
              <w:jc w:val="center"/>
              <w:rPr>
                <w:sz w:val="20"/>
                <w:szCs w:val="20"/>
                <w:rtl/>
              </w:rPr>
            </w:pPr>
          </w:p>
        </w:tc>
        <w:tc>
          <w:tcPr>
            <w:tcW w:w="1498" w:type="dxa"/>
          </w:tcPr>
          <w:p w14:paraId="5BDF3F2F"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E87E151"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564BB">
              <w:rPr>
                <w:sz w:val="20"/>
                <w:szCs w:val="20"/>
                <w:rtl/>
              </w:rPr>
              <w:t>تأث</w:t>
            </w:r>
            <w:r w:rsidRPr="006564BB">
              <w:rPr>
                <w:rFonts w:hint="cs"/>
                <w:sz w:val="20"/>
                <w:szCs w:val="20"/>
                <w:rtl/>
              </w:rPr>
              <w:t>ی</w:t>
            </w:r>
            <w:r w:rsidRPr="006564BB">
              <w:rPr>
                <w:rFonts w:hint="eastAsia"/>
                <w:sz w:val="20"/>
                <w:szCs w:val="20"/>
                <w:rtl/>
              </w:rPr>
              <w:t>ر</w:t>
            </w:r>
            <w:r w:rsidRPr="006564BB">
              <w:rPr>
                <w:sz w:val="20"/>
                <w:szCs w:val="20"/>
                <w:rtl/>
              </w:rPr>
              <w:t xml:space="preserve"> مستق</w:t>
            </w:r>
            <w:r w:rsidRPr="006564BB">
              <w:rPr>
                <w:rFonts w:hint="cs"/>
                <w:sz w:val="20"/>
                <w:szCs w:val="20"/>
                <w:rtl/>
              </w:rPr>
              <w:t>ی</w:t>
            </w:r>
            <w:r w:rsidRPr="006564BB">
              <w:rPr>
                <w:rFonts w:hint="eastAsia"/>
                <w:sz w:val="20"/>
                <w:szCs w:val="20"/>
                <w:rtl/>
              </w:rPr>
              <w:t>م</w:t>
            </w:r>
            <w:r w:rsidRPr="006564BB">
              <w:rPr>
                <w:sz w:val="20"/>
                <w:szCs w:val="20"/>
                <w:rtl/>
              </w:rPr>
              <w:t xml:space="preserve"> و غ</w:t>
            </w:r>
            <w:r w:rsidRPr="006564BB">
              <w:rPr>
                <w:rFonts w:hint="cs"/>
                <w:sz w:val="20"/>
                <w:szCs w:val="20"/>
                <w:rtl/>
              </w:rPr>
              <w:t>ی</w:t>
            </w:r>
            <w:r w:rsidRPr="006564BB">
              <w:rPr>
                <w:rFonts w:hint="eastAsia"/>
                <w:sz w:val="20"/>
                <w:szCs w:val="20"/>
                <w:rtl/>
              </w:rPr>
              <w:t>رمستق</w:t>
            </w:r>
            <w:r w:rsidRPr="006564BB">
              <w:rPr>
                <w:rFonts w:hint="cs"/>
                <w:sz w:val="20"/>
                <w:szCs w:val="20"/>
                <w:rtl/>
              </w:rPr>
              <w:t>ی</w:t>
            </w:r>
            <w:r w:rsidRPr="006564BB">
              <w:rPr>
                <w:rFonts w:hint="eastAsia"/>
                <w:sz w:val="20"/>
                <w:szCs w:val="20"/>
                <w:rtl/>
              </w:rPr>
              <w:t>م</w:t>
            </w:r>
            <w:r w:rsidRPr="006564BB">
              <w:rPr>
                <w:sz w:val="20"/>
                <w:szCs w:val="20"/>
                <w:rtl/>
              </w:rPr>
              <w:t xml:space="preserve"> خصوص</w:t>
            </w:r>
            <w:r w:rsidRPr="006564BB">
              <w:rPr>
                <w:rFonts w:hint="cs"/>
                <w:sz w:val="20"/>
                <w:szCs w:val="20"/>
                <w:rtl/>
              </w:rPr>
              <w:t>ی‌</w:t>
            </w:r>
            <w:r w:rsidRPr="006564BB">
              <w:rPr>
                <w:rFonts w:hint="eastAsia"/>
                <w:sz w:val="20"/>
                <w:szCs w:val="20"/>
                <w:rtl/>
              </w:rPr>
              <w:t>ساز</w:t>
            </w:r>
            <w:r w:rsidRPr="006564BB">
              <w:rPr>
                <w:rFonts w:hint="cs"/>
                <w:sz w:val="20"/>
                <w:szCs w:val="20"/>
                <w:rtl/>
              </w:rPr>
              <w:t>ی</w:t>
            </w:r>
            <w:r w:rsidRPr="006564BB">
              <w:rPr>
                <w:sz w:val="20"/>
                <w:szCs w:val="20"/>
                <w:rtl/>
              </w:rPr>
              <w:t xml:space="preserve"> بانک‌ها و ورود بانک‌ها</w:t>
            </w:r>
            <w:r w:rsidRPr="006564BB">
              <w:rPr>
                <w:rFonts w:hint="cs"/>
                <w:sz w:val="20"/>
                <w:szCs w:val="20"/>
                <w:rtl/>
              </w:rPr>
              <w:t>ی</w:t>
            </w:r>
            <w:r w:rsidRPr="006564BB">
              <w:rPr>
                <w:sz w:val="20"/>
                <w:szCs w:val="20"/>
                <w:rtl/>
              </w:rPr>
              <w:t xml:space="preserve"> خارج</w:t>
            </w:r>
            <w:r w:rsidRPr="006564BB">
              <w:rPr>
                <w:rFonts w:hint="cs"/>
                <w:sz w:val="20"/>
                <w:szCs w:val="20"/>
                <w:rtl/>
              </w:rPr>
              <w:t>ی</w:t>
            </w:r>
            <w:r w:rsidRPr="006564BB">
              <w:rPr>
                <w:sz w:val="20"/>
                <w:szCs w:val="20"/>
                <w:rtl/>
              </w:rPr>
              <w:t xml:space="preserve"> بر دسترس</w:t>
            </w:r>
            <w:r w:rsidRPr="006564BB">
              <w:rPr>
                <w:rFonts w:hint="cs"/>
                <w:sz w:val="20"/>
                <w:szCs w:val="20"/>
                <w:rtl/>
              </w:rPr>
              <w:t>ی</w:t>
            </w:r>
            <w:r w:rsidRPr="006564BB">
              <w:rPr>
                <w:sz w:val="20"/>
                <w:szCs w:val="20"/>
                <w:rtl/>
              </w:rPr>
              <w:t xml:space="preserve"> به اعتبار در استان‌ها</w:t>
            </w:r>
            <w:r w:rsidRPr="006564BB">
              <w:rPr>
                <w:rFonts w:hint="cs"/>
                <w:sz w:val="20"/>
                <w:szCs w:val="20"/>
                <w:rtl/>
              </w:rPr>
              <w:t>ی</w:t>
            </w:r>
            <w:r w:rsidRPr="006564BB">
              <w:rPr>
                <w:sz w:val="20"/>
                <w:szCs w:val="20"/>
                <w:rtl/>
              </w:rPr>
              <w:t xml:space="preserve"> آرژانت</w:t>
            </w:r>
            <w:r w:rsidRPr="006564BB">
              <w:rPr>
                <w:rFonts w:hint="cs"/>
                <w:sz w:val="20"/>
                <w:szCs w:val="20"/>
                <w:rtl/>
              </w:rPr>
              <w:t>ی</w:t>
            </w:r>
            <w:r w:rsidRPr="006564BB">
              <w:rPr>
                <w:rFonts w:hint="eastAsia"/>
                <w:sz w:val="20"/>
                <w:szCs w:val="20"/>
                <w:rtl/>
              </w:rPr>
              <w:t>ن</w:t>
            </w:r>
          </w:p>
        </w:tc>
        <w:tc>
          <w:tcPr>
            <w:tcW w:w="1660" w:type="dxa"/>
          </w:tcPr>
          <w:p w14:paraId="5DDBA1D6"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53507D">
              <w:rPr>
                <w:sz w:val="20"/>
                <w:szCs w:val="20"/>
              </w:rPr>
              <w:t>G. R. G. Clarke, J.</w:t>
            </w:r>
            <w:r>
              <w:rPr>
                <w:sz w:val="20"/>
                <w:szCs w:val="20"/>
              </w:rPr>
              <w:t xml:space="preserve"> </w:t>
            </w:r>
            <w:r w:rsidRPr="0053507D">
              <w:rPr>
                <w:sz w:val="20"/>
                <w:szCs w:val="20"/>
              </w:rPr>
              <w:t>Crivelli, and R. Cull</w:t>
            </w:r>
          </w:p>
        </w:tc>
        <w:tc>
          <w:tcPr>
            <w:tcW w:w="1384" w:type="dxa"/>
          </w:tcPr>
          <w:p w14:paraId="4DDC7E89"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2005</w:t>
            </w:r>
          </w:p>
        </w:tc>
        <w:tc>
          <w:tcPr>
            <w:tcW w:w="2724" w:type="dxa"/>
          </w:tcPr>
          <w:p w14:paraId="1EEF27E9"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2B1212FA"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25679ED" w14:textId="77777777" w:rsidR="004A6CD3" w:rsidRPr="0040477C" w:rsidRDefault="004A6CD3" w:rsidP="00A8110F">
            <w:pPr>
              <w:jc w:val="center"/>
              <w:rPr>
                <w:sz w:val="20"/>
                <w:szCs w:val="20"/>
                <w:rtl/>
              </w:rPr>
            </w:pPr>
          </w:p>
        </w:tc>
        <w:tc>
          <w:tcPr>
            <w:tcW w:w="1498" w:type="dxa"/>
          </w:tcPr>
          <w:p w14:paraId="4A902275"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686C68A"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6564BB">
              <w:rPr>
                <w:sz w:val="20"/>
                <w:szCs w:val="20"/>
                <w:rtl/>
              </w:rPr>
              <w:t>آزادساز</w:t>
            </w:r>
            <w:r w:rsidRPr="006564BB">
              <w:rPr>
                <w:rFonts w:hint="cs"/>
                <w:sz w:val="20"/>
                <w:szCs w:val="20"/>
                <w:rtl/>
              </w:rPr>
              <w:t>ی</w:t>
            </w:r>
            <w:r w:rsidRPr="006564BB">
              <w:rPr>
                <w:sz w:val="20"/>
                <w:szCs w:val="20"/>
                <w:rtl/>
              </w:rPr>
              <w:t xml:space="preserve"> بخش مال</w:t>
            </w:r>
            <w:r w:rsidRPr="006564BB">
              <w:rPr>
                <w:rFonts w:hint="cs"/>
                <w:sz w:val="20"/>
                <w:szCs w:val="20"/>
                <w:rtl/>
              </w:rPr>
              <w:t>ی</w:t>
            </w:r>
            <w:r w:rsidRPr="006564BB">
              <w:rPr>
                <w:rFonts w:hint="eastAsia"/>
                <w:sz w:val="20"/>
                <w:szCs w:val="20"/>
                <w:rtl/>
              </w:rPr>
              <w:t>،</w:t>
            </w:r>
            <w:r w:rsidRPr="006564BB">
              <w:rPr>
                <w:sz w:val="20"/>
                <w:szCs w:val="20"/>
                <w:rtl/>
              </w:rPr>
              <w:t xml:space="preserve"> خصوص</w:t>
            </w:r>
            <w:r w:rsidRPr="006564BB">
              <w:rPr>
                <w:rFonts w:hint="cs"/>
                <w:sz w:val="20"/>
                <w:szCs w:val="20"/>
                <w:rtl/>
              </w:rPr>
              <w:t>ی‌</w:t>
            </w:r>
            <w:r w:rsidRPr="006564BB">
              <w:rPr>
                <w:rFonts w:hint="eastAsia"/>
                <w:sz w:val="20"/>
                <w:szCs w:val="20"/>
                <w:rtl/>
              </w:rPr>
              <w:t>ساز</w:t>
            </w:r>
            <w:r w:rsidRPr="006564BB">
              <w:rPr>
                <w:rFonts w:hint="cs"/>
                <w:sz w:val="20"/>
                <w:szCs w:val="20"/>
                <w:rtl/>
              </w:rPr>
              <w:t>ی</w:t>
            </w:r>
            <w:r w:rsidRPr="006564BB">
              <w:rPr>
                <w:sz w:val="20"/>
                <w:szCs w:val="20"/>
                <w:rtl/>
              </w:rPr>
              <w:t xml:space="preserve"> بانک‌ها و کارا</w:t>
            </w:r>
            <w:r w:rsidRPr="006564BB">
              <w:rPr>
                <w:rFonts w:hint="cs"/>
                <w:sz w:val="20"/>
                <w:szCs w:val="20"/>
                <w:rtl/>
              </w:rPr>
              <w:t>یی</w:t>
            </w:r>
            <w:r w:rsidRPr="006564BB">
              <w:rPr>
                <w:sz w:val="20"/>
                <w:szCs w:val="20"/>
                <w:rtl/>
              </w:rPr>
              <w:t>: شواهد</w:t>
            </w:r>
            <w:r w:rsidRPr="006564BB">
              <w:rPr>
                <w:rFonts w:hint="cs"/>
                <w:sz w:val="20"/>
                <w:szCs w:val="20"/>
                <w:rtl/>
              </w:rPr>
              <w:t>ی</w:t>
            </w:r>
            <w:r w:rsidRPr="006564BB">
              <w:rPr>
                <w:sz w:val="20"/>
                <w:szCs w:val="20"/>
                <w:rtl/>
              </w:rPr>
              <w:t xml:space="preserve"> از پاکستان</w:t>
            </w:r>
          </w:p>
        </w:tc>
        <w:tc>
          <w:tcPr>
            <w:tcW w:w="1660" w:type="dxa"/>
          </w:tcPr>
          <w:p w14:paraId="4B7B530E"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53507D">
              <w:rPr>
                <w:sz w:val="20"/>
                <w:szCs w:val="20"/>
              </w:rPr>
              <w:t>E. B. di Patti</w:t>
            </w:r>
            <w:r>
              <w:rPr>
                <w:sz w:val="20"/>
                <w:szCs w:val="20"/>
              </w:rPr>
              <w:t xml:space="preserve"> </w:t>
            </w:r>
            <w:r w:rsidRPr="0053507D">
              <w:rPr>
                <w:sz w:val="20"/>
                <w:szCs w:val="20"/>
              </w:rPr>
              <w:t>and D.</w:t>
            </w:r>
            <w:r>
              <w:rPr>
                <w:sz w:val="20"/>
                <w:szCs w:val="20"/>
              </w:rPr>
              <w:t xml:space="preserve"> </w:t>
            </w:r>
            <w:r w:rsidRPr="0053507D">
              <w:rPr>
                <w:sz w:val="20"/>
                <w:szCs w:val="20"/>
              </w:rPr>
              <w:t>C. Hardy</w:t>
            </w:r>
          </w:p>
        </w:tc>
        <w:tc>
          <w:tcPr>
            <w:tcW w:w="1384" w:type="dxa"/>
          </w:tcPr>
          <w:p w14:paraId="552E1F6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2005</w:t>
            </w:r>
          </w:p>
        </w:tc>
        <w:tc>
          <w:tcPr>
            <w:tcW w:w="2724" w:type="dxa"/>
          </w:tcPr>
          <w:p w14:paraId="65774154"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32A2041B"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F6EC407" w14:textId="77777777" w:rsidR="004A6CD3" w:rsidRPr="0040477C" w:rsidRDefault="004A6CD3" w:rsidP="00A8110F">
            <w:pPr>
              <w:jc w:val="center"/>
              <w:rPr>
                <w:sz w:val="20"/>
                <w:szCs w:val="20"/>
                <w:rtl/>
              </w:rPr>
            </w:pPr>
          </w:p>
        </w:tc>
        <w:tc>
          <w:tcPr>
            <w:tcW w:w="1498" w:type="dxa"/>
          </w:tcPr>
          <w:p w14:paraId="07633E20"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5531597"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564BB">
              <w:rPr>
                <w:sz w:val="20"/>
                <w:szCs w:val="20"/>
                <w:rtl/>
              </w:rPr>
              <w:t>ورود بانک‌ها</w:t>
            </w:r>
            <w:r w:rsidRPr="006564BB">
              <w:rPr>
                <w:rFonts w:hint="cs"/>
                <w:sz w:val="20"/>
                <w:szCs w:val="20"/>
                <w:rtl/>
              </w:rPr>
              <w:t>ی</w:t>
            </w:r>
            <w:r w:rsidRPr="006564BB">
              <w:rPr>
                <w:sz w:val="20"/>
                <w:szCs w:val="20"/>
                <w:rtl/>
              </w:rPr>
              <w:t xml:space="preserve"> خارج</w:t>
            </w:r>
            <w:r w:rsidRPr="006564BB">
              <w:rPr>
                <w:rFonts w:hint="cs"/>
                <w:sz w:val="20"/>
                <w:szCs w:val="20"/>
                <w:rtl/>
              </w:rPr>
              <w:t>ی</w:t>
            </w:r>
            <w:r w:rsidRPr="006564BB">
              <w:rPr>
                <w:rFonts w:hint="eastAsia"/>
                <w:sz w:val="20"/>
                <w:szCs w:val="20"/>
                <w:rtl/>
              </w:rPr>
              <w:t>،</w:t>
            </w:r>
            <w:r w:rsidRPr="006564BB">
              <w:rPr>
                <w:sz w:val="20"/>
                <w:szCs w:val="20"/>
                <w:rtl/>
              </w:rPr>
              <w:t xml:space="preserve"> مقررات‌زدا</w:t>
            </w:r>
            <w:r w:rsidRPr="006564BB">
              <w:rPr>
                <w:rFonts w:hint="cs"/>
                <w:sz w:val="20"/>
                <w:szCs w:val="20"/>
                <w:rtl/>
              </w:rPr>
              <w:t>یی</w:t>
            </w:r>
            <w:r w:rsidRPr="006564BB">
              <w:rPr>
                <w:sz w:val="20"/>
                <w:szCs w:val="20"/>
                <w:rtl/>
              </w:rPr>
              <w:t xml:space="preserve"> و کارا</w:t>
            </w:r>
            <w:r w:rsidRPr="006564BB">
              <w:rPr>
                <w:rFonts w:hint="cs"/>
                <w:sz w:val="20"/>
                <w:szCs w:val="20"/>
                <w:rtl/>
              </w:rPr>
              <w:t>یی</w:t>
            </w:r>
            <w:r w:rsidRPr="006564BB">
              <w:rPr>
                <w:sz w:val="20"/>
                <w:szCs w:val="20"/>
                <w:rtl/>
              </w:rPr>
              <w:t xml:space="preserve"> بانک‌ها: درس‌ها</w:t>
            </w:r>
            <w:r w:rsidRPr="006564BB">
              <w:rPr>
                <w:rFonts w:hint="cs"/>
                <w:sz w:val="20"/>
                <w:szCs w:val="20"/>
                <w:rtl/>
              </w:rPr>
              <w:t>یی</w:t>
            </w:r>
            <w:r w:rsidRPr="006564BB">
              <w:rPr>
                <w:sz w:val="20"/>
                <w:szCs w:val="20"/>
                <w:rtl/>
              </w:rPr>
              <w:t xml:space="preserve"> از تجربه استرال</w:t>
            </w:r>
            <w:r w:rsidRPr="006564BB">
              <w:rPr>
                <w:rFonts w:hint="cs"/>
                <w:sz w:val="20"/>
                <w:szCs w:val="20"/>
                <w:rtl/>
              </w:rPr>
              <w:t>ی</w:t>
            </w:r>
            <w:r w:rsidRPr="006564BB">
              <w:rPr>
                <w:rFonts w:hint="eastAsia"/>
                <w:sz w:val="20"/>
                <w:szCs w:val="20"/>
                <w:rtl/>
              </w:rPr>
              <w:t>ا</w:t>
            </w:r>
          </w:p>
        </w:tc>
        <w:tc>
          <w:tcPr>
            <w:tcW w:w="1660" w:type="dxa"/>
          </w:tcPr>
          <w:p w14:paraId="5F6FEBAA"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4CA9">
              <w:rPr>
                <w:sz w:val="20"/>
                <w:szCs w:val="20"/>
              </w:rPr>
              <w:t>J. E. Sturm and B.</w:t>
            </w:r>
            <w:r>
              <w:rPr>
                <w:sz w:val="20"/>
                <w:szCs w:val="20"/>
              </w:rPr>
              <w:t xml:space="preserve"> </w:t>
            </w:r>
            <w:r w:rsidRPr="00CA4CA9">
              <w:rPr>
                <w:sz w:val="20"/>
                <w:szCs w:val="20"/>
              </w:rPr>
              <w:t>Williams</w:t>
            </w:r>
          </w:p>
        </w:tc>
        <w:tc>
          <w:tcPr>
            <w:tcW w:w="1384" w:type="dxa"/>
          </w:tcPr>
          <w:p w14:paraId="63B0C03B"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2004</w:t>
            </w:r>
          </w:p>
        </w:tc>
        <w:tc>
          <w:tcPr>
            <w:tcW w:w="2724" w:type="dxa"/>
          </w:tcPr>
          <w:p w14:paraId="0ECB91B8"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7406BFE8"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C84457F" w14:textId="77777777" w:rsidR="004A6CD3" w:rsidRPr="0040477C" w:rsidRDefault="004A6CD3" w:rsidP="00A8110F">
            <w:pPr>
              <w:jc w:val="center"/>
              <w:rPr>
                <w:sz w:val="20"/>
                <w:szCs w:val="20"/>
                <w:rtl/>
              </w:rPr>
            </w:pPr>
          </w:p>
        </w:tc>
        <w:tc>
          <w:tcPr>
            <w:tcW w:w="1498" w:type="dxa"/>
          </w:tcPr>
          <w:p w14:paraId="496AC9C4"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20CB39A0"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6564BB">
              <w:rPr>
                <w:sz w:val="20"/>
                <w:szCs w:val="20"/>
                <w:rtl/>
              </w:rPr>
              <w:t>اثرات کوتاه‌مدت ورود بانک‌ها</w:t>
            </w:r>
            <w:r w:rsidRPr="006564BB">
              <w:rPr>
                <w:rFonts w:hint="cs"/>
                <w:sz w:val="20"/>
                <w:szCs w:val="20"/>
                <w:rtl/>
              </w:rPr>
              <w:t>ی</w:t>
            </w:r>
            <w:r w:rsidRPr="006564BB">
              <w:rPr>
                <w:sz w:val="20"/>
                <w:szCs w:val="20"/>
                <w:rtl/>
              </w:rPr>
              <w:t xml:space="preserve"> خارج</w:t>
            </w:r>
            <w:r w:rsidRPr="006564BB">
              <w:rPr>
                <w:rFonts w:hint="cs"/>
                <w:sz w:val="20"/>
                <w:szCs w:val="20"/>
                <w:rtl/>
              </w:rPr>
              <w:t>ی</w:t>
            </w:r>
            <w:r w:rsidRPr="006564BB">
              <w:rPr>
                <w:sz w:val="20"/>
                <w:szCs w:val="20"/>
                <w:rtl/>
              </w:rPr>
              <w:t xml:space="preserve"> بر رفتار بانک‌ها</w:t>
            </w:r>
            <w:r w:rsidRPr="006564BB">
              <w:rPr>
                <w:rFonts w:hint="cs"/>
                <w:sz w:val="20"/>
                <w:szCs w:val="20"/>
                <w:rtl/>
              </w:rPr>
              <w:t>ی</w:t>
            </w:r>
            <w:r w:rsidRPr="006564BB">
              <w:rPr>
                <w:sz w:val="20"/>
                <w:szCs w:val="20"/>
                <w:rtl/>
              </w:rPr>
              <w:t xml:space="preserve"> داخل</w:t>
            </w:r>
            <w:r w:rsidRPr="006564BB">
              <w:rPr>
                <w:rFonts w:hint="cs"/>
                <w:sz w:val="20"/>
                <w:szCs w:val="20"/>
                <w:rtl/>
              </w:rPr>
              <w:t>ی</w:t>
            </w:r>
            <w:r w:rsidRPr="006564BB">
              <w:rPr>
                <w:sz w:val="20"/>
                <w:szCs w:val="20"/>
                <w:rtl/>
              </w:rPr>
              <w:t>: آ</w:t>
            </w:r>
            <w:r w:rsidRPr="006564BB">
              <w:rPr>
                <w:rFonts w:hint="cs"/>
                <w:sz w:val="20"/>
                <w:szCs w:val="20"/>
                <w:rtl/>
              </w:rPr>
              <w:t>ی</w:t>
            </w:r>
            <w:r w:rsidRPr="006564BB">
              <w:rPr>
                <w:rFonts w:hint="eastAsia"/>
                <w:sz w:val="20"/>
                <w:szCs w:val="20"/>
                <w:rtl/>
              </w:rPr>
              <w:t>ا</w:t>
            </w:r>
            <w:r w:rsidRPr="006564BB">
              <w:rPr>
                <w:sz w:val="20"/>
                <w:szCs w:val="20"/>
                <w:rtl/>
              </w:rPr>
              <w:t xml:space="preserve"> توسعه اقتصاد</w:t>
            </w:r>
            <w:r w:rsidRPr="006564BB">
              <w:rPr>
                <w:rFonts w:hint="cs"/>
                <w:sz w:val="20"/>
                <w:szCs w:val="20"/>
                <w:rtl/>
              </w:rPr>
              <w:t>ی</w:t>
            </w:r>
            <w:r w:rsidRPr="006564BB">
              <w:rPr>
                <w:sz w:val="20"/>
                <w:szCs w:val="20"/>
                <w:rtl/>
              </w:rPr>
              <w:t xml:space="preserve"> اهم</w:t>
            </w:r>
            <w:r w:rsidRPr="006564BB">
              <w:rPr>
                <w:rFonts w:hint="cs"/>
                <w:sz w:val="20"/>
                <w:szCs w:val="20"/>
                <w:rtl/>
              </w:rPr>
              <w:t>ی</w:t>
            </w:r>
            <w:r w:rsidRPr="006564BB">
              <w:rPr>
                <w:rFonts w:hint="eastAsia"/>
                <w:sz w:val="20"/>
                <w:szCs w:val="20"/>
                <w:rtl/>
              </w:rPr>
              <w:t>ت</w:t>
            </w:r>
            <w:r w:rsidRPr="006564BB">
              <w:rPr>
                <w:sz w:val="20"/>
                <w:szCs w:val="20"/>
                <w:rtl/>
              </w:rPr>
              <w:t xml:space="preserve"> دارد؟</w:t>
            </w:r>
          </w:p>
        </w:tc>
        <w:tc>
          <w:tcPr>
            <w:tcW w:w="1660" w:type="dxa"/>
          </w:tcPr>
          <w:p w14:paraId="2F6E654D"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4CA9">
              <w:rPr>
                <w:sz w:val="20"/>
                <w:szCs w:val="20"/>
              </w:rPr>
              <w:t>R. Lensink and N.</w:t>
            </w:r>
            <w:r>
              <w:rPr>
                <w:sz w:val="20"/>
                <w:szCs w:val="20"/>
              </w:rPr>
              <w:t xml:space="preserve"> </w:t>
            </w:r>
            <w:r w:rsidRPr="00CA4CA9">
              <w:rPr>
                <w:sz w:val="20"/>
                <w:szCs w:val="20"/>
              </w:rPr>
              <w:t>Hermes</w:t>
            </w:r>
          </w:p>
        </w:tc>
        <w:tc>
          <w:tcPr>
            <w:tcW w:w="1384" w:type="dxa"/>
          </w:tcPr>
          <w:p w14:paraId="3930FAF6"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2004</w:t>
            </w:r>
          </w:p>
        </w:tc>
        <w:tc>
          <w:tcPr>
            <w:tcW w:w="2724" w:type="dxa"/>
          </w:tcPr>
          <w:p w14:paraId="27188DD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0590B122"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41FD0DB5" w14:textId="77777777" w:rsidR="004A6CD3" w:rsidRPr="0040477C" w:rsidRDefault="004A6CD3" w:rsidP="00A8110F">
            <w:pPr>
              <w:jc w:val="center"/>
              <w:rPr>
                <w:sz w:val="20"/>
                <w:szCs w:val="20"/>
                <w:rtl/>
              </w:rPr>
            </w:pPr>
          </w:p>
        </w:tc>
        <w:tc>
          <w:tcPr>
            <w:tcW w:w="1498" w:type="dxa"/>
          </w:tcPr>
          <w:p w14:paraId="2403BE49"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EA7AEB7"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09404F">
              <w:rPr>
                <w:sz w:val="20"/>
                <w:szCs w:val="20"/>
                <w:rtl/>
              </w:rPr>
              <w:t>ادغام و ساختار بازار در س</w:t>
            </w:r>
            <w:r w:rsidRPr="0009404F">
              <w:rPr>
                <w:rFonts w:hint="cs"/>
                <w:sz w:val="20"/>
                <w:szCs w:val="20"/>
                <w:rtl/>
              </w:rPr>
              <w:t>ی</w:t>
            </w:r>
            <w:r w:rsidRPr="0009404F">
              <w:rPr>
                <w:rFonts w:hint="eastAsia"/>
                <w:sz w:val="20"/>
                <w:szCs w:val="20"/>
                <w:rtl/>
              </w:rPr>
              <w:t>ستم‌ها</w:t>
            </w:r>
            <w:r w:rsidRPr="0009404F">
              <w:rPr>
                <w:rFonts w:hint="cs"/>
                <w:sz w:val="20"/>
                <w:szCs w:val="20"/>
                <w:rtl/>
              </w:rPr>
              <w:t>ی</w:t>
            </w:r>
            <w:r w:rsidRPr="0009404F">
              <w:rPr>
                <w:sz w:val="20"/>
                <w:szCs w:val="20"/>
                <w:rtl/>
              </w:rPr>
              <w:t xml:space="preserve"> بانک</w:t>
            </w:r>
            <w:r w:rsidRPr="0009404F">
              <w:rPr>
                <w:rFonts w:hint="cs"/>
                <w:sz w:val="20"/>
                <w:szCs w:val="20"/>
                <w:rtl/>
              </w:rPr>
              <w:t>ی</w:t>
            </w:r>
            <w:r w:rsidRPr="0009404F">
              <w:rPr>
                <w:sz w:val="20"/>
                <w:szCs w:val="20"/>
                <w:rtl/>
              </w:rPr>
              <w:t xml:space="preserve"> بازارها</w:t>
            </w:r>
            <w:r w:rsidRPr="0009404F">
              <w:rPr>
                <w:rFonts w:hint="cs"/>
                <w:sz w:val="20"/>
                <w:szCs w:val="20"/>
                <w:rtl/>
              </w:rPr>
              <w:t>ی</w:t>
            </w:r>
            <w:r w:rsidRPr="0009404F">
              <w:rPr>
                <w:sz w:val="20"/>
                <w:szCs w:val="20"/>
                <w:rtl/>
              </w:rPr>
              <w:t xml:space="preserve"> نوظهور</w:t>
            </w:r>
          </w:p>
        </w:tc>
        <w:tc>
          <w:tcPr>
            <w:tcW w:w="1660" w:type="dxa"/>
          </w:tcPr>
          <w:p w14:paraId="41E68529"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A39C9">
              <w:rPr>
                <w:sz w:val="20"/>
                <w:szCs w:val="20"/>
              </w:rPr>
              <w:t>R.G Gelos and J.</w:t>
            </w:r>
            <w:r>
              <w:rPr>
                <w:sz w:val="20"/>
                <w:szCs w:val="20"/>
              </w:rPr>
              <w:t xml:space="preserve"> </w:t>
            </w:r>
            <w:r w:rsidRPr="00EA39C9">
              <w:rPr>
                <w:sz w:val="20"/>
                <w:szCs w:val="20"/>
              </w:rPr>
              <w:t>Roldós</w:t>
            </w:r>
          </w:p>
        </w:tc>
        <w:tc>
          <w:tcPr>
            <w:tcW w:w="1384" w:type="dxa"/>
          </w:tcPr>
          <w:p w14:paraId="438F583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2004</w:t>
            </w:r>
          </w:p>
        </w:tc>
        <w:tc>
          <w:tcPr>
            <w:tcW w:w="2724" w:type="dxa"/>
          </w:tcPr>
          <w:p w14:paraId="6D37825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22B2A581"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AE81156" w14:textId="77777777" w:rsidR="004A6CD3" w:rsidRPr="0040477C" w:rsidRDefault="004A6CD3" w:rsidP="00A8110F">
            <w:pPr>
              <w:jc w:val="center"/>
              <w:rPr>
                <w:sz w:val="20"/>
                <w:szCs w:val="20"/>
                <w:rtl/>
              </w:rPr>
            </w:pPr>
          </w:p>
        </w:tc>
        <w:tc>
          <w:tcPr>
            <w:tcW w:w="1498" w:type="dxa"/>
          </w:tcPr>
          <w:p w14:paraId="53EDDB9F"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670F3242"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09404F">
              <w:rPr>
                <w:sz w:val="20"/>
                <w:szCs w:val="20"/>
                <w:rtl/>
              </w:rPr>
              <w:t>مقررات و نظارت بر بانک‌ها: چه چ</w:t>
            </w:r>
            <w:r w:rsidRPr="0009404F">
              <w:rPr>
                <w:rFonts w:hint="cs"/>
                <w:sz w:val="20"/>
                <w:szCs w:val="20"/>
                <w:rtl/>
              </w:rPr>
              <w:t>ی</w:t>
            </w:r>
            <w:r w:rsidRPr="0009404F">
              <w:rPr>
                <w:rFonts w:hint="eastAsia"/>
                <w:sz w:val="20"/>
                <w:szCs w:val="20"/>
                <w:rtl/>
              </w:rPr>
              <w:t>ز</w:t>
            </w:r>
            <w:r w:rsidRPr="0009404F">
              <w:rPr>
                <w:rFonts w:hint="cs"/>
                <w:sz w:val="20"/>
                <w:szCs w:val="20"/>
                <w:rtl/>
              </w:rPr>
              <w:t>ی</w:t>
            </w:r>
            <w:r w:rsidRPr="0009404F">
              <w:rPr>
                <w:sz w:val="20"/>
                <w:szCs w:val="20"/>
                <w:rtl/>
              </w:rPr>
              <w:t xml:space="preserve"> بهتر</w:t>
            </w:r>
            <w:r w:rsidRPr="0009404F">
              <w:rPr>
                <w:rFonts w:hint="cs"/>
                <w:sz w:val="20"/>
                <w:szCs w:val="20"/>
                <w:rtl/>
              </w:rPr>
              <w:t>ی</w:t>
            </w:r>
            <w:r w:rsidRPr="0009404F">
              <w:rPr>
                <w:rFonts w:hint="eastAsia"/>
                <w:sz w:val="20"/>
                <w:szCs w:val="20"/>
                <w:rtl/>
              </w:rPr>
              <w:t>ن</w:t>
            </w:r>
            <w:r w:rsidRPr="0009404F">
              <w:rPr>
                <w:sz w:val="20"/>
                <w:szCs w:val="20"/>
                <w:rtl/>
              </w:rPr>
              <w:t xml:space="preserve"> نت</w:t>
            </w:r>
            <w:r w:rsidRPr="0009404F">
              <w:rPr>
                <w:rFonts w:hint="cs"/>
                <w:sz w:val="20"/>
                <w:szCs w:val="20"/>
                <w:rtl/>
              </w:rPr>
              <w:t>ی</w:t>
            </w:r>
            <w:r w:rsidRPr="0009404F">
              <w:rPr>
                <w:rFonts w:hint="eastAsia"/>
                <w:sz w:val="20"/>
                <w:szCs w:val="20"/>
                <w:rtl/>
              </w:rPr>
              <w:t>جه</w:t>
            </w:r>
            <w:r w:rsidRPr="0009404F">
              <w:rPr>
                <w:sz w:val="20"/>
                <w:szCs w:val="20"/>
                <w:rtl/>
              </w:rPr>
              <w:t xml:space="preserve"> را م</w:t>
            </w:r>
            <w:r w:rsidRPr="0009404F">
              <w:rPr>
                <w:rFonts w:hint="cs"/>
                <w:sz w:val="20"/>
                <w:szCs w:val="20"/>
                <w:rtl/>
              </w:rPr>
              <w:t>ی‌</w:t>
            </w:r>
            <w:r w:rsidRPr="0009404F">
              <w:rPr>
                <w:rFonts w:hint="eastAsia"/>
                <w:sz w:val="20"/>
                <w:szCs w:val="20"/>
                <w:rtl/>
              </w:rPr>
              <w:t>دهد؟</w:t>
            </w:r>
          </w:p>
        </w:tc>
        <w:tc>
          <w:tcPr>
            <w:tcW w:w="1660" w:type="dxa"/>
          </w:tcPr>
          <w:p w14:paraId="4D080377"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C5B1E">
              <w:rPr>
                <w:sz w:val="20"/>
                <w:szCs w:val="20"/>
              </w:rPr>
              <w:t>J. R. Barth, G. Caprio</w:t>
            </w:r>
            <w:r>
              <w:rPr>
                <w:sz w:val="20"/>
                <w:szCs w:val="20"/>
              </w:rPr>
              <w:t xml:space="preserve"> </w:t>
            </w:r>
            <w:r w:rsidRPr="00AC5B1E">
              <w:rPr>
                <w:sz w:val="20"/>
                <w:szCs w:val="20"/>
              </w:rPr>
              <w:t>Jr., and R.</w:t>
            </w:r>
            <w:r>
              <w:rPr>
                <w:sz w:val="20"/>
                <w:szCs w:val="20"/>
              </w:rPr>
              <w:t xml:space="preserve"> </w:t>
            </w:r>
            <w:r w:rsidRPr="00AC5B1E">
              <w:rPr>
                <w:sz w:val="20"/>
                <w:szCs w:val="20"/>
              </w:rPr>
              <w:t>Levine</w:t>
            </w:r>
          </w:p>
        </w:tc>
        <w:tc>
          <w:tcPr>
            <w:tcW w:w="1384" w:type="dxa"/>
          </w:tcPr>
          <w:p w14:paraId="4779BEE0"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2004</w:t>
            </w:r>
          </w:p>
        </w:tc>
        <w:tc>
          <w:tcPr>
            <w:tcW w:w="2724" w:type="dxa"/>
          </w:tcPr>
          <w:p w14:paraId="249C7EA1"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0C132688"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3A84167D" w14:textId="77777777" w:rsidR="004A6CD3" w:rsidRPr="0040477C" w:rsidRDefault="004A6CD3" w:rsidP="00A8110F">
            <w:pPr>
              <w:jc w:val="center"/>
              <w:rPr>
                <w:sz w:val="20"/>
                <w:szCs w:val="20"/>
                <w:rtl/>
              </w:rPr>
            </w:pPr>
          </w:p>
        </w:tc>
        <w:tc>
          <w:tcPr>
            <w:tcW w:w="1498" w:type="dxa"/>
          </w:tcPr>
          <w:p w14:paraId="785F7DF7"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27074A8"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09404F">
              <w:rPr>
                <w:sz w:val="20"/>
                <w:szCs w:val="20"/>
                <w:rtl/>
              </w:rPr>
              <w:t>مالک</w:t>
            </w:r>
            <w:r w:rsidRPr="0009404F">
              <w:rPr>
                <w:rFonts w:hint="cs"/>
                <w:sz w:val="20"/>
                <w:szCs w:val="20"/>
                <w:rtl/>
              </w:rPr>
              <w:t>ی</w:t>
            </w:r>
            <w:r w:rsidRPr="0009404F">
              <w:rPr>
                <w:rFonts w:hint="eastAsia"/>
                <w:sz w:val="20"/>
                <w:szCs w:val="20"/>
                <w:rtl/>
              </w:rPr>
              <w:t>ت</w:t>
            </w:r>
            <w:r w:rsidRPr="0009404F">
              <w:rPr>
                <w:sz w:val="20"/>
                <w:szCs w:val="20"/>
                <w:rtl/>
              </w:rPr>
              <w:t xml:space="preserve"> چقدر در بازار</w:t>
            </w:r>
            <w:r w:rsidRPr="0009404F">
              <w:rPr>
                <w:rFonts w:hint="cs"/>
                <w:sz w:val="20"/>
                <w:szCs w:val="20"/>
                <w:rtl/>
              </w:rPr>
              <w:t>ی</w:t>
            </w:r>
            <w:r w:rsidRPr="0009404F">
              <w:rPr>
                <w:sz w:val="20"/>
                <w:szCs w:val="20"/>
                <w:rtl/>
              </w:rPr>
              <w:t xml:space="preserve"> با شرا</w:t>
            </w:r>
            <w:r w:rsidRPr="0009404F">
              <w:rPr>
                <w:rFonts w:hint="cs"/>
                <w:sz w:val="20"/>
                <w:szCs w:val="20"/>
                <w:rtl/>
              </w:rPr>
              <w:t>ی</w:t>
            </w:r>
            <w:r w:rsidRPr="0009404F">
              <w:rPr>
                <w:rFonts w:hint="eastAsia"/>
                <w:sz w:val="20"/>
                <w:szCs w:val="20"/>
                <w:rtl/>
              </w:rPr>
              <w:t>ط</w:t>
            </w:r>
            <w:r w:rsidRPr="0009404F">
              <w:rPr>
                <w:sz w:val="20"/>
                <w:szCs w:val="20"/>
                <w:rtl/>
              </w:rPr>
              <w:t xml:space="preserve"> برابر اهم</w:t>
            </w:r>
            <w:r w:rsidRPr="0009404F">
              <w:rPr>
                <w:rFonts w:hint="cs"/>
                <w:sz w:val="20"/>
                <w:szCs w:val="20"/>
                <w:rtl/>
              </w:rPr>
              <w:t>ی</w:t>
            </w:r>
            <w:r w:rsidRPr="0009404F">
              <w:rPr>
                <w:rFonts w:hint="eastAsia"/>
                <w:sz w:val="20"/>
                <w:szCs w:val="20"/>
                <w:rtl/>
              </w:rPr>
              <w:t>ت</w:t>
            </w:r>
            <w:r w:rsidRPr="0009404F">
              <w:rPr>
                <w:sz w:val="20"/>
                <w:szCs w:val="20"/>
                <w:rtl/>
              </w:rPr>
              <w:t xml:space="preserve"> دارد؟ بازنگر</w:t>
            </w:r>
            <w:r w:rsidRPr="0009404F">
              <w:rPr>
                <w:rFonts w:hint="cs"/>
                <w:sz w:val="20"/>
                <w:szCs w:val="20"/>
                <w:rtl/>
              </w:rPr>
              <w:t>ی</w:t>
            </w:r>
            <w:r w:rsidRPr="0009404F">
              <w:rPr>
                <w:sz w:val="20"/>
                <w:szCs w:val="20"/>
                <w:rtl/>
              </w:rPr>
              <w:t xml:space="preserve"> در بخش بانک</w:t>
            </w:r>
            <w:r w:rsidRPr="0009404F">
              <w:rPr>
                <w:rFonts w:hint="cs"/>
                <w:sz w:val="20"/>
                <w:szCs w:val="20"/>
                <w:rtl/>
              </w:rPr>
              <w:t>ی</w:t>
            </w:r>
            <w:r w:rsidRPr="0009404F">
              <w:rPr>
                <w:sz w:val="20"/>
                <w:szCs w:val="20"/>
                <w:rtl/>
              </w:rPr>
              <w:t xml:space="preserve"> هند</w:t>
            </w:r>
          </w:p>
        </w:tc>
        <w:tc>
          <w:tcPr>
            <w:tcW w:w="1660" w:type="dxa"/>
          </w:tcPr>
          <w:p w14:paraId="2F37F154"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5B1E">
              <w:rPr>
                <w:sz w:val="20"/>
                <w:szCs w:val="20"/>
              </w:rPr>
              <w:t>S. K. Bhaumik and R.</w:t>
            </w:r>
            <w:r>
              <w:rPr>
                <w:sz w:val="20"/>
                <w:szCs w:val="20"/>
              </w:rPr>
              <w:t xml:space="preserve"> </w:t>
            </w:r>
            <w:r w:rsidRPr="00AC5B1E">
              <w:rPr>
                <w:sz w:val="20"/>
                <w:szCs w:val="20"/>
              </w:rPr>
              <w:t>Dimova</w:t>
            </w:r>
          </w:p>
        </w:tc>
        <w:tc>
          <w:tcPr>
            <w:tcW w:w="1384" w:type="dxa"/>
          </w:tcPr>
          <w:p w14:paraId="1031E20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2004</w:t>
            </w:r>
          </w:p>
        </w:tc>
        <w:tc>
          <w:tcPr>
            <w:tcW w:w="2724" w:type="dxa"/>
          </w:tcPr>
          <w:p w14:paraId="64B843E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06231C99"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5B9E8CD" w14:textId="77777777" w:rsidR="004A6CD3" w:rsidRPr="0040477C" w:rsidRDefault="004A6CD3" w:rsidP="00A8110F">
            <w:pPr>
              <w:jc w:val="center"/>
              <w:rPr>
                <w:sz w:val="20"/>
                <w:szCs w:val="20"/>
                <w:rtl/>
              </w:rPr>
            </w:pPr>
          </w:p>
        </w:tc>
        <w:tc>
          <w:tcPr>
            <w:tcW w:w="1498" w:type="dxa"/>
          </w:tcPr>
          <w:p w14:paraId="5824DF8E"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9A137AF"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E4B5D">
              <w:rPr>
                <w:sz w:val="20"/>
                <w:szCs w:val="20"/>
                <w:rtl/>
              </w:rPr>
              <w:t>تأث</w:t>
            </w:r>
            <w:r w:rsidRPr="003E4B5D">
              <w:rPr>
                <w:rFonts w:hint="cs"/>
                <w:sz w:val="20"/>
                <w:szCs w:val="20"/>
                <w:rtl/>
              </w:rPr>
              <w:t>ی</w:t>
            </w:r>
            <w:r w:rsidRPr="003E4B5D">
              <w:rPr>
                <w:rFonts w:hint="eastAsia"/>
                <w:sz w:val="20"/>
                <w:szCs w:val="20"/>
                <w:rtl/>
              </w:rPr>
              <w:t>ر</w:t>
            </w:r>
            <w:r w:rsidRPr="003E4B5D">
              <w:rPr>
                <w:sz w:val="20"/>
                <w:szCs w:val="20"/>
                <w:rtl/>
              </w:rPr>
              <w:t xml:space="preserve"> ورود بانک‌ها</w:t>
            </w:r>
            <w:r w:rsidRPr="003E4B5D">
              <w:rPr>
                <w:rFonts w:hint="cs"/>
                <w:sz w:val="20"/>
                <w:szCs w:val="20"/>
                <w:rtl/>
              </w:rPr>
              <w:t>ی</w:t>
            </w:r>
            <w:r w:rsidRPr="003E4B5D">
              <w:rPr>
                <w:sz w:val="20"/>
                <w:szCs w:val="20"/>
                <w:rtl/>
              </w:rPr>
              <w:t xml:space="preserve"> خارج</w:t>
            </w:r>
            <w:r w:rsidRPr="003E4B5D">
              <w:rPr>
                <w:rFonts w:hint="cs"/>
                <w:sz w:val="20"/>
                <w:szCs w:val="20"/>
                <w:rtl/>
              </w:rPr>
              <w:t>ی</w:t>
            </w:r>
            <w:r w:rsidRPr="003E4B5D">
              <w:rPr>
                <w:sz w:val="20"/>
                <w:szCs w:val="20"/>
                <w:rtl/>
              </w:rPr>
              <w:t xml:space="preserve"> و ساختار مالک</w:t>
            </w:r>
            <w:r w:rsidRPr="003E4B5D">
              <w:rPr>
                <w:rFonts w:hint="cs"/>
                <w:sz w:val="20"/>
                <w:szCs w:val="20"/>
                <w:rtl/>
              </w:rPr>
              <w:t>ی</w:t>
            </w:r>
            <w:r w:rsidRPr="003E4B5D">
              <w:rPr>
                <w:rFonts w:hint="eastAsia"/>
                <w:sz w:val="20"/>
                <w:szCs w:val="20"/>
                <w:rtl/>
              </w:rPr>
              <w:t>ت</w:t>
            </w:r>
            <w:r w:rsidRPr="003E4B5D">
              <w:rPr>
                <w:sz w:val="20"/>
                <w:szCs w:val="20"/>
                <w:rtl/>
              </w:rPr>
              <w:t xml:space="preserve"> بر بازار بانکدار</w:t>
            </w:r>
            <w:r w:rsidRPr="003E4B5D">
              <w:rPr>
                <w:rFonts w:hint="cs"/>
                <w:sz w:val="20"/>
                <w:szCs w:val="20"/>
                <w:rtl/>
              </w:rPr>
              <w:t>ی</w:t>
            </w:r>
            <w:r w:rsidRPr="003E4B5D">
              <w:rPr>
                <w:sz w:val="20"/>
                <w:szCs w:val="20"/>
                <w:rtl/>
              </w:rPr>
              <w:t xml:space="preserve"> داخل</w:t>
            </w:r>
            <w:r w:rsidRPr="003E4B5D">
              <w:rPr>
                <w:rFonts w:hint="cs"/>
                <w:sz w:val="20"/>
                <w:szCs w:val="20"/>
                <w:rtl/>
              </w:rPr>
              <w:t>ی</w:t>
            </w:r>
            <w:r w:rsidRPr="003E4B5D">
              <w:rPr>
                <w:sz w:val="20"/>
                <w:szCs w:val="20"/>
                <w:rtl/>
              </w:rPr>
              <w:t xml:space="preserve"> ف</w:t>
            </w:r>
            <w:r w:rsidRPr="003E4B5D">
              <w:rPr>
                <w:rFonts w:hint="cs"/>
                <w:sz w:val="20"/>
                <w:szCs w:val="20"/>
                <w:rtl/>
              </w:rPr>
              <w:t>ی</w:t>
            </w:r>
            <w:r w:rsidRPr="003E4B5D">
              <w:rPr>
                <w:rFonts w:hint="eastAsia"/>
                <w:sz w:val="20"/>
                <w:szCs w:val="20"/>
                <w:rtl/>
              </w:rPr>
              <w:t>ل</w:t>
            </w:r>
            <w:r w:rsidRPr="003E4B5D">
              <w:rPr>
                <w:rFonts w:hint="cs"/>
                <w:sz w:val="20"/>
                <w:szCs w:val="20"/>
                <w:rtl/>
              </w:rPr>
              <w:t>ی</w:t>
            </w:r>
            <w:r w:rsidRPr="003E4B5D">
              <w:rPr>
                <w:rFonts w:hint="eastAsia"/>
                <w:sz w:val="20"/>
                <w:szCs w:val="20"/>
                <w:rtl/>
              </w:rPr>
              <w:t>پ</w:t>
            </w:r>
            <w:r w:rsidRPr="003E4B5D">
              <w:rPr>
                <w:rFonts w:hint="cs"/>
                <w:sz w:val="20"/>
                <w:szCs w:val="20"/>
                <w:rtl/>
              </w:rPr>
              <w:t>ی</w:t>
            </w:r>
            <w:r w:rsidRPr="003E4B5D">
              <w:rPr>
                <w:rFonts w:hint="eastAsia"/>
                <w:sz w:val="20"/>
                <w:szCs w:val="20"/>
                <w:rtl/>
              </w:rPr>
              <w:t>ن</w:t>
            </w:r>
          </w:p>
        </w:tc>
        <w:tc>
          <w:tcPr>
            <w:tcW w:w="1660" w:type="dxa"/>
          </w:tcPr>
          <w:p w14:paraId="58E1FA08"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022D45">
              <w:rPr>
                <w:sz w:val="20"/>
                <w:szCs w:val="20"/>
              </w:rPr>
              <w:t>A. A. Unite and M. J.</w:t>
            </w:r>
            <w:r>
              <w:rPr>
                <w:sz w:val="20"/>
                <w:szCs w:val="20"/>
              </w:rPr>
              <w:t xml:space="preserve"> </w:t>
            </w:r>
            <w:r w:rsidRPr="00022D45">
              <w:rPr>
                <w:sz w:val="20"/>
                <w:szCs w:val="20"/>
              </w:rPr>
              <w:t>Sullivan</w:t>
            </w:r>
          </w:p>
        </w:tc>
        <w:tc>
          <w:tcPr>
            <w:tcW w:w="1384" w:type="dxa"/>
          </w:tcPr>
          <w:p w14:paraId="7041ED5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2003</w:t>
            </w:r>
          </w:p>
        </w:tc>
        <w:tc>
          <w:tcPr>
            <w:tcW w:w="2724" w:type="dxa"/>
          </w:tcPr>
          <w:p w14:paraId="2C3B9DD7"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5E7AED90"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C0CC4BF" w14:textId="77777777" w:rsidR="004A6CD3" w:rsidRPr="0040477C" w:rsidRDefault="004A6CD3" w:rsidP="00A8110F">
            <w:pPr>
              <w:jc w:val="center"/>
              <w:rPr>
                <w:sz w:val="20"/>
                <w:szCs w:val="20"/>
                <w:rtl/>
              </w:rPr>
            </w:pPr>
          </w:p>
        </w:tc>
        <w:tc>
          <w:tcPr>
            <w:tcW w:w="1498" w:type="dxa"/>
          </w:tcPr>
          <w:p w14:paraId="60E47879"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7EEB6CA"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E4B5D">
              <w:rPr>
                <w:sz w:val="20"/>
                <w:szCs w:val="20"/>
                <w:rtl/>
              </w:rPr>
              <w:t>ارز</w:t>
            </w:r>
            <w:r w:rsidRPr="003E4B5D">
              <w:rPr>
                <w:rFonts w:hint="cs"/>
                <w:sz w:val="20"/>
                <w:szCs w:val="20"/>
                <w:rtl/>
              </w:rPr>
              <w:t>ی</w:t>
            </w:r>
            <w:r w:rsidRPr="003E4B5D">
              <w:rPr>
                <w:rFonts w:hint="eastAsia"/>
                <w:sz w:val="20"/>
                <w:szCs w:val="20"/>
                <w:rtl/>
              </w:rPr>
              <w:t>اب</w:t>
            </w:r>
            <w:r w:rsidRPr="003E4B5D">
              <w:rPr>
                <w:rFonts w:hint="cs"/>
                <w:sz w:val="20"/>
                <w:szCs w:val="20"/>
                <w:rtl/>
              </w:rPr>
              <w:t>ی</w:t>
            </w:r>
            <w:r w:rsidRPr="003E4B5D">
              <w:rPr>
                <w:sz w:val="20"/>
                <w:szCs w:val="20"/>
                <w:rtl/>
              </w:rPr>
              <w:t xml:space="preserve"> موفق</w:t>
            </w:r>
            <w:r w:rsidRPr="003E4B5D">
              <w:rPr>
                <w:rFonts w:hint="cs"/>
                <w:sz w:val="20"/>
                <w:szCs w:val="20"/>
                <w:rtl/>
              </w:rPr>
              <w:t>ی</w:t>
            </w:r>
            <w:r w:rsidRPr="003E4B5D">
              <w:rPr>
                <w:rFonts w:hint="eastAsia"/>
                <w:sz w:val="20"/>
                <w:szCs w:val="20"/>
                <w:rtl/>
              </w:rPr>
              <w:t>ت</w:t>
            </w:r>
            <w:r w:rsidRPr="003E4B5D">
              <w:rPr>
                <w:sz w:val="20"/>
                <w:szCs w:val="20"/>
                <w:rtl/>
              </w:rPr>
              <w:t xml:space="preserve"> اصلاحات در </w:t>
            </w:r>
            <w:r w:rsidRPr="003E4B5D">
              <w:rPr>
                <w:sz w:val="20"/>
                <w:szCs w:val="20"/>
                <w:rtl/>
              </w:rPr>
              <w:lastRenderedPageBreak/>
              <w:t>بانکدار</w:t>
            </w:r>
            <w:r w:rsidRPr="003E4B5D">
              <w:rPr>
                <w:rFonts w:hint="cs"/>
                <w:sz w:val="20"/>
                <w:szCs w:val="20"/>
                <w:rtl/>
              </w:rPr>
              <w:t>ی</w:t>
            </w:r>
            <w:r w:rsidRPr="003E4B5D">
              <w:rPr>
                <w:sz w:val="20"/>
                <w:szCs w:val="20"/>
                <w:rtl/>
              </w:rPr>
              <w:t xml:space="preserve"> گذار ۱۰ سال بعد: تحل</w:t>
            </w:r>
            <w:r w:rsidRPr="003E4B5D">
              <w:rPr>
                <w:rFonts w:hint="cs"/>
                <w:sz w:val="20"/>
                <w:szCs w:val="20"/>
                <w:rtl/>
              </w:rPr>
              <w:t>ی</w:t>
            </w:r>
            <w:r w:rsidRPr="003E4B5D">
              <w:rPr>
                <w:rFonts w:hint="eastAsia"/>
                <w:sz w:val="20"/>
                <w:szCs w:val="20"/>
                <w:rtl/>
              </w:rPr>
              <w:t>ل</w:t>
            </w:r>
            <w:r w:rsidRPr="003E4B5D">
              <w:rPr>
                <w:rFonts w:hint="cs"/>
                <w:sz w:val="20"/>
                <w:szCs w:val="20"/>
                <w:rtl/>
              </w:rPr>
              <w:t>ی</w:t>
            </w:r>
            <w:r w:rsidRPr="003E4B5D">
              <w:rPr>
                <w:sz w:val="20"/>
                <w:szCs w:val="20"/>
                <w:rtl/>
              </w:rPr>
              <w:t xml:space="preserve"> از حاش</w:t>
            </w:r>
            <w:r w:rsidRPr="003E4B5D">
              <w:rPr>
                <w:rFonts w:hint="cs"/>
                <w:sz w:val="20"/>
                <w:szCs w:val="20"/>
                <w:rtl/>
              </w:rPr>
              <w:t>ی</w:t>
            </w:r>
            <w:r w:rsidRPr="003E4B5D">
              <w:rPr>
                <w:rFonts w:hint="eastAsia"/>
                <w:sz w:val="20"/>
                <w:szCs w:val="20"/>
                <w:rtl/>
              </w:rPr>
              <w:t>ه‌ها</w:t>
            </w:r>
            <w:r w:rsidRPr="003E4B5D">
              <w:rPr>
                <w:rFonts w:hint="cs"/>
                <w:sz w:val="20"/>
                <w:szCs w:val="20"/>
                <w:rtl/>
              </w:rPr>
              <w:t>ی</w:t>
            </w:r>
            <w:r w:rsidRPr="003E4B5D">
              <w:rPr>
                <w:sz w:val="20"/>
                <w:szCs w:val="20"/>
                <w:rtl/>
              </w:rPr>
              <w:t xml:space="preserve"> سود بانک</w:t>
            </w:r>
            <w:r w:rsidRPr="003E4B5D">
              <w:rPr>
                <w:rFonts w:hint="cs"/>
                <w:sz w:val="20"/>
                <w:szCs w:val="20"/>
                <w:rtl/>
              </w:rPr>
              <w:t>ی</w:t>
            </w:r>
          </w:p>
        </w:tc>
        <w:tc>
          <w:tcPr>
            <w:tcW w:w="1660" w:type="dxa"/>
          </w:tcPr>
          <w:p w14:paraId="5BE72E62"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022D45">
              <w:rPr>
                <w:sz w:val="20"/>
                <w:szCs w:val="20"/>
              </w:rPr>
              <w:lastRenderedPageBreak/>
              <w:t>K. Drakos</w:t>
            </w:r>
          </w:p>
        </w:tc>
        <w:tc>
          <w:tcPr>
            <w:tcW w:w="1384" w:type="dxa"/>
          </w:tcPr>
          <w:p w14:paraId="4EEB5EFC"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2003</w:t>
            </w:r>
          </w:p>
        </w:tc>
        <w:tc>
          <w:tcPr>
            <w:tcW w:w="2724" w:type="dxa"/>
          </w:tcPr>
          <w:p w14:paraId="36A7CD47"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54BC8ADE"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CF8A62C" w14:textId="77777777" w:rsidR="004A6CD3" w:rsidRPr="0040477C" w:rsidRDefault="004A6CD3" w:rsidP="00A8110F">
            <w:pPr>
              <w:jc w:val="center"/>
              <w:rPr>
                <w:sz w:val="20"/>
                <w:szCs w:val="20"/>
                <w:rtl/>
              </w:rPr>
            </w:pPr>
          </w:p>
        </w:tc>
        <w:tc>
          <w:tcPr>
            <w:tcW w:w="1498" w:type="dxa"/>
          </w:tcPr>
          <w:p w14:paraId="5A0BBF4C"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FB6B43C"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3E4B5D">
              <w:rPr>
                <w:sz w:val="20"/>
                <w:szCs w:val="20"/>
                <w:rtl/>
              </w:rPr>
              <w:t>عوامل داخل</w:t>
            </w:r>
            <w:r w:rsidRPr="003E4B5D">
              <w:rPr>
                <w:rFonts w:hint="cs"/>
                <w:sz w:val="20"/>
                <w:szCs w:val="20"/>
                <w:rtl/>
              </w:rPr>
              <w:t>ی</w:t>
            </w:r>
            <w:r w:rsidRPr="003E4B5D">
              <w:rPr>
                <w:sz w:val="20"/>
                <w:szCs w:val="20"/>
                <w:rtl/>
              </w:rPr>
              <w:t xml:space="preserve"> و ب</w:t>
            </w:r>
            <w:r w:rsidRPr="003E4B5D">
              <w:rPr>
                <w:rFonts w:hint="cs"/>
                <w:sz w:val="20"/>
                <w:szCs w:val="20"/>
                <w:rtl/>
              </w:rPr>
              <w:t>ی</w:t>
            </w:r>
            <w:r w:rsidRPr="003E4B5D">
              <w:rPr>
                <w:rFonts w:hint="eastAsia"/>
                <w:sz w:val="20"/>
                <w:szCs w:val="20"/>
                <w:rtl/>
              </w:rPr>
              <w:t>ن‌الملل</w:t>
            </w:r>
            <w:r w:rsidRPr="003E4B5D">
              <w:rPr>
                <w:rFonts w:hint="cs"/>
                <w:sz w:val="20"/>
                <w:szCs w:val="20"/>
                <w:rtl/>
              </w:rPr>
              <w:t>ی</w:t>
            </w:r>
            <w:r w:rsidRPr="003E4B5D">
              <w:rPr>
                <w:sz w:val="20"/>
                <w:szCs w:val="20"/>
                <w:rtl/>
              </w:rPr>
              <w:t xml:space="preserve"> تع</w:t>
            </w:r>
            <w:r w:rsidRPr="003E4B5D">
              <w:rPr>
                <w:rFonts w:hint="cs"/>
                <w:sz w:val="20"/>
                <w:szCs w:val="20"/>
                <w:rtl/>
              </w:rPr>
              <w:t>یی</w:t>
            </w:r>
            <w:r w:rsidRPr="003E4B5D">
              <w:rPr>
                <w:rFonts w:hint="eastAsia"/>
                <w:sz w:val="20"/>
                <w:szCs w:val="20"/>
                <w:rtl/>
              </w:rPr>
              <w:t>ن‌کننده</w:t>
            </w:r>
            <w:r w:rsidRPr="003E4B5D">
              <w:rPr>
                <w:sz w:val="20"/>
                <w:szCs w:val="20"/>
                <w:rtl/>
              </w:rPr>
              <w:t xml:space="preserve"> سودآور</w:t>
            </w:r>
            <w:r w:rsidRPr="003E4B5D">
              <w:rPr>
                <w:rFonts w:hint="cs"/>
                <w:sz w:val="20"/>
                <w:szCs w:val="20"/>
                <w:rtl/>
              </w:rPr>
              <w:t>ی</w:t>
            </w:r>
            <w:r w:rsidRPr="003E4B5D">
              <w:rPr>
                <w:sz w:val="20"/>
                <w:szCs w:val="20"/>
                <w:rtl/>
              </w:rPr>
              <w:t xml:space="preserve"> بانک‌ها: بانک‌ها</w:t>
            </w:r>
            <w:r w:rsidRPr="003E4B5D">
              <w:rPr>
                <w:rFonts w:hint="cs"/>
                <w:sz w:val="20"/>
                <w:szCs w:val="20"/>
                <w:rtl/>
              </w:rPr>
              <w:t>ی</w:t>
            </w:r>
            <w:r w:rsidRPr="003E4B5D">
              <w:rPr>
                <w:sz w:val="20"/>
                <w:szCs w:val="20"/>
                <w:rtl/>
              </w:rPr>
              <w:t xml:space="preserve"> خارج</w:t>
            </w:r>
            <w:r w:rsidRPr="003E4B5D">
              <w:rPr>
                <w:rFonts w:hint="cs"/>
                <w:sz w:val="20"/>
                <w:szCs w:val="20"/>
                <w:rtl/>
              </w:rPr>
              <w:t>ی</w:t>
            </w:r>
            <w:r w:rsidRPr="003E4B5D">
              <w:rPr>
                <w:sz w:val="20"/>
                <w:szCs w:val="20"/>
                <w:rtl/>
              </w:rPr>
              <w:t xml:space="preserve"> در استرال</w:t>
            </w:r>
            <w:r w:rsidRPr="003E4B5D">
              <w:rPr>
                <w:rFonts w:hint="cs"/>
                <w:sz w:val="20"/>
                <w:szCs w:val="20"/>
                <w:rtl/>
              </w:rPr>
              <w:t>ی</w:t>
            </w:r>
            <w:r w:rsidRPr="003E4B5D">
              <w:rPr>
                <w:rFonts w:hint="eastAsia"/>
                <w:sz w:val="20"/>
                <w:szCs w:val="20"/>
                <w:rtl/>
              </w:rPr>
              <w:t>ا</w:t>
            </w:r>
          </w:p>
        </w:tc>
        <w:tc>
          <w:tcPr>
            <w:tcW w:w="1660" w:type="dxa"/>
          </w:tcPr>
          <w:p w14:paraId="6F2D0B4E"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022D45">
              <w:rPr>
                <w:sz w:val="20"/>
                <w:szCs w:val="20"/>
              </w:rPr>
              <w:t>B. Williams</w:t>
            </w:r>
          </w:p>
        </w:tc>
        <w:tc>
          <w:tcPr>
            <w:tcW w:w="1384" w:type="dxa"/>
          </w:tcPr>
          <w:p w14:paraId="2E17A14E"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2003</w:t>
            </w:r>
          </w:p>
        </w:tc>
        <w:tc>
          <w:tcPr>
            <w:tcW w:w="2724" w:type="dxa"/>
          </w:tcPr>
          <w:p w14:paraId="5B93EB7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27921E88"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0285CA9" w14:textId="77777777" w:rsidR="004A6CD3" w:rsidRPr="0040477C" w:rsidRDefault="004A6CD3" w:rsidP="00A8110F">
            <w:pPr>
              <w:jc w:val="center"/>
              <w:rPr>
                <w:sz w:val="20"/>
                <w:szCs w:val="20"/>
                <w:rtl/>
              </w:rPr>
            </w:pPr>
          </w:p>
        </w:tc>
        <w:tc>
          <w:tcPr>
            <w:tcW w:w="1498" w:type="dxa"/>
          </w:tcPr>
          <w:p w14:paraId="07779C76"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2B9FEE9"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E4B5D">
              <w:rPr>
                <w:sz w:val="20"/>
                <w:szCs w:val="20"/>
                <w:rtl/>
              </w:rPr>
              <w:t xml:space="preserve">بانک‌ها، سازمان بازار و عملکرد اقتصاد کلان: </w:t>
            </w:r>
            <w:r w:rsidRPr="003E4B5D">
              <w:rPr>
                <w:rFonts w:hint="cs"/>
                <w:sz w:val="20"/>
                <w:szCs w:val="20"/>
                <w:rtl/>
              </w:rPr>
              <w:t>ی</w:t>
            </w:r>
            <w:r w:rsidRPr="003E4B5D">
              <w:rPr>
                <w:rFonts w:hint="eastAsia"/>
                <w:sz w:val="20"/>
                <w:szCs w:val="20"/>
                <w:rtl/>
              </w:rPr>
              <w:t>ک</w:t>
            </w:r>
            <w:r w:rsidRPr="003E4B5D">
              <w:rPr>
                <w:sz w:val="20"/>
                <w:szCs w:val="20"/>
                <w:rtl/>
              </w:rPr>
              <w:t xml:space="preserve"> تحل</w:t>
            </w:r>
            <w:r w:rsidRPr="003E4B5D">
              <w:rPr>
                <w:rFonts w:hint="cs"/>
                <w:sz w:val="20"/>
                <w:szCs w:val="20"/>
                <w:rtl/>
              </w:rPr>
              <w:t>ی</w:t>
            </w:r>
            <w:r w:rsidRPr="003E4B5D">
              <w:rPr>
                <w:rFonts w:hint="eastAsia"/>
                <w:sz w:val="20"/>
                <w:szCs w:val="20"/>
                <w:rtl/>
              </w:rPr>
              <w:t>ل</w:t>
            </w:r>
            <w:r w:rsidRPr="003E4B5D">
              <w:rPr>
                <w:sz w:val="20"/>
                <w:szCs w:val="20"/>
                <w:rtl/>
              </w:rPr>
              <w:t xml:space="preserve"> محاسبات</w:t>
            </w:r>
            <w:r w:rsidRPr="003E4B5D">
              <w:rPr>
                <w:rFonts w:hint="cs"/>
                <w:sz w:val="20"/>
                <w:szCs w:val="20"/>
                <w:rtl/>
              </w:rPr>
              <w:t>ی</w:t>
            </w:r>
            <w:r w:rsidRPr="003E4B5D">
              <w:rPr>
                <w:sz w:val="20"/>
                <w:szCs w:val="20"/>
                <w:rtl/>
              </w:rPr>
              <w:t xml:space="preserve"> مبتن</w:t>
            </w:r>
            <w:r w:rsidRPr="003E4B5D">
              <w:rPr>
                <w:rFonts w:hint="cs"/>
                <w:sz w:val="20"/>
                <w:szCs w:val="20"/>
                <w:rtl/>
              </w:rPr>
              <w:t>ی</w:t>
            </w:r>
            <w:r w:rsidRPr="003E4B5D">
              <w:rPr>
                <w:sz w:val="20"/>
                <w:szCs w:val="20"/>
                <w:rtl/>
              </w:rPr>
              <w:t xml:space="preserve"> بر عامل‌ها</w:t>
            </w:r>
          </w:p>
        </w:tc>
        <w:tc>
          <w:tcPr>
            <w:tcW w:w="1660" w:type="dxa"/>
          </w:tcPr>
          <w:p w14:paraId="0474F249"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022D45">
              <w:rPr>
                <w:sz w:val="20"/>
                <w:szCs w:val="20"/>
              </w:rPr>
              <w:t>Q. Ashraf, B.</w:t>
            </w:r>
            <w:r>
              <w:rPr>
                <w:sz w:val="20"/>
                <w:szCs w:val="20"/>
              </w:rPr>
              <w:t xml:space="preserve"> </w:t>
            </w:r>
            <w:r w:rsidRPr="00022D45">
              <w:rPr>
                <w:sz w:val="20"/>
                <w:szCs w:val="20"/>
              </w:rPr>
              <w:t>Gershman, P.</w:t>
            </w:r>
            <w:r>
              <w:rPr>
                <w:sz w:val="20"/>
                <w:szCs w:val="20"/>
              </w:rPr>
              <w:t xml:space="preserve"> </w:t>
            </w:r>
            <w:r w:rsidRPr="00022D45">
              <w:rPr>
                <w:sz w:val="20"/>
                <w:szCs w:val="20"/>
              </w:rPr>
              <w:t>Howitt</w:t>
            </w:r>
          </w:p>
        </w:tc>
        <w:tc>
          <w:tcPr>
            <w:tcW w:w="1384" w:type="dxa"/>
          </w:tcPr>
          <w:p w14:paraId="157F927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2017</w:t>
            </w:r>
          </w:p>
        </w:tc>
        <w:tc>
          <w:tcPr>
            <w:tcW w:w="2724" w:type="dxa"/>
          </w:tcPr>
          <w:p w14:paraId="5A23B98C"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316EFEB7"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2BAA05C0" w14:textId="77777777" w:rsidR="004A6CD3" w:rsidRPr="0040477C" w:rsidRDefault="004A6CD3" w:rsidP="00A8110F">
            <w:pPr>
              <w:jc w:val="center"/>
              <w:rPr>
                <w:sz w:val="20"/>
                <w:szCs w:val="20"/>
                <w:rtl/>
              </w:rPr>
            </w:pPr>
          </w:p>
        </w:tc>
        <w:tc>
          <w:tcPr>
            <w:tcW w:w="1498" w:type="dxa"/>
          </w:tcPr>
          <w:p w14:paraId="34AB4F06"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2B035C78" w14:textId="77777777" w:rsidR="004A6CD3" w:rsidRPr="00F410CD" w:rsidRDefault="004A6CD3" w:rsidP="00A8110F">
            <w:pPr>
              <w:bidi w:val="0"/>
              <w:jc w:val="right"/>
              <w:cnfStyle w:val="000000100000" w:firstRow="0" w:lastRow="0" w:firstColumn="0" w:lastColumn="0" w:oddVBand="0" w:evenVBand="0" w:oddHBand="1" w:evenHBand="0" w:firstRowFirstColumn="0" w:firstRowLastColumn="0" w:lastRowFirstColumn="0" w:lastRowLastColumn="0"/>
              <w:rPr>
                <w:sz w:val="20"/>
                <w:szCs w:val="20"/>
                <w:rtl/>
              </w:rPr>
            </w:pPr>
            <w:r w:rsidRPr="00DA331C">
              <w:rPr>
                <w:sz w:val="20"/>
                <w:szCs w:val="20"/>
                <w:rtl/>
              </w:rPr>
              <w:t>بانک‌ها به‌عنوان «گربه‌ها</w:t>
            </w:r>
            <w:r w:rsidRPr="00DA331C">
              <w:rPr>
                <w:rFonts w:hint="cs"/>
                <w:sz w:val="20"/>
                <w:szCs w:val="20"/>
                <w:rtl/>
              </w:rPr>
              <w:t>ی</w:t>
            </w:r>
            <w:r w:rsidRPr="00DA331C">
              <w:rPr>
                <w:sz w:val="20"/>
                <w:szCs w:val="20"/>
                <w:rtl/>
              </w:rPr>
              <w:t xml:space="preserve"> چاق»: تصم</w:t>
            </w:r>
            <w:r w:rsidRPr="00DA331C">
              <w:rPr>
                <w:rFonts w:hint="cs"/>
                <w:sz w:val="20"/>
                <w:szCs w:val="20"/>
                <w:rtl/>
              </w:rPr>
              <w:t>ی</w:t>
            </w:r>
            <w:r w:rsidRPr="00DA331C">
              <w:rPr>
                <w:rFonts w:hint="eastAsia"/>
                <w:sz w:val="20"/>
                <w:szCs w:val="20"/>
                <w:rtl/>
              </w:rPr>
              <w:t>مات</w:t>
            </w:r>
            <w:r w:rsidRPr="00DA331C">
              <w:rPr>
                <w:sz w:val="20"/>
                <w:szCs w:val="20"/>
                <w:rtl/>
              </w:rPr>
              <w:t xml:space="preserve"> شعبه‌بند</w:t>
            </w:r>
            <w:r w:rsidRPr="00DA331C">
              <w:rPr>
                <w:rFonts w:hint="cs"/>
                <w:sz w:val="20"/>
                <w:szCs w:val="20"/>
                <w:rtl/>
              </w:rPr>
              <w:t>ی</w:t>
            </w:r>
            <w:r w:rsidRPr="00DA331C">
              <w:rPr>
                <w:sz w:val="20"/>
                <w:szCs w:val="20"/>
                <w:rtl/>
              </w:rPr>
              <w:t xml:space="preserve"> و ق</w:t>
            </w:r>
            <w:r w:rsidRPr="00DA331C">
              <w:rPr>
                <w:rFonts w:hint="cs"/>
                <w:sz w:val="20"/>
                <w:szCs w:val="20"/>
                <w:rtl/>
              </w:rPr>
              <w:t>ی</w:t>
            </w:r>
            <w:r w:rsidRPr="00DA331C">
              <w:rPr>
                <w:rFonts w:hint="eastAsia"/>
                <w:sz w:val="20"/>
                <w:szCs w:val="20"/>
                <w:rtl/>
              </w:rPr>
              <w:t>مت‌گذار</w:t>
            </w:r>
            <w:r w:rsidRPr="00DA331C">
              <w:rPr>
                <w:rFonts w:hint="cs"/>
                <w:sz w:val="20"/>
                <w:szCs w:val="20"/>
                <w:rtl/>
              </w:rPr>
              <w:t>ی</w:t>
            </w:r>
            <w:r w:rsidRPr="00DA331C">
              <w:rPr>
                <w:sz w:val="20"/>
                <w:szCs w:val="20"/>
                <w:rtl/>
              </w:rPr>
              <w:t xml:space="preserve"> در </w:t>
            </w:r>
            <w:r w:rsidRPr="00DA331C">
              <w:rPr>
                <w:rFonts w:hint="cs"/>
                <w:sz w:val="20"/>
                <w:szCs w:val="20"/>
                <w:rtl/>
              </w:rPr>
              <w:t>ی</w:t>
            </w:r>
            <w:r w:rsidRPr="00DA331C">
              <w:rPr>
                <w:rFonts w:hint="eastAsia"/>
                <w:sz w:val="20"/>
                <w:szCs w:val="20"/>
                <w:rtl/>
              </w:rPr>
              <w:t>ک</w:t>
            </w:r>
            <w:r w:rsidRPr="00DA331C">
              <w:rPr>
                <w:sz w:val="20"/>
                <w:szCs w:val="20"/>
                <w:rtl/>
              </w:rPr>
              <w:t xml:space="preserve"> مدل رقابت</w:t>
            </w:r>
            <w:r w:rsidRPr="00DA331C">
              <w:rPr>
                <w:rFonts w:hint="cs"/>
                <w:sz w:val="20"/>
                <w:szCs w:val="20"/>
                <w:rtl/>
              </w:rPr>
              <w:t>ی</w:t>
            </w:r>
            <w:r w:rsidRPr="00DA331C">
              <w:rPr>
                <w:sz w:val="20"/>
                <w:szCs w:val="20"/>
                <w:rtl/>
              </w:rPr>
              <w:t xml:space="preserve"> دو مرحله‌ا</w:t>
            </w:r>
            <w:r w:rsidRPr="00DA331C">
              <w:rPr>
                <w:rFonts w:hint="cs"/>
                <w:sz w:val="20"/>
                <w:szCs w:val="20"/>
                <w:rtl/>
              </w:rPr>
              <w:t>ی</w:t>
            </w:r>
          </w:p>
        </w:tc>
        <w:tc>
          <w:tcPr>
            <w:tcW w:w="1660" w:type="dxa"/>
          </w:tcPr>
          <w:p w14:paraId="3AFF1F6A"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3D047E">
              <w:rPr>
                <w:sz w:val="20"/>
                <w:szCs w:val="20"/>
              </w:rPr>
              <w:t>P. Coccorese</w:t>
            </w:r>
          </w:p>
        </w:tc>
        <w:tc>
          <w:tcPr>
            <w:tcW w:w="1384" w:type="dxa"/>
          </w:tcPr>
          <w:p w14:paraId="68650BB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2012</w:t>
            </w:r>
          </w:p>
        </w:tc>
        <w:tc>
          <w:tcPr>
            <w:tcW w:w="2724" w:type="dxa"/>
          </w:tcPr>
          <w:p w14:paraId="077F15A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64D6795B"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A2E71CC" w14:textId="77777777" w:rsidR="004A6CD3" w:rsidRPr="0040477C" w:rsidRDefault="004A6CD3" w:rsidP="00A8110F">
            <w:pPr>
              <w:jc w:val="center"/>
              <w:rPr>
                <w:sz w:val="20"/>
                <w:szCs w:val="20"/>
                <w:rtl/>
              </w:rPr>
            </w:pPr>
            <w:r>
              <w:rPr>
                <w:rFonts w:hint="cs"/>
                <w:sz w:val="20"/>
                <w:szCs w:val="20"/>
                <w:rtl/>
              </w:rPr>
              <w:t>تصمیمات ورود در بانکداری</w:t>
            </w:r>
          </w:p>
        </w:tc>
        <w:tc>
          <w:tcPr>
            <w:tcW w:w="1498" w:type="dxa"/>
          </w:tcPr>
          <w:p w14:paraId="32D0653E"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FC8D5F5"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633B23">
              <w:rPr>
                <w:sz w:val="20"/>
                <w:szCs w:val="20"/>
                <w:rtl/>
              </w:rPr>
              <w:t>در نظر گرفتن پتانس</w:t>
            </w:r>
            <w:r w:rsidRPr="00633B23">
              <w:rPr>
                <w:rFonts w:hint="cs"/>
                <w:sz w:val="20"/>
                <w:szCs w:val="20"/>
                <w:rtl/>
              </w:rPr>
              <w:t>ی</w:t>
            </w:r>
            <w:r w:rsidRPr="00633B23">
              <w:rPr>
                <w:rFonts w:hint="eastAsia"/>
                <w:sz w:val="20"/>
                <w:szCs w:val="20"/>
                <w:rtl/>
              </w:rPr>
              <w:t>ل</w:t>
            </w:r>
            <w:r w:rsidRPr="00633B23">
              <w:rPr>
                <w:sz w:val="20"/>
                <w:szCs w:val="20"/>
                <w:rtl/>
              </w:rPr>
              <w:t xml:space="preserve"> رشد دارا</w:t>
            </w:r>
            <w:r w:rsidRPr="00633B23">
              <w:rPr>
                <w:rFonts w:hint="cs"/>
                <w:sz w:val="20"/>
                <w:szCs w:val="20"/>
                <w:rtl/>
              </w:rPr>
              <w:t>یی</w:t>
            </w:r>
            <w:r w:rsidRPr="00633B23">
              <w:rPr>
                <w:sz w:val="20"/>
                <w:szCs w:val="20"/>
                <w:rtl/>
              </w:rPr>
              <w:t xml:space="preserve"> و سوئ</w:t>
            </w:r>
            <w:r w:rsidRPr="00633B23">
              <w:rPr>
                <w:rFonts w:hint="cs"/>
                <w:sz w:val="20"/>
                <w:szCs w:val="20"/>
                <w:rtl/>
              </w:rPr>
              <w:t>ی</w:t>
            </w:r>
            <w:r w:rsidRPr="00633B23">
              <w:rPr>
                <w:rFonts w:hint="eastAsia"/>
                <w:sz w:val="20"/>
                <w:szCs w:val="20"/>
                <w:rtl/>
              </w:rPr>
              <w:t>چ‌ها</w:t>
            </w:r>
            <w:r w:rsidRPr="00633B23">
              <w:rPr>
                <w:rFonts w:hint="cs"/>
                <w:sz w:val="20"/>
                <w:szCs w:val="20"/>
                <w:rtl/>
              </w:rPr>
              <w:t>ی</w:t>
            </w:r>
            <w:r w:rsidRPr="00633B23">
              <w:rPr>
                <w:sz w:val="20"/>
                <w:szCs w:val="20"/>
                <w:rtl/>
              </w:rPr>
              <w:t xml:space="preserve"> ا</w:t>
            </w:r>
            <w:r w:rsidRPr="00633B23">
              <w:rPr>
                <w:rFonts w:hint="cs"/>
                <w:sz w:val="20"/>
                <w:szCs w:val="20"/>
                <w:rtl/>
              </w:rPr>
              <w:t>ی</w:t>
            </w:r>
            <w:r w:rsidRPr="00633B23">
              <w:rPr>
                <w:rFonts w:hint="eastAsia"/>
                <w:sz w:val="20"/>
                <w:szCs w:val="20"/>
                <w:rtl/>
              </w:rPr>
              <w:t>من</w:t>
            </w:r>
            <w:r w:rsidRPr="00633B23">
              <w:rPr>
                <w:rFonts w:hint="cs"/>
                <w:sz w:val="20"/>
                <w:szCs w:val="20"/>
                <w:rtl/>
              </w:rPr>
              <w:t>ی</w:t>
            </w:r>
            <w:r w:rsidRPr="00633B23">
              <w:rPr>
                <w:sz w:val="20"/>
                <w:szCs w:val="20"/>
                <w:rtl/>
              </w:rPr>
              <w:t xml:space="preserve"> در بازار نزول</w:t>
            </w:r>
            <w:r w:rsidRPr="00633B23">
              <w:rPr>
                <w:rFonts w:hint="cs"/>
                <w:sz w:val="20"/>
                <w:szCs w:val="20"/>
                <w:rtl/>
              </w:rPr>
              <w:t>ی</w:t>
            </w:r>
            <w:r w:rsidRPr="00633B23">
              <w:rPr>
                <w:sz w:val="20"/>
                <w:szCs w:val="20"/>
                <w:rtl/>
              </w:rPr>
              <w:t xml:space="preserve"> در تصم</w:t>
            </w:r>
            <w:r w:rsidRPr="00633B23">
              <w:rPr>
                <w:rFonts w:hint="cs"/>
                <w:sz w:val="20"/>
                <w:szCs w:val="20"/>
                <w:rtl/>
              </w:rPr>
              <w:t>ی</w:t>
            </w:r>
            <w:r w:rsidRPr="00633B23">
              <w:rPr>
                <w:rFonts w:hint="eastAsia"/>
                <w:sz w:val="20"/>
                <w:szCs w:val="20"/>
                <w:rtl/>
              </w:rPr>
              <w:t>م‌گ</w:t>
            </w:r>
            <w:r w:rsidRPr="00633B23">
              <w:rPr>
                <w:rFonts w:hint="cs"/>
                <w:sz w:val="20"/>
                <w:szCs w:val="20"/>
                <w:rtl/>
              </w:rPr>
              <w:t>ی</w:t>
            </w:r>
            <w:r w:rsidRPr="00633B23">
              <w:rPr>
                <w:rFonts w:hint="eastAsia"/>
                <w:sz w:val="20"/>
                <w:szCs w:val="20"/>
                <w:rtl/>
              </w:rPr>
              <w:t>ر</w:t>
            </w:r>
            <w:r w:rsidRPr="00633B23">
              <w:rPr>
                <w:rFonts w:hint="cs"/>
                <w:sz w:val="20"/>
                <w:szCs w:val="20"/>
                <w:rtl/>
              </w:rPr>
              <w:t>ی‌</w:t>
            </w:r>
            <w:r w:rsidRPr="00633B23">
              <w:rPr>
                <w:rFonts w:hint="eastAsia"/>
                <w:sz w:val="20"/>
                <w:szCs w:val="20"/>
                <w:rtl/>
              </w:rPr>
              <w:t>ها</w:t>
            </w:r>
            <w:r w:rsidRPr="00633B23">
              <w:rPr>
                <w:rFonts w:hint="cs"/>
                <w:sz w:val="20"/>
                <w:szCs w:val="20"/>
                <w:rtl/>
              </w:rPr>
              <w:t>ی</w:t>
            </w:r>
            <w:r w:rsidRPr="00633B23">
              <w:rPr>
                <w:sz w:val="20"/>
                <w:szCs w:val="20"/>
                <w:rtl/>
              </w:rPr>
              <w:t xml:space="preserve"> پرتفو</w:t>
            </w:r>
            <w:r w:rsidRPr="00633B23">
              <w:rPr>
                <w:rFonts w:hint="cs"/>
                <w:sz w:val="20"/>
                <w:szCs w:val="20"/>
                <w:rtl/>
              </w:rPr>
              <w:t>ی</w:t>
            </w:r>
            <w:r w:rsidRPr="00633B23">
              <w:rPr>
                <w:sz w:val="20"/>
                <w:szCs w:val="20"/>
                <w:rtl/>
              </w:rPr>
              <w:t xml:space="preserve"> ب</w:t>
            </w:r>
            <w:r w:rsidRPr="00633B23">
              <w:rPr>
                <w:rFonts w:hint="cs"/>
                <w:sz w:val="20"/>
                <w:szCs w:val="20"/>
                <w:rtl/>
              </w:rPr>
              <w:t>ی</w:t>
            </w:r>
            <w:r w:rsidRPr="00633B23">
              <w:rPr>
                <w:rFonts w:hint="eastAsia"/>
                <w:sz w:val="20"/>
                <w:szCs w:val="20"/>
                <w:rtl/>
              </w:rPr>
              <w:t>ن‌الملل</w:t>
            </w:r>
            <w:r w:rsidRPr="00633B23">
              <w:rPr>
                <w:rFonts w:hint="cs"/>
                <w:sz w:val="20"/>
                <w:szCs w:val="20"/>
                <w:rtl/>
              </w:rPr>
              <w:t>ی</w:t>
            </w:r>
          </w:p>
        </w:tc>
        <w:tc>
          <w:tcPr>
            <w:tcW w:w="1660" w:type="dxa"/>
          </w:tcPr>
          <w:p w14:paraId="56C5216C"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D047E">
              <w:rPr>
                <w:sz w:val="20"/>
                <w:szCs w:val="20"/>
              </w:rPr>
              <w:t>R. Östermark</w:t>
            </w:r>
          </w:p>
        </w:tc>
        <w:tc>
          <w:tcPr>
            <w:tcW w:w="1384" w:type="dxa"/>
          </w:tcPr>
          <w:p w14:paraId="63A00B2B"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2012</w:t>
            </w:r>
          </w:p>
        </w:tc>
        <w:tc>
          <w:tcPr>
            <w:tcW w:w="2724" w:type="dxa"/>
          </w:tcPr>
          <w:p w14:paraId="0DD94FC9"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694FE45B"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2FA7FC3" w14:textId="77777777" w:rsidR="004A6CD3" w:rsidRPr="0040477C" w:rsidRDefault="004A6CD3" w:rsidP="00A8110F">
            <w:pPr>
              <w:jc w:val="center"/>
              <w:rPr>
                <w:sz w:val="20"/>
                <w:szCs w:val="20"/>
                <w:rtl/>
              </w:rPr>
            </w:pPr>
          </w:p>
        </w:tc>
        <w:tc>
          <w:tcPr>
            <w:tcW w:w="1498" w:type="dxa"/>
          </w:tcPr>
          <w:p w14:paraId="2F041E4D"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4C0B4E3B"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36ABD">
              <w:rPr>
                <w:sz w:val="20"/>
                <w:szCs w:val="20"/>
                <w:rtl/>
              </w:rPr>
              <w:t>مطالعه‌ا</w:t>
            </w:r>
            <w:r w:rsidRPr="00A36ABD">
              <w:rPr>
                <w:rFonts w:hint="cs"/>
                <w:sz w:val="20"/>
                <w:szCs w:val="20"/>
                <w:rtl/>
              </w:rPr>
              <w:t>ی</w:t>
            </w:r>
            <w:r w:rsidRPr="00A36ABD">
              <w:rPr>
                <w:sz w:val="20"/>
                <w:szCs w:val="20"/>
                <w:rtl/>
              </w:rPr>
              <w:t xml:space="preserve"> در مورد ر</w:t>
            </w:r>
            <w:r w:rsidRPr="00A36ABD">
              <w:rPr>
                <w:rFonts w:hint="cs"/>
                <w:sz w:val="20"/>
                <w:szCs w:val="20"/>
                <w:rtl/>
              </w:rPr>
              <w:t>ی</w:t>
            </w:r>
            <w:r w:rsidRPr="00A36ABD">
              <w:rPr>
                <w:rFonts w:hint="eastAsia"/>
                <w:sz w:val="20"/>
                <w:szCs w:val="20"/>
                <w:rtl/>
              </w:rPr>
              <w:t>سک</w:t>
            </w:r>
            <w:r w:rsidRPr="00A36ABD">
              <w:rPr>
                <w:sz w:val="20"/>
                <w:szCs w:val="20"/>
                <w:rtl/>
              </w:rPr>
              <w:t xml:space="preserve"> کارآفر</w:t>
            </w:r>
            <w:r w:rsidRPr="00A36ABD">
              <w:rPr>
                <w:rFonts w:hint="cs"/>
                <w:sz w:val="20"/>
                <w:szCs w:val="20"/>
                <w:rtl/>
              </w:rPr>
              <w:t>ی</w:t>
            </w:r>
            <w:r w:rsidRPr="00A36ABD">
              <w:rPr>
                <w:rFonts w:hint="eastAsia"/>
                <w:sz w:val="20"/>
                <w:szCs w:val="20"/>
                <w:rtl/>
              </w:rPr>
              <w:t>ن</w:t>
            </w:r>
            <w:r w:rsidRPr="00A36ABD">
              <w:rPr>
                <w:rFonts w:hint="cs"/>
                <w:sz w:val="20"/>
                <w:szCs w:val="20"/>
                <w:rtl/>
              </w:rPr>
              <w:t>ی</w:t>
            </w:r>
            <w:r w:rsidRPr="00A36ABD">
              <w:rPr>
                <w:sz w:val="20"/>
                <w:szCs w:val="20"/>
                <w:rtl/>
              </w:rPr>
              <w:t xml:space="preserve"> در بازارها</w:t>
            </w:r>
            <w:r w:rsidRPr="00A36ABD">
              <w:rPr>
                <w:rFonts w:hint="cs"/>
                <w:sz w:val="20"/>
                <w:szCs w:val="20"/>
                <w:rtl/>
              </w:rPr>
              <w:t>ی</w:t>
            </w:r>
            <w:r w:rsidRPr="00A36ABD">
              <w:rPr>
                <w:sz w:val="20"/>
                <w:szCs w:val="20"/>
                <w:rtl/>
              </w:rPr>
              <w:t xml:space="preserve"> جبران خسارت تالاب‌ها و جر</w:t>
            </w:r>
            <w:r w:rsidRPr="00A36ABD">
              <w:rPr>
                <w:rFonts w:hint="cs"/>
                <w:sz w:val="20"/>
                <w:szCs w:val="20"/>
                <w:rtl/>
              </w:rPr>
              <w:t>ی</w:t>
            </w:r>
            <w:r w:rsidRPr="00A36ABD">
              <w:rPr>
                <w:rFonts w:hint="eastAsia"/>
                <w:sz w:val="20"/>
                <w:szCs w:val="20"/>
                <w:rtl/>
              </w:rPr>
              <w:t>ان‌ها</w:t>
            </w:r>
            <w:r w:rsidRPr="00A36ABD">
              <w:rPr>
                <w:rFonts w:hint="cs"/>
                <w:sz w:val="20"/>
                <w:szCs w:val="20"/>
                <w:rtl/>
              </w:rPr>
              <w:t>ی</w:t>
            </w:r>
            <w:r w:rsidRPr="00A36ABD">
              <w:rPr>
                <w:sz w:val="20"/>
                <w:szCs w:val="20"/>
                <w:rtl/>
              </w:rPr>
              <w:t xml:space="preserve"> آب</w:t>
            </w:r>
            <w:r w:rsidRPr="00A36ABD">
              <w:rPr>
                <w:rFonts w:hint="cs"/>
                <w:sz w:val="20"/>
                <w:szCs w:val="20"/>
                <w:rtl/>
              </w:rPr>
              <w:t>ی</w:t>
            </w:r>
            <w:r w:rsidRPr="00A36ABD">
              <w:rPr>
                <w:sz w:val="20"/>
                <w:szCs w:val="20"/>
                <w:rtl/>
              </w:rPr>
              <w:t xml:space="preserve"> در ا</w:t>
            </w:r>
            <w:r w:rsidRPr="00A36ABD">
              <w:rPr>
                <w:rFonts w:hint="cs"/>
                <w:sz w:val="20"/>
                <w:szCs w:val="20"/>
                <w:rtl/>
              </w:rPr>
              <w:t>ی</w:t>
            </w:r>
            <w:r w:rsidRPr="00A36ABD">
              <w:rPr>
                <w:rFonts w:hint="eastAsia"/>
                <w:sz w:val="20"/>
                <w:szCs w:val="20"/>
                <w:rtl/>
              </w:rPr>
              <w:t>الات</w:t>
            </w:r>
            <w:r w:rsidRPr="00A36ABD">
              <w:rPr>
                <w:sz w:val="20"/>
                <w:szCs w:val="20"/>
                <w:rtl/>
              </w:rPr>
              <w:t xml:space="preserve"> متحده</w:t>
            </w:r>
          </w:p>
        </w:tc>
        <w:tc>
          <w:tcPr>
            <w:tcW w:w="1660" w:type="dxa"/>
          </w:tcPr>
          <w:p w14:paraId="68C51A9A"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3D047E">
              <w:rPr>
                <w:sz w:val="20"/>
                <w:szCs w:val="20"/>
              </w:rPr>
              <w:t>T. K. BenDor, J. A.</w:t>
            </w:r>
            <w:r>
              <w:rPr>
                <w:sz w:val="20"/>
                <w:szCs w:val="20"/>
              </w:rPr>
              <w:t xml:space="preserve"> </w:t>
            </w:r>
            <w:r w:rsidRPr="003D047E">
              <w:rPr>
                <w:sz w:val="20"/>
                <w:szCs w:val="20"/>
              </w:rPr>
              <w:t>Riggsbee</w:t>
            </w:r>
          </w:p>
        </w:tc>
        <w:tc>
          <w:tcPr>
            <w:tcW w:w="1384" w:type="dxa"/>
          </w:tcPr>
          <w:p w14:paraId="6C9A78BC"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2011</w:t>
            </w:r>
          </w:p>
        </w:tc>
        <w:tc>
          <w:tcPr>
            <w:tcW w:w="2724" w:type="dxa"/>
          </w:tcPr>
          <w:p w14:paraId="7D16A89F"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7ECED95B"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38F855FE" w14:textId="77777777" w:rsidR="004A6CD3" w:rsidRPr="0040477C" w:rsidRDefault="004A6CD3" w:rsidP="00A8110F">
            <w:pPr>
              <w:jc w:val="center"/>
              <w:rPr>
                <w:sz w:val="20"/>
                <w:szCs w:val="20"/>
                <w:rtl/>
              </w:rPr>
            </w:pPr>
          </w:p>
        </w:tc>
        <w:tc>
          <w:tcPr>
            <w:tcW w:w="1498" w:type="dxa"/>
          </w:tcPr>
          <w:p w14:paraId="2A07D06F"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8D40007"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FF000C">
              <w:rPr>
                <w:rFonts w:hint="cs"/>
                <w:sz w:val="20"/>
                <w:szCs w:val="20"/>
                <w:rtl/>
              </w:rPr>
              <w:t>ی</w:t>
            </w:r>
            <w:r w:rsidRPr="00FF000C">
              <w:rPr>
                <w:rFonts w:hint="eastAsia"/>
                <w:sz w:val="20"/>
                <w:szCs w:val="20"/>
                <w:rtl/>
              </w:rPr>
              <w:t>ک</w:t>
            </w:r>
            <w:r w:rsidRPr="00FF000C">
              <w:rPr>
                <w:sz w:val="20"/>
                <w:szCs w:val="20"/>
                <w:rtl/>
              </w:rPr>
              <w:t xml:space="preserve"> مطالعه شب</w:t>
            </w:r>
            <w:r w:rsidRPr="00FF000C">
              <w:rPr>
                <w:rFonts w:hint="cs"/>
                <w:sz w:val="20"/>
                <w:szCs w:val="20"/>
                <w:rtl/>
              </w:rPr>
              <w:t>ی</w:t>
            </w:r>
            <w:r w:rsidRPr="00FF000C">
              <w:rPr>
                <w:rFonts w:hint="eastAsia"/>
                <w:sz w:val="20"/>
                <w:szCs w:val="20"/>
                <w:rtl/>
              </w:rPr>
              <w:t>ه‌ساز</w:t>
            </w:r>
            <w:r w:rsidRPr="00FF000C">
              <w:rPr>
                <w:rFonts w:hint="cs"/>
                <w:sz w:val="20"/>
                <w:szCs w:val="20"/>
                <w:rtl/>
              </w:rPr>
              <w:t>ی‌</w:t>
            </w:r>
            <w:r w:rsidRPr="00FF000C">
              <w:rPr>
                <w:rFonts w:hint="eastAsia"/>
                <w:sz w:val="20"/>
                <w:szCs w:val="20"/>
                <w:rtl/>
              </w:rPr>
              <w:t>شده</w:t>
            </w:r>
            <w:r w:rsidRPr="00FF000C">
              <w:rPr>
                <w:sz w:val="20"/>
                <w:szCs w:val="20"/>
                <w:rtl/>
              </w:rPr>
              <w:t xml:space="preserve"> درباره برون‌سپار</w:t>
            </w:r>
            <w:r w:rsidRPr="00FF000C">
              <w:rPr>
                <w:rFonts w:hint="cs"/>
                <w:sz w:val="20"/>
                <w:szCs w:val="20"/>
                <w:rtl/>
              </w:rPr>
              <w:t>ی</w:t>
            </w:r>
            <w:r w:rsidRPr="00FF000C">
              <w:rPr>
                <w:sz w:val="20"/>
                <w:szCs w:val="20"/>
                <w:rtl/>
              </w:rPr>
              <w:t xml:space="preserve"> فناور</w:t>
            </w:r>
            <w:r w:rsidRPr="00FF000C">
              <w:rPr>
                <w:rFonts w:hint="cs"/>
                <w:sz w:val="20"/>
                <w:szCs w:val="20"/>
                <w:rtl/>
              </w:rPr>
              <w:t>ی</w:t>
            </w:r>
            <w:r w:rsidRPr="00FF000C">
              <w:rPr>
                <w:sz w:val="20"/>
                <w:szCs w:val="20"/>
                <w:rtl/>
              </w:rPr>
              <w:t xml:space="preserve"> اطلاعات در تجارت کارت اعتبار</w:t>
            </w:r>
            <w:r w:rsidRPr="00FF000C">
              <w:rPr>
                <w:rFonts w:hint="cs"/>
                <w:sz w:val="20"/>
                <w:szCs w:val="20"/>
                <w:rtl/>
              </w:rPr>
              <w:t>ی</w:t>
            </w:r>
          </w:p>
        </w:tc>
        <w:tc>
          <w:tcPr>
            <w:tcW w:w="1660" w:type="dxa"/>
          </w:tcPr>
          <w:p w14:paraId="4811CDE1"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FC79CC">
              <w:rPr>
                <w:sz w:val="20"/>
                <w:szCs w:val="20"/>
              </w:rPr>
              <w:t>S. Paisittanand, D. L.</w:t>
            </w:r>
            <w:r>
              <w:rPr>
                <w:sz w:val="20"/>
                <w:szCs w:val="20"/>
              </w:rPr>
              <w:t xml:space="preserve"> </w:t>
            </w:r>
            <w:r w:rsidRPr="00FC79CC">
              <w:rPr>
                <w:sz w:val="20"/>
                <w:szCs w:val="20"/>
              </w:rPr>
              <w:t>Olson</w:t>
            </w:r>
          </w:p>
        </w:tc>
        <w:tc>
          <w:tcPr>
            <w:tcW w:w="1384" w:type="dxa"/>
          </w:tcPr>
          <w:p w14:paraId="6E14198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2006</w:t>
            </w:r>
          </w:p>
        </w:tc>
        <w:tc>
          <w:tcPr>
            <w:tcW w:w="2724" w:type="dxa"/>
          </w:tcPr>
          <w:p w14:paraId="1425879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562EFDAE"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07578C9" w14:textId="77777777" w:rsidR="004A6CD3" w:rsidRPr="0040477C" w:rsidRDefault="004A6CD3" w:rsidP="00A8110F">
            <w:pPr>
              <w:jc w:val="center"/>
              <w:rPr>
                <w:sz w:val="20"/>
                <w:szCs w:val="20"/>
                <w:rtl/>
              </w:rPr>
            </w:pPr>
            <w:r>
              <w:rPr>
                <w:rFonts w:hint="cs"/>
                <w:sz w:val="20"/>
                <w:szCs w:val="20"/>
                <w:rtl/>
              </w:rPr>
              <w:t>شیوه ورود بانک‌ها</w:t>
            </w:r>
          </w:p>
        </w:tc>
        <w:tc>
          <w:tcPr>
            <w:tcW w:w="1498" w:type="dxa"/>
          </w:tcPr>
          <w:p w14:paraId="15A79342"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58C91574"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FF000C">
              <w:rPr>
                <w:sz w:val="20"/>
                <w:szCs w:val="20"/>
                <w:rtl/>
              </w:rPr>
              <w:t>راهنما</w:t>
            </w:r>
            <w:r w:rsidRPr="00FF000C">
              <w:rPr>
                <w:rFonts w:hint="cs"/>
                <w:sz w:val="20"/>
                <w:szCs w:val="20"/>
                <w:rtl/>
              </w:rPr>
              <w:t>یی</w:t>
            </w:r>
            <w:r w:rsidRPr="00FF000C">
              <w:rPr>
                <w:sz w:val="20"/>
                <w:szCs w:val="20"/>
                <w:rtl/>
              </w:rPr>
              <w:t xml:space="preserve"> ورود به اتمسفر مر</w:t>
            </w:r>
            <w:r w:rsidRPr="00FF000C">
              <w:rPr>
                <w:rFonts w:hint="cs"/>
                <w:sz w:val="20"/>
                <w:szCs w:val="20"/>
                <w:rtl/>
              </w:rPr>
              <w:t>ی</w:t>
            </w:r>
            <w:r w:rsidRPr="00FF000C">
              <w:rPr>
                <w:rFonts w:hint="eastAsia"/>
                <w:sz w:val="20"/>
                <w:szCs w:val="20"/>
                <w:rtl/>
              </w:rPr>
              <w:t>خ</w:t>
            </w:r>
            <w:r w:rsidRPr="00FF000C">
              <w:rPr>
                <w:sz w:val="20"/>
                <w:szCs w:val="20"/>
                <w:rtl/>
              </w:rPr>
              <w:t xml:space="preserve"> برا</w:t>
            </w:r>
            <w:r w:rsidRPr="00FF000C">
              <w:rPr>
                <w:rFonts w:hint="cs"/>
                <w:sz w:val="20"/>
                <w:szCs w:val="20"/>
                <w:rtl/>
              </w:rPr>
              <w:t>ی</w:t>
            </w:r>
            <w:r w:rsidRPr="00FF000C">
              <w:rPr>
                <w:sz w:val="20"/>
                <w:szCs w:val="20"/>
                <w:rtl/>
              </w:rPr>
              <w:t xml:space="preserve"> رد</w:t>
            </w:r>
            <w:r w:rsidRPr="00FF000C">
              <w:rPr>
                <w:rFonts w:hint="cs"/>
                <w:sz w:val="20"/>
                <w:szCs w:val="20"/>
                <w:rtl/>
              </w:rPr>
              <w:t>ی</w:t>
            </w:r>
            <w:r w:rsidRPr="00FF000C">
              <w:rPr>
                <w:rFonts w:hint="eastAsia"/>
                <w:sz w:val="20"/>
                <w:szCs w:val="20"/>
                <w:rtl/>
              </w:rPr>
              <w:t>اب</w:t>
            </w:r>
            <w:r w:rsidRPr="00FF000C">
              <w:rPr>
                <w:rFonts w:hint="cs"/>
                <w:sz w:val="20"/>
                <w:szCs w:val="20"/>
                <w:rtl/>
              </w:rPr>
              <w:t>ی</w:t>
            </w:r>
            <w:r w:rsidRPr="00FF000C">
              <w:rPr>
                <w:sz w:val="20"/>
                <w:szCs w:val="20"/>
                <w:rtl/>
              </w:rPr>
              <w:t xml:space="preserve"> مس</w:t>
            </w:r>
            <w:r w:rsidRPr="00FF000C">
              <w:rPr>
                <w:rFonts w:hint="cs"/>
                <w:sz w:val="20"/>
                <w:szCs w:val="20"/>
                <w:rtl/>
              </w:rPr>
              <w:t>ی</w:t>
            </w:r>
            <w:r w:rsidRPr="00FF000C">
              <w:rPr>
                <w:rFonts w:hint="eastAsia"/>
                <w:sz w:val="20"/>
                <w:szCs w:val="20"/>
                <w:rtl/>
              </w:rPr>
              <w:t>ر</w:t>
            </w:r>
            <w:r w:rsidRPr="00FF000C">
              <w:rPr>
                <w:sz w:val="20"/>
                <w:szCs w:val="20"/>
                <w:rtl/>
              </w:rPr>
              <w:t xml:space="preserve"> مرجع بر اساس کنترل‌کننده ترک</w:t>
            </w:r>
            <w:r w:rsidRPr="00FF000C">
              <w:rPr>
                <w:rFonts w:hint="cs"/>
                <w:sz w:val="20"/>
                <w:szCs w:val="20"/>
                <w:rtl/>
              </w:rPr>
              <w:t>ی</w:t>
            </w:r>
            <w:r w:rsidRPr="00FF000C">
              <w:rPr>
                <w:rFonts w:hint="eastAsia"/>
                <w:sz w:val="20"/>
                <w:szCs w:val="20"/>
                <w:rtl/>
              </w:rPr>
              <w:t>ب</w:t>
            </w:r>
            <w:r w:rsidRPr="00FF000C">
              <w:rPr>
                <w:rFonts w:hint="cs"/>
                <w:sz w:val="20"/>
                <w:szCs w:val="20"/>
                <w:rtl/>
              </w:rPr>
              <w:t>ی</w:t>
            </w:r>
            <w:r w:rsidRPr="00FF000C">
              <w:rPr>
                <w:sz w:val="20"/>
                <w:szCs w:val="20"/>
                <w:rtl/>
              </w:rPr>
              <w:t xml:space="preserve"> مقاوم غ</w:t>
            </w:r>
            <w:r w:rsidRPr="00FF000C">
              <w:rPr>
                <w:rFonts w:hint="cs"/>
                <w:sz w:val="20"/>
                <w:szCs w:val="20"/>
                <w:rtl/>
              </w:rPr>
              <w:t>ی</w:t>
            </w:r>
            <w:r w:rsidRPr="00FF000C">
              <w:rPr>
                <w:rFonts w:hint="eastAsia"/>
                <w:sz w:val="20"/>
                <w:szCs w:val="20"/>
                <w:rtl/>
              </w:rPr>
              <w:t>رخط</w:t>
            </w:r>
            <w:r w:rsidRPr="00FF000C">
              <w:rPr>
                <w:rFonts w:hint="cs"/>
                <w:sz w:val="20"/>
                <w:szCs w:val="20"/>
                <w:rtl/>
              </w:rPr>
              <w:t>ی</w:t>
            </w:r>
          </w:p>
        </w:tc>
        <w:tc>
          <w:tcPr>
            <w:tcW w:w="1660" w:type="dxa"/>
          </w:tcPr>
          <w:p w14:paraId="3548F21C"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FC79CC">
              <w:rPr>
                <w:sz w:val="20"/>
                <w:szCs w:val="20"/>
              </w:rPr>
              <w:t>J. Dai, A. Gao, and Y.</w:t>
            </w:r>
            <w:r>
              <w:rPr>
                <w:sz w:val="20"/>
                <w:szCs w:val="20"/>
              </w:rPr>
              <w:t xml:space="preserve"> </w:t>
            </w:r>
            <w:r w:rsidRPr="00FC79CC">
              <w:rPr>
                <w:sz w:val="20"/>
                <w:szCs w:val="20"/>
              </w:rPr>
              <w:t>Xia</w:t>
            </w:r>
          </w:p>
        </w:tc>
        <w:tc>
          <w:tcPr>
            <w:tcW w:w="1384" w:type="dxa"/>
          </w:tcPr>
          <w:p w14:paraId="4A7CF66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2017</w:t>
            </w:r>
          </w:p>
        </w:tc>
        <w:tc>
          <w:tcPr>
            <w:tcW w:w="2724" w:type="dxa"/>
          </w:tcPr>
          <w:p w14:paraId="3705021E"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0E6D0E74"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63C6F2AC" w14:textId="77777777" w:rsidR="004A6CD3" w:rsidRPr="0040477C" w:rsidRDefault="004A6CD3" w:rsidP="00A8110F">
            <w:pPr>
              <w:jc w:val="center"/>
              <w:rPr>
                <w:sz w:val="20"/>
                <w:szCs w:val="20"/>
                <w:rtl/>
              </w:rPr>
            </w:pPr>
          </w:p>
        </w:tc>
        <w:tc>
          <w:tcPr>
            <w:tcW w:w="1498" w:type="dxa"/>
          </w:tcPr>
          <w:p w14:paraId="625890FE"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ABF3850"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FF000C">
              <w:rPr>
                <w:sz w:val="20"/>
                <w:szCs w:val="20"/>
                <w:rtl/>
              </w:rPr>
              <w:t>کنترل لغزش ابرچرخش</w:t>
            </w:r>
            <w:r w:rsidRPr="00FF000C">
              <w:rPr>
                <w:rFonts w:hint="cs"/>
                <w:sz w:val="20"/>
                <w:szCs w:val="20"/>
                <w:rtl/>
              </w:rPr>
              <w:t>ی</w:t>
            </w:r>
            <w:r w:rsidRPr="00FF000C">
              <w:rPr>
                <w:sz w:val="20"/>
                <w:szCs w:val="20"/>
                <w:rtl/>
              </w:rPr>
              <w:t xml:space="preserve"> زمان محدود برا</w:t>
            </w:r>
            <w:r w:rsidRPr="00FF000C">
              <w:rPr>
                <w:rFonts w:hint="cs"/>
                <w:sz w:val="20"/>
                <w:szCs w:val="20"/>
                <w:rtl/>
              </w:rPr>
              <w:t>ی</w:t>
            </w:r>
            <w:r w:rsidRPr="00FF000C">
              <w:rPr>
                <w:sz w:val="20"/>
                <w:szCs w:val="20"/>
                <w:rtl/>
              </w:rPr>
              <w:t xml:space="preserve"> رد</w:t>
            </w:r>
            <w:r w:rsidRPr="00FF000C">
              <w:rPr>
                <w:rFonts w:hint="cs"/>
                <w:sz w:val="20"/>
                <w:szCs w:val="20"/>
                <w:rtl/>
              </w:rPr>
              <w:t>ی</w:t>
            </w:r>
            <w:r w:rsidRPr="00FF000C">
              <w:rPr>
                <w:rFonts w:hint="eastAsia"/>
                <w:sz w:val="20"/>
                <w:szCs w:val="20"/>
                <w:rtl/>
              </w:rPr>
              <w:t>اب</w:t>
            </w:r>
            <w:r w:rsidRPr="00FF000C">
              <w:rPr>
                <w:rFonts w:hint="cs"/>
                <w:sz w:val="20"/>
                <w:szCs w:val="20"/>
                <w:rtl/>
              </w:rPr>
              <w:t>ی</w:t>
            </w:r>
            <w:r w:rsidRPr="00FF000C">
              <w:rPr>
                <w:sz w:val="20"/>
                <w:szCs w:val="20"/>
                <w:rtl/>
              </w:rPr>
              <w:t xml:space="preserve"> مس</w:t>
            </w:r>
            <w:r w:rsidRPr="00FF000C">
              <w:rPr>
                <w:rFonts w:hint="cs"/>
                <w:sz w:val="20"/>
                <w:szCs w:val="20"/>
                <w:rtl/>
              </w:rPr>
              <w:t>ی</w:t>
            </w:r>
            <w:r w:rsidRPr="00FF000C">
              <w:rPr>
                <w:rFonts w:hint="eastAsia"/>
                <w:sz w:val="20"/>
                <w:szCs w:val="20"/>
                <w:rtl/>
              </w:rPr>
              <w:t>ر</w:t>
            </w:r>
            <w:r w:rsidRPr="00FF000C">
              <w:rPr>
                <w:sz w:val="20"/>
                <w:szCs w:val="20"/>
                <w:rtl/>
              </w:rPr>
              <w:t xml:space="preserve"> ورود مر</w:t>
            </w:r>
            <w:r w:rsidRPr="00FF000C">
              <w:rPr>
                <w:rFonts w:hint="cs"/>
                <w:sz w:val="20"/>
                <w:szCs w:val="20"/>
                <w:rtl/>
              </w:rPr>
              <w:t>ی</w:t>
            </w:r>
            <w:r w:rsidRPr="00FF000C">
              <w:rPr>
                <w:rFonts w:hint="eastAsia"/>
                <w:sz w:val="20"/>
                <w:szCs w:val="20"/>
                <w:rtl/>
              </w:rPr>
              <w:t>خ</w:t>
            </w:r>
          </w:p>
        </w:tc>
        <w:tc>
          <w:tcPr>
            <w:tcW w:w="1660" w:type="dxa"/>
          </w:tcPr>
          <w:p w14:paraId="14E03F50"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FC79CC">
              <w:rPr>
                <w:sz w:val="20"/>
                <w:szCs w:val="20"/>
              </w:rPr>
              <w:t>Z. Zhao, J. Yang, S. Li,</w:t>
            </w:r>
            <w:r>
              <w:rPr>
                <w:sz w:val="20"/>
                <w:szCs w:val="20"/>
              </w:rPr>
              <w:t xml:space="preserve"> </w:t>
            </w:r>
            <w:r w:rsidRPr="00FC79CC">
              <w:rPr>
                <w:sz w:val="20"/>
                <w:szCs w:val="20"/>
              </w:rPr>
              <w:t>Z. Zhang, and</w:t>
            </w:r>
            <w:r>
              <w:rPr>
                <w:sz w:val="20"/>
                <w:szCs w:val="20"/>
              </w:rPr>
              <w:t xml:space="preserve"> </w:t>
            </w:r>
            <w:r w:rsidRPr="00FC79CC">
              <w:rPr>
                <w:sz w:val="20"/>
                <w:szCs w:val="20"/>
              </w:rPr>
              <w:t>L. Guo</w:t>
            </w:r>
          </w:p>
        </w:tc>
        <w:tc>
          <w:tcPr>
            <w:tcW w:w="1384" w:type="dxa"/>
          </w:tcPr>
          <w:p w14:paraId="79E9A96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2015</w:t>
            </w:r>
          </w:p>
        </w:tc>
        <w:tc>
          <w:tcPr>
            <w:tcW w:w="2724" w:type="dxa"/>
          </w:tcPr>
          <w:p w14:paraId="1415410B"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1A0DA38B"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8D02840" w14:textId="77777777" w:rsidR="004A6CD3" w:rsidRPr="0040477C" w:rsidRDefault="004A6CD3" w:rsidP="00A8110F">
            <w:pPr>
              <w:jc w:val="center"/>
              <w:rPr>
                <w:sz w:val="20"/>
                <w:szCs w:val="20"/>
                <w:rtl/>
              </w:rPr>
            </w:pPr>
          </w:p>
        </w:tc>
        <w:tc>
          <w:tcPr>
            <w:tcW w:w="1498" w:type="dxa"/>
          </w:tcPr>
          <w:p w14:paraId="34A4C3E4"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2FFBD4DA"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D60675">
              <w:rPr>
                <w:sz w:val="20"/>
                <w:szCs w:val="20"/>
                <w:rtl/>
              </w:rPr>
              <w:t>راهنما</w:t>
            </w:r>
            <w:r w:rsidRPr="00D60675">
              <w:rPr>
                <w:rFonts w:hint="cs"/>
                <w:sz w:val="20"/>
                <w:szCs w:val="20"/>
                <w:rtl/>
              </w:rPr>
              <w:t>یی</w:t>
            </w:r>
            <w:r w:rsidRPr="00D60675">
              <w:rPr>
                <w:sz w:val="20"/>
                <w:szCs w:val="20"/>
                <w:rtl/>
              </w:rPr>
              <w:t xml:space="preserve"> ورود مستقل به همراه محدود</w:t>
            </w:r>
            <w:r w:rsidRPr="00D60675">
              <w:rPr>
                <w:rFonts w:hint="cs"/>
                <w:sz w:val="20"/>
                <w:szCs w:val="20"/>
                <w:rtl/>
              </w:rPr>
              <w:t>ی</w:t>
            </w:r>
            <w:r w:rsidRPr="00D60675">
              <w:rPr>
                <w:rFonts w:hint="eastAsia"/>
                <w:sz w:val="20"/>
                <w:szCs w:val="20"/>
                <w:rtl/>
              </w:rPr>
              <w:t>ت‌ها</w:t>
            </w:r>
            <w:r w:rsidRPr="00D60675">
              <w:rPr>
                <w:rFonts w:hint="cs"/>
                <w:sz w:val="20"/>
                <w:szCs w:val="20"/>
                <w:rtl/>
              </w:rPr>
              <w:t>ی</w:t>
            </w:r>
            <w:r w:rsidRPr="00D60675">
              <w:rPr>
                <w:sz w:val="20"/>
                <w:szCs w:val="20"/>
                <w:rtl/>
              </w:rPr>
              <w:t xml:space="preserve"> جغراف</w:t>
            </w:r>
            <w:r w:rsidRPr="00D60675">
              <w:rPr>
                <w:rFonts w:hint="cs"/>
                <w:sz w:val="20"/>
                <w:szCs w:val="20"/>
                <w:rtl/>
              </w:rPr>
              <w:t>ی</w:t>
            </w:r>
            <w:r w:rsidRPr="00D60675">
              <w:rPr>
                <w:rFonts w:hint="eastAsia"/>
                <w:sz w:val="20"/>
                <w:szCs w:val="20"/>
                <w:rtl/>
              </w:rPr>
              <w:t>ا</w:t>
            </w:r>
            <w:r w:rsidRPr="00D60675">
              <w:rPr>
                <w:rFonts w:hint="cs"/>
                <w:sz w:val="20"/>
                <w:szCs w:val="20"/>
                <w:rtl/>
              </w:rPr>
              <w:t>یی</w:t>
            </w:r>
          </w:p>
        </w:tc>
        <w:tc>
          <w:tcPr>
            <w:tcW w:w="1660" w:type="dxa"/>
          </w:tcPr>
          <w:p w14:paraId="6B216C8F"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D73D3">
              <w:rPr>
                <w:sz w:val="20"/>
                <w:szCs w:val="20"/>
              </w:rPr>
              <w:t>J. Guo, X. Wu, and S.</w:t>
            </w:r>
            <w:r>
              <w:rPr>
                <w:sz w:val="20"/>
                <w:szCs w:val="20"/>
              </w:rPr>
              <w:t xml:space="preserve"> </w:t>
            </w:r>
            <w:r w:rsidRPr="00AD73D3">
              <w:rPr>
                <w:sz w:val="20"/>
                <w:szCs w:val="20"/>
              </w:rPr>
              <w:t>Tang</w:t>
            </w:r>
          </w:p>
        </w:tc>
        <w:tc>
          <w:tcPr>
            <w:tcW w:w="1384" w:type="dxa"/>
          </w:tcPr>
          <w:p w14:paraId="7C4EA11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2015</w:t>
            </w:r>
          </w:p>
        </w:tc>
        <w:tc>
          <w:tcPr>
            <w:tcW w:w="2724" w:type="dxa"/>
          </w:tcPr>
          <w:p w14:paraId="6F869BA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35762505"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847D18F" w14:textId="77777777" w:rsidR="004A6CD3" w:rsidRPr="0040477C" w:rsidRDefault="004A6CD3" w:rsidP="00A8110F">
            <w:pPr>
              <w:jc w:val="center"/>
              <w:rPr>
                <w:sz w:val="20"/>
                <w:szCs w:val="20"/>
                <w:rtl/>
              </w:rPr>
            </w:pPr>
          </w:p>
        </w:tc>
        <w:tc>
          <w:tcPr>
            <w:tcW w:w="1498" w:type="dxa"/>
          </w:tcPr>
          <w:p w14:paraId="163F080F"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B24E844"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D60675">
              <w:rPr>
                <w:sz w:val="20"/>
                <w:szCs w:val="20"/>
                <w:rtl/>
              </w:rPr>
              <w:t>راهنما</w:t>
            </w:r>
            <w:r w:rsidRPr="00D60675">
              <w:rPr>
                <w:rFonts w:hint="cs"/>
                <w:sz w:val="20"/>
                <w:szCs w:val="20"/>
                <w:rtl/>
              </w:rPr>
              <w:t>یی</w:t>
            </w:r>
            <w:r w:rsidRPr="00D60675">
              <w:rPr>
                <w:sz w:val="20"/>
                <w:szCs w:val="20"/>
                <w:rtl/>
              </w:rPr>
              <w:t xml:space="preserve"> کشش</w:t>
            </w:r>
            <w:r w:rsidRPr="00D60675">
              <w:rPr>
                <w:rFonts w:hint="cs"/>
                <w:sz w:val="20"/>
                <w:szCs w:val="20"/>
                <w:rtl/>
              </w:rPr>
              <w:t>ی</w:t>
            </w:r>
            <w:r w:rsidRPr="00D60675">
              <w:rPr>
                <w:sz w:val="20"/>
                <w:szCs w:val="20"/>
                <w:rtl/>
              </w:rPr>
              <w:t xml:space="preserve"> فرمان‌پذ</w:t>
            </w:r>
            <w:r w:rsidRPr="00D60675">
              <w:rPr>
                <w:rFonts w:hint="cs"/>
                <w:sz w:val="20"/>
                <w:szCs w:val="20"/>
                <w:rtl/>
              </w:rPr>
              <w:t>ی</w:t>
            </w:r>
            <w:r w:rsidRPr="00D60675">
              <w:rPr>
                <w:rFonts w:hint="eastAsia"/>
                <w:sz w:val="20"/>
                <w:szCs w:val="20"/>
                <w:rtl/>
              </w:rPr>
              <w:t>ر</w:t>
            </w:r>
            <w:r w:rsidRPr="00D60675">
              <w:rPr>
                <w:sz w:val="20"/>
                <w:szCs w:val="20"/>
                <w:rtl/>
              </w:rPr>
              <w:t xml:space="preserve"> برا</w:t>
            </w:r>
            <w:r w:rsidRPr="00D60675">
              <w:rPr>
                <w:rFonts w:hint="cs"/>
                <w:sz w:val="20"/>
                <w:szCs w:val="20"/>
                <w:rtl/>
              </w:rPr>
              <w:t>ی</w:t>
            </w:r>
            <w:r w:rsidRPr="00D60675">
              <w:rPr>
                <w:sz w:val="20"/>
                <w:szCs w:val="20"/>
                <w:rtl/>
              </w:rPr>
              <w:t xml:space="preserve"> مرحله ورود وسا</w:t>
            </w:r>
            <w:r w:rsidRPr="00D60675">
              <w:rPr>
                <w:rFonts w:hint="cs"/>
                <w:sz w:val="20"/>
                <w:szCs w:val="20"/>
                <w:rtl/>
              </w:rPr>
              <w:t>ی</w:t>
            </w:r>
            <w:r w:rsidRPr="00D60675">
              <w:rPr>
                <w:rFonts w:hint="eastAsia"/>
                <w:sz w:val="20"/>
                <w:szCs w:val="20"/>
                <w:rtl/>
              </w:rPr>
              <w:t>ل</w:t>
            </w:r>
            <w:r w:rsidRPr="00D60675">
              <w:rPr>
                <w:sz w:val="20"/>
                <w:szCs w:val="20"/>
                <w:rtl/>
              </w:rPr>
              <w:t xml:space="preserve"> نقل</w:t>
            </w:r>
            <w:r w:rsidRPr="00D60675">
              <w:rPr>
                <w:rFonts w:hint="cs"/>
                <w:sz w:val="20"/>
                <w:szCs w:val="20"/>
                <w:rtl/>
              </w:rPr>
              <w:t>ی</w:t>
            </w:r>
            <w:r w:rsidRPr="00D60675">
              <w:rPr>
                <w:rFonts w:hint="eastAsia"/>
                <w:sz w:val="20"/>
                <w:szCs w:val="20"/>
                <w:rtl/>
              </w:rPr>
              <w:t>ه</w:t>
            </w:r>
            <w:r w:rsidRPr="00D60675">
              <w:rPr>
                <w:sz w:val="20"/>
                <w:szCs w:val="20"/>
                <w:rtl/>
              </w:rPr>
              <w:t xml:space="preserve"> بال‌دار</w:t>
            </w:r>
          </w:p>
        </w:tc>
        <w:tc>
          <w:tcPr>
            <w:tcW w:w="1660" w:type="dxa"/>
          </w:tcPr>
          <w:p w14:paraId="21EF30C0"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AD73D3">
              <w:rPr>
                <w:sz w:val="20"/>
                <w:szCs w:val="20"/>
              </w:rPr>
              <w:t>R. G. Benjamin, U. P.</w:t>
            </w:r>
            <w:r>
              <w:rPr>
                <w:sz w:val="20"/>
                <w:szCs w:val="20"/>
              </w:rPr>
              <w:t xml:space="preserve"> </w:t>
            </w:r>
            <w:r w:rsidRPr="00AD73D3">
              <w:rPr>
                <w:sz w:val="20"/>
                <w:szCs w:val="20"/>
              </w:rPr>
              <w:t>Rajeev, V. R.</w:t>
            </w:r>
            <w:r>
              <w:rPr>
                <w:sz w:val="20"/>
                <w:szCs w:val="20"/>
              </w:rPr>
              <w:t xml:space="preserve"> </w:t>
            </w:r>
            <w:r w:rsidRPr="00AD73D3">
              <w:rPr>
                <w:sz w:val="20"/>
                <w:szCs w:val="20"/>
              </w:rPr>
              <w:t>Lalithambika, and M.</w:t>
            </w:r>
            <w:r>
              <w:rPr>
                <w:sz w:val="20"/>
                <w:szCs w:val="20"/>
              </w:rPr>
              <w:t xml:space="preserve"> </w:t>
            </w:r>
            <w:r w:rsidRPr="00AD73D3">
              <w:rPr>
                <w:sz w:val="20"/>
                <w:szCs w:val="20"/>
              </w:rPr>
              <w:t>V. Dhekane</w:t>
            </w:r>
          </w:p>
        </w:tc>
        <w:tc>
          <w:tcPr>
            <w:tcW w:w="1384" w:type="dxa"/>
          </w:tcPr>
          <w:p w14:paraId="702E0A7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2012</w:t>
            </w:r>
          </w:p>
        </w:tc>
        <w:tc>
          <w:tcPr>
            <w:tcW w:w="2724" w:type="dxa"/>
          </w:tcPr>
          <w:p w14:paraId="31556E53"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5957A2EC"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076F381" w14:textId="77777777" w:rsidR="004A6CD3" w:rsidRPr="0040477C" w:rsidRDefault="004A6CD3" w:rsidP="00A8110F">
            <w:pPr>
              <w:jc w:val="center"/>
              <w:rPr>
                <w:sz w:val="20"/>
                <w:szCs w:val="20"/>
                <w:rtl/>
              </w:rPr>
            </w:pPr>
          </w:p>
        </w:tc>
        <w:tc>
          <w:tcPr>
            <w:tcW w:w="1498" w:type="dxa"/>
          </w:tcPr>
          <w:p w14:paraId="3E6868AA"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46842291"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A0BAF">
              <w:rPr>
                <w:sz w:val="20"/>
                <w:szCs w:val="20"/>
                <w:rtl/>
              </w:rPr>
              <w:t>گرا</w:t>
            </w:r>
            <w:r w:rsidRPr="00AA0BAF">
              <w:rPr>
                <w:rFonts w:hint="cs"/>
                <w:sz w:val="20"/>
                <w:szCs w:val="20"/>
                <w:rtl/>
              </w:rPr>
              <w:t>ی</w:t>
            </w:r>
            <w:r w:rsidRPr="00AA0BAF">
              <w:rPr>
                <w:rFonts w:hint="eastAsia"/>
                <w:sz w:val="20"/>
                <w:szCs w:val="20"/>
                <w:rtl/>
              </w:rPr>
              <w:t>ش‌ها</w:t>
            </w:r>
            <w:r w:rsidRPr="00AA0BAF">
              <w:rPr>
                <w:rFonts w:hint="cs"/>
                <w:sz w:val="20"/>
                <w:szCs w:val="20"/>
                <w:rtl/>
              </w:rPr>
              <w:t>ی</w:t>
            </w:r>
            <w:r w:rsidRPr="00AA0BAF">
              <w:rPr>
                <w:sz w:val="20"/>
                <w:szCs w:val="20"/>
                <w:rtl/>
              </w:rPr>
              <w:t xml:space="preserve"> توسعه اصطلاحات فن</w:t>
            </w:r>
            <w:r w:rsidRPr="00AA0BAF">
              <w:rPr>
                <w:rFonts w:hint="cs"/>
                <w:sz w:val="20"/>
                <w:szCs w:val="20"/>
                <w:rtl/>
              </w:rPr>
              <w:t>ی</w:t>
            </w:r>
            <w:r w:rsidRPr="00AA0BAF">
              <w:rPr>
                <w:sz w:val="20"/>
                <w:szCs w:val="20"/>
                <w:rtl/>
              </w:rPr>
              <w:t xml:space="preserve"> در آلمان</w:t>
            </w:r>
            <w:r w:rsidRPr="00AA0BAF">
              <w:rPr>
                <w:rFonts w:hint="cs"/>
                <w:sz w:val="20"/>
                <w:szCs w:val="20"/>
                <w:rtl/>
              </w:rPr>
              <w:t>ی</w:t>
            </w:r>
            <w:r w:rsidRPr="00AA0BAF">
              <w:rPr>
                <w:sz w:val="20"/>
                <w:szCs w:val="20"/>
                <w:rtl/>
              </w:rPr>
              <w:t xml:space="preserve"> مدرن: (مواد مرتبط با اصطلاحات الکتر</w:t>
            </w:r>
            <w:r w:rsidRPr="00AA0BAF">
              <w:rPr>
                <w:rFonts w:hint="cs"/>
                <w:sz w:val="20"/>
                <w:szCs w:val="20"/>
                <w:rtl/>
              </w:rPr>
              <w:t>ی</w:t>
            </w:r>
            <w:r w:rsidRPr="00AA0BAF">
              <w:rPr>
                <w:rFonts w:hint="eastAsia"/>
                <w:sz w:val="20"/>
                <w:szCs w:val="20"/>
                <w:rtl/>
              </w:rPr>
              <w:t>ک</w:t>
            </w:r>
            <w:r w:rsidRPr="00AA0BAF">
              <w:rPr>
                <w:rFonts w:hint="cs"/>
                <w:sz w:val="20"/>
                <w:szCs w:val="20"/>
                <w:rtl/>
              </w:rPr>
              <w:t>ی</w:t>
            </w:r>
            <w:r w:rsidRPr="00AA0BAF">
              <w:rPr>
                <w:sz w:val="20"/>
                <w:szCs w:val="20"/>
                <w:rtl/>
              </w:rPr>
              <w:t xml:space="preserve"> و فن</w:t>
            </w:r>
            <w:r w:rsidRPr="00AA0BAF">
              <w:rPr>
                <w:rFonts w:hint="cs"/>
                <w:sz w:val="20"/>
                <w:szCs w:val="20"/>
                <w:rtl/>
              </w:rPr>
              <w:t>ی</w:t>
            </w:r>
            <w:r w:rsidRPr="00AA0BAF">
              <w:rPr>
                <w:sz w:val="20"/>
                <w:szCs w:val="20"/>
                <w:rtl/>
              </w:rPr>
              <w:t xml:space="preserve"> در زبان‌ها</w:t>
            </w:r>
            <w:r w:rsidRPr="00AA0BAF">
              <w:rPr>
                <w:rFonts w:hint="cs"/>
                <w:sz w:val="20"/>
                <w:szCs w:val="20"/>
                <w:rtl/>
              </w:rPr>
              <w:t>ی</w:t>
            </w:r>
            <w:r w:rsidRPr="00AA0BAF">
              <w:rPr>
                <w:sz w:val="20"/>
                <w:szCs w:val="20"/>
                <w:rtl/>
              </w:rPr>
              <w:t xml:space="preserve"> آلمان</w:t>
            </w:r>
            <w:r w:rsidRPr="00AA0BAF">
              <w:rPr>
                <w:rFonts w:hint="cs"/>
                <w:sz w:val="20"/>
                <w:szCs w:val="20"/>
                <w:rtl/>
              </w:rPr>
              <w:t>ی</w:t>
            </w:r>
            <w:r w:rsidRPr="00AA0BAF">
              <w:rPr>
                <w:rFonts w:hint="eastAsia"/>
                <w:sz w:val="20"/>
                <w:szCs w:val="20"/>
                <w:rtl/>
              </w:rPr>
              <w:t>،</w:t>
            </w:r>
            <w:r w:rsidRPr="00AA0BAF">
              <w:rPr>
                <w:sz w:val="20"/>
                <w:szCs w:val="20"/>
                <w:rtl/>
              </w:rPr>
              <w:t xml:space="preserve"> فرانسو</w:t>
            </w:r>
            <w:r w:rsidRPr="00AA0BAF">
              <w:rPr>
                <w:rFonts w:hint="cs"/>
                <w:sz w:val="20"/>
                <w:szCs w:val="20"/>
                <w:rtl/>
              </w:rPr>
              <w:t>ی</w:t>
            </w:r>
            <w:r w:rsidRPr="00AA0BAF">
              <w:rPr>
                <w:sz w:val="20"/>
                <w:szCs w:val="20"/>
                <w:rtl/>
              </w:rPr>
              <w:t xml:space="preserve"> </w:t>
            </w:r>
            <w:r w:rsidRPr="00AA0BAF">
              <w:rPr>
                <w:sz w:val="20"/>
                <w:szCs w:val="20"/>
                <w:rtl/>
              </w:rPr>
              <w:lastRenderedPageBreak/>
              <w:t>و روس</w:t>
            </w:r>
            <w:r w:rsidRPr="00AA0BAF">
              <w:rPr>
                <w:rFonts w:hint="cs"/>
                <w:sz w:val="20"/>
                <w:szCs w:val="20"/>
                <w:rtl/>
              </w:rPr>
              <w:t>ی</w:t>
            </w:r>
            <w:r w:rsidRPr="00AA0BAF">
              <w:rPr>
                <w:sz w:val="20"/>
                <w:szCs w:val="20"/>
                <w:rtl/>
              </w:rPr>
              <w:t>)</w:t>
            </w:r>
          </w:p>
        </w:tc>
        <w:tc>
          <w:tcPr>
            <w:tcW w:w="1660" w:type="dxa"/>
          </w:tcPr>
          <w:p w14:paraId="562EE23A"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4FA7">
              <w:rPr>
                <w:sz w:val="20"/>
                <w:szCs w:val="20"/>
              </w:rPr>
              <w:lastRenderedPageBreak/>
              <w:t>B. Gulshat and Z. S.</w:t>
            </w:r>
            <w:r>
              <w:rPr>
                <w:sz w:val="20"/>
                <w:szCs w:val="20"/>
              </w:rPr>
              <w:t xml:space="preserve"> </w:t>
            </w:r>
            <w:r w:rsidRPr="00524FA7">
              <w:rPr>
                <w:sz w:val="20"/>
                <w:szCs w:val="20"/>
              </w:rPr>
              <w:t>Kuzarovna</w:t>
            </w:r>
          </w:p>
        </w:tc>
        <w:tc>
          <w:tcPr>
            <w:tcW w:w="1384" w:type="dxa"/>
          </w:tcPr>
          <w:p w14:paraId="5FA9A4D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2013</w:t>
            </w:r>
          </w:p>
        </w:tc>
        <w:tc>
          <w:tcPr>
            <w:tcW w:w="2724" w:type="dxa"/>
          </w:tcPr>
          <w:p w14:paraId="0A257073"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1FC565F9"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2122BF4" w14:textId="77777777" w:rsidR="004A6CD3" w:rsidRPr="0040477C" w:rsidRDefault="004A6CD3" w:rsidP="00A8110F">
            <w:pPr>
              <w:jc w:val="center"/>
              <w:rPr>
                <w:sz w:val="20"/>
                <w:szCs w:val="20"/>
                <w:rtl/>
              </w:rPr>
            </w:pPr>
          </w:p>
        </w:tc>
        <w:tc>
          <w:tcPr>
            <w:tcW w:w="1498" w:type="dxa"/>
          </w:tcPr>
          <w:p w14:paraId="5E2CD88D"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97C79CD"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296D03">
              <w:rPr>
                <w:sz w:val="20"/>
                <w:szCs w:val="20"/>
                <w:rtl/>
              </w:rPr>
              <w:t xml:space="preserve">توسعه </w:t>
            </w:r>
            <w:r w:rsidRPr="00296D03">
              <w:rPr>
                <w:rFonts w:hint="cs"/>
                <w:sz w:val="20"/>
                <w:szCs w:val="20"/>
                <w:rtl/>
              </w:rPr>
              <w:t>ی</w:t>
            </w:r>
            <w:r w:rsidRPr="00296D03">
              <w:rPr>
                <w:rFonts w:hint="eastAsia"/>
                <w:sz w:val="20"/>
                <w:szCs w:val="20"/>
                <w:rtl/>
              </w:rPr>
              <w:t>ک</w:t>
            </w:r>
            <w:r w:rsidRPr="00296D03">
              <w:rPr>
                <w:sz w:val="20"/>
                <w:szCs w:val="20"/>
                <w:rtl/>
              </w:rPr>
              <w:t xml:space="preserve"> مدل اندازه‌گ</w:t>
            </w:r>
            <w:r w:rsidRPr="00296D03">
              <w:rPr>
                <w:rFonts w:hint="cs"/>
                <w:sz w:val="20"/>
                <w:szCs w:val="20"/>
                <w:rtl/>
              </w:rPr>
              <w:t>ی</w:t>
            </w:r>
            <w:r w:rsidRPr="00296D03">
              <w:rPr>
                <w:rFonts w:hint="eastAsia"/>
                <w:sz w:val="20"/>
                <w:szCs w:val="20"/>
                <w:rtl/>
              </w:rPr>
              <w:t>ر</w:t>
            </w:r>
            <w:r w:rsidRPr="00296D03">
              <w:rPr>
                <w:rFonts w:hint="cs"/>
                <w:sz w:val="20"/>
                <w:szCs w:val="20"/>
                <w:rtl/>
              </w:rPr>
              <w:t>ی</w:t>
            </w:r>
            <w:r w:rsidRPr="00296D03">
              <w:rPr>
                <w:sz w:val="20"/>
                <w:szCs w:val="20"/>
                <w:rtl/>
              </w:rPr>
              <w:t xml:space="preserve"> ترک</w:t>
            </w:r>
            <w:r w:rsidRPr="00296D03">
              <w:rPr>
                <w:rFonts w:hint="cs"/>
                <w:sz w:val="20"/>
                <w:szCs w:val="20"/>
                <w:rtl/>
              </w:rPr>
              <w:t>ی</w:t>
            </w:r>
            <w:r w:rsidRPr="00296D03">
              <w:rPr>
                <w:rFonts w:hint="eastAsia"/>
                <w:sz w:val="20"/>
                <w:szCs w:val="20"/>
                <w:rtl/>
              </w:rPr>
              <w:t>ب</w:t>
            </w:r>
            <w:r w:rsidRPr="00296D03">
              <w:rPr>
                <w:rFonts w:hint="cs"/>
                <w:sz w:val="20"/>
                <w:szCs w:val="20"/>
                <w:rtl/>
              </w:rPr>
              <w:t>ی</w:t>
            </w:r>
            <w:r w:rsidRPr="00296D03">
              <w:rPr>
                <w:sz w:val="20"/>
                <w:szCs w:val="20"/>
                <w:rtl/>
              </w:rPr>
              <w:t xml:space="preserve"> حرارت و توان برا</w:t>
            </w:r>
            <w:r w:rsidRPr="00296D03">
              <w:rPr>
                <w:rFonts w:hint="cs"/>
                <w:sz w:val="20"/>
                <w:szCs w:val="20"/>
                <w:rtl/>
              </w:rPr>
              <w:t>ی</w:t>
            </w:r>
            <w:r w:rsidRPr="00296D03">
              <w:rPr>
                <w:sz w:val="20"/>
                <w:szCs w:val="20"/>
                <w:rtl/>
              </w:rPr>
              <w:t xml:space="preserve"> ساختمان‌ها</w:t>
            </w:r>
            <w:r w:rsidRPr="00296D03">
              <w:rPr>
                <w:rFonts w:hint="cs"/>
                <w:sz w:val="20"/>
                <w:szCs w:val="20"/>
                <w:rtl/>
              </w:rPr>
              <w:t>ی</w:t>
            </w:r>
            <w:r w:rsidRPr="00296D03">
              <w:rPr>
                <w:sz w:val="20"/>
                <w:szCs w:val="20"/>
                <w:rtl/>
              </w:rPr>
              <w:t xml:space="preserve"> آموزش</w:t>
            </w:r>
            <w:r w:rsidRPr="00296D03">
              <w:rPr>
                <w:rFonts w:hint="cs"/>
                <w:sz w:val="20"/>
                <w:szCs w:val="20"/>
                <w:rtl/>
              </w:rPr>
              <w:t>ی</w:t>
            </w:r>
            <w:r w:rsidRPr="00296D03">
              <w:rPr>
                <w:sz w:val="20"/>
                <w:szCs w:val="20"/>
                <w:rtl/>
              </w:rPr>
              <w:t xml:space="preserve"> عال</w:t>
            </w:r>
            <w:r w:rsidRPr="00296D03">
              <w:rPr>
                <w:rFonts w:hint="cs"/>
                <w:sz w:val="20"/>
                <w:szCs w:val="20"/>
                <w:rtl/>
              </w:rPr>
              <w:t>ی</w:t>
            </w:r>
            <w:r w:rsidRPr="00296D03">
              <w:rPr>
                <w:sz w:val="20"/>
                <w:szCs w:val="20"/>
                <w:rtl/>
              </w:rPr>
              <w:t xml:space="preserve"> در بر</w:t>
            </w:r>
            <w:r w:rsidRPr="00296D03">
              <w:rPr>
                <w:rFonts w:hint="cs"/>
                <w:sz w:val="20"/>
                <w:szCs w:val="20"/>
                <w:rtl/>
              </w:rPr>
              <w:t>ی</w:t>
            </w:r>
            <w:r w:rsidRPr="00296D03">
              <w:rPr>
                <w:rFonts w:hint="eastAsia"/>
                <w:sz w:val="20"/>
                <w:szCs w:val="20"/>
                <w:rtl/>
              </w:rPr>
              <w:t>تان</w:t>
            </w:r>
            <w:r w:rsidRPr="00296D03">
              <w:rPr>
                <w:rFonts w:hint="cs"/>
                <w:sz w:val="20"/>
                <w:szCs w:val="20"/>
                <w:rtl/>
              </w:rPr>
              <w:t>ی</w:t>
            </w:r>
            <w:r w:rsidRPr="00296D03">
              <w:rPr>
                <w:rFonts w:hint="eastAsia"/>
                <w:sz w:val="20"/>
                <w:szCs w:val="20"/>
                <w:rtl/>
              </w:rPr>
              <w:t>ا</w:t>
            </w:r>
          </w:p>
        </w:tc>
        <w:tc>
          <w:tcPr>
            <w:tcW w:w="1660" w:type="dxa"/>
          </w:tcPr>
          <w:p w14:paraId="3759B2D9"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4FA7">
              <w:rPr>
                <w:sz w:val="20"/>
                <w:szCs w:val="20"/>
              </w:rPr>
              <w:t>K. P. Amber, A. Dunn,</w:t>
            </w:r>
            <w:r>
              <w:rPr>
                <w:sz w:val="20"/>
                <w:szCs w:val="20"/>
              </w:rPr>
              <w:t xml:space="preserve"> </w:t>
            </w:r>
            <w:r w:rsidRPr="00524FA7">
              <w:rPr>
                <w:sz w:val="20"/>
                <w:szCs w:val="20"/>
              </w:rPr>
              <w:t>J. Parkin, and A. R.</w:t>
            </w:r>
            <w:r>
              <w:rPr>
                <w:sz w:val="20"/>
                <w:szCs w:val="20"/>
              </w:rPr>
              <w:t xml:space="preserve"> </w:t>
            </w:r>
            <w:r w:rsidRPr="00524FA7">
              <w:rPr>
                <w:sz w:val="20"/>
                <w:szCs w:val="20"/>
              </w:rPr>
              <w:t>Day</w:t>
            </w:r>
          </w:p>
        </w:tc>
        <w:tc>
          <w:tcPr>
            <w:tcW w:w="1384" w:type="dxa"/>
          </w:tcPr>
          <w:p w14:paraId="072EEE9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2018</w:t>
            </w:r>
          </w:p>
        </w:tc>
        <w:tc>
          <w:tcPr>
            <w:tcW w:w="2724" w:type="dxa"/>
          </w:tcPr>
          <w:p w14:paraId="2E842D2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14C2E2CB"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72E5C065" w14:textId="77777777" w:rsidR="004A6CD3" w:rsidRPr="0040477C" w:rsidRDefault="004A6CD3" w:rsidP="00A8110F">
            <w:pPr>
              <w:jc w:val="center"/>
              <w:rPr>
                <w:sz w:val="20"/>
                <w:szCs w:val="20"/>
                <w:rtl/>
              </w:rPr>
            </w:pPr>
          </w:p>
        </w:tc>
        <w:tc>
          <w:tcPr>
            <w:tcW w:w="1498" w:type="dxa"/>
          </w:tcPr>
          <w:p w14:paraId="7312D2B5"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42A58E0"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A17121">
              <w:rPr>
                <w:sz w:val="20"/>
                <w:szCs w:val="20"/>
                <w:rtl/>
              </w:rPr>
              <w:t>باززا</w:t>
            </w:r>
            <w:r w:rsidRPr="00A17121">
              <w:rPr>
                <w:rFonts w:hint="cs"/>
                <w:sz w:val="20"/>
                <w:szCs w:val="20"/>
                <w:rtl/>
              </w:rPr>
              <w:t>یی</w:t>
            </w:r>
            <w:r w:rsidRPr="00A17121">
              <w:rPr>
                <w:sz w:val="20"/>
                <w:szCs w:val="20"/>
                <w:rtl/>
              </w:rPr>
              <w:t xml:space="preserve"> خانواده علف‌تباران، با تأک</w:t>
            </w:r>
            <w:r w:rsidRPr="00A17121">
              <w:rPr>
                <w:rFonts w:hint="cs"/>
                <w:sz w:val="20"/>
                <w:szCs w:val="20"/>
                <w:rtl/>
              </w:rPr>
              <w:t>ی</w:t>
            </w:r>
            <w:r w:rsidRPr="00A17121">
              <w:rPr>
                <w:rFonts w:hint="eastAsia"/>
                <w:sz w:val="20"/>
                <w:szCs w:val="20"/>
                <w:rtl/>
              </w:rPr>
              <w:t>د</w:t>
            </w:r>
            <w:r w:rsidRPr="00A17121">
              <w:rPr>
                <w:sz w:val="20"/>
                <w:szCs w:val="20"/>
                <w:rtl/>
              </w:rPr>
              <w:t xml:space="preserve"> و</w:t>
            </w:r>
            <w:r w:rsidRPr="00A17121">
              <w:rPr>
                <w:rFonts w:hint="cs"/>
                <w:sz w:val="20"/>
                <w:szCs w:val="20"/>
                <w:rtl/>
              </w:rPr>
              <w:t>ی</w:t>
            </w:r>
            <w:r w:rsidRPr="00A17121">
              <w:rPr>
                <w:rFonts w:hint="eastAsia"/>
                <w:sz w:val="20"/>
                <w:szCs w:val="20"/>
                <w:rtl/>
              </w:rPr>
              <w:t>ژه</w:t>
            </w:r>
            <w:r w:rsidRPr="00A17121">
              <w:rPr>
                <w:sz w:val="20"/>
                <w:szCs w:val="20"/>
                <w:rtl/>
              </w:rPr>
              <w:t xml:space="preserve"> بر بوم‌شناس</w:t>
            </w:r>
            <w:r w:rsidRPr="00A17121">
              <w:rPr>
                <w:rFonts w:hint="cs"/>
                <w:sz w:val="20"/>
                <w:szCs w:val="20"/>
                <w:rtl/>
              </w:rPr>
              <w:t>ی</w:t>
            </w:r>
            <w:r w:rsidRPr="00A17121">
              <w:rPr>
                <w:sz w:val="20"/>
                <w:szCs w:val="20"/>
                <w:rtl/>
              </w:rPr>
              <w:t xml:space="preserve"> بذر و بانک‌ها</w:t>
            </w:r>
            <w:r w:rsidRPr="00A17121">
              <w:rPr>
                <w:rFonts w:hint="cs"/>
                <w:sz w:val="20"/>
                <w:szCs w:val="20"/>
                <w:rtl/>
              </w:rPr>
              <w:t>ی</w:t>
            </w:r>
            <w:r w:rsidRPr="00A17121">
              <w:rPr>
                <w:sz w:val="20"/>
                <w:szCs w:val="20"/>
                <w:rtl/>
              </w:rPr>
              <w:t xml:space="preserve"> بذر</w:t>
            </w:r>
          </w:p>
        </w:tc>
        <w:tc>
          <w:tcPr>
            <w:tcW w:w="1660" w:type="dxa"/>
          </w:tcPr>
          <w:p w14:paraId="57A04B3C"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524FA7">
              <w:rPr>
                <w:sz w:val="20"/>
                <w:szCs w:val="20"/>
              </w:rPr>
              <w:t>M. A. Leck and W.</w:t>
            </w:r>
            <w:r>
              <w:rPr>
                <w:sz w:val="20"/>
                <w:szCs w:val="20"/>
              </w:rPr>
              <w:t xml:space="preserve"> </w:t>
            </w:r>
            <w:r w:rsidRPr="00524FA7">
              <w:rPr>
                <w:sz w:val="20"/>
                <w:szCs w:val="20"/>
              </w:rPr>
              <w:t>Schütz</w:t>
            </w:r>
          </w:p>
        </w:tc>
        <w:tc>
          <w:tcPr>
            <w:tcW w:w="1384" w:type="dxa"/>
          </w:tcPr>
          <w:p w14:paraId="3B73300A"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2005</w:t>
            </w:r>
          </w:p>
        </w:tc>
        <w:tc>
          <w:tcPr>
            <w:tcW w:w="2724" w:type="dxa"/>
          </w:tcPr>
          <w:p w14:paraId="4D06B10B"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4511EF6E"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13833986" w14:textId="77777777" w:rsidR="004A6CD3" w:rsidRPr="0040477C" w:rsidRDefault="004A6CD3" w:rsidP="00A8110F">
            <w:pPr>
              <w:jc w:val="center"/>
              <w:rPr>
                <w:sz w:val="20"/>
                <w:szCs w:val="20"/>
                <w:rtl/>
              </w:rPr>
            </w:pPr>
          </w:p>
        </w:tc>
        <w:tc>
          <w:tcPr>
            <w:tcW w:w="1498" w:type="dxa"/>
          </w:tcPr>
          <w:p w14:paraId="2C4290DD"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0BC3732"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4E3840">
              <w:rPr>
                <w:sz w:val="20"/>
                <w:szCs w:val="20"/>
                <w:rtl/>
              </w:rPr>
              <w:t>ارز</w:t>
            </w:r>
            <w:r w:rsidRPr="004E3840">
              <w:rPr>
                <w:rFonts w:hint="cs"/>
                <w:sz w:val="20"/>
                <w:szCs w:val="20"/>
                <w:rtl/>
              </w:rPr>
              <w:t>ی</w:t>
            </w:r>
            <w:r w:rsidRPr="004E3840">
              <w:rPr>
                <w:rFonts w:hint="eastAsia"/>
                <w:sz w:val="20"/>
                <w:szCs w:val="20"/>
                <w:rtl/>
              </w:rPr>
              <w:t>اب</w:t>
            </w:r>
            <w:r w:rsidRPr="004E3840">
              <w:rPr>
                <w:rFonts w:hint="cs"/>
                <w:sz w:val="20"/>
                <w:szCs w:val="20"/>
                <w:rtl/>
              </w:rPr>
              <w:t>ی</w:t>
            </w:r>
            <w:r w:rsidRPr="004E3840">
              <w:rPr>
                <w:sz w:val="20"/>
                <w:szCs w:val="20"/>
                <w:rtl/>
              </w:rPr>
              <w:t xml:space="preserve"> ر</w:t>
            </w:r>
            <w:r w:rsidRPr="004E3840">
              <w:rPr>
                <w:rFonts w:hint="cs"/>
                <w:sz w:val="20"/>
                <w:szCs w:val="20"/>
                <w:rtl/>
              </w:rPr>
              <w:t>ی</w:t>
            </w:r>
            <w:r w:rsidRPr="004E3840">
              <w:rPr>
                <w:rFonts w:hint="eastAsia"/>
                <w:sz w:val="20"/>
                <w:szCs w:val="20"/>
                <w:rtl/>
              </w:rPr>
              <w:t>سک</w:t>
            </w:r>
            <w:r w:rsidRPr="004E3840">
              <w:rPr>
                <w:sz w:val="20"/>
                <w:szCs w:val="20"/>
                <w:rtl/>
              </w:rPr>
              <w:t xml:space="preserve"> گ</w:t>
            </w:r>
            <w:r w:rsidRPr="004E3840">
              <w:rPr>
                <w:rFonts w:hint="cs"/>
                <w:sz w:val="20"/>
                <w:szCs w:val="20"/>
                <w:rtl/>
              </w:rPr>
              <w:t>ی</w:t>
            </w:r>
            <w:r w:rsidRPr="004E3840">
              <w:rPr>
                <w:rFonts w:hint="eastAsia"/>
                <w:sz w:val="20"/>
                <w:szCs w:val="20"/>
                <w:rtl/>
              </w:rPr>
              <w:t>اه</w:t>
            </w:r>
            <w:r w:rsidRPr="004E3840">
              <w:rPr>
                <w:sz w:val="20"/>
                <w:szCs w:val="20"/>
                <w:rtl/>
              </w:rPr>
              <w:t xml:space="preserve"> انگل گل‌جال</w:t>
            </w:r>
            <w:r w:rsidRPr="004E3840">
              <w:rPr>
                <w:rFonts w:hint="cs"/>
                <w:sz w:val="20"/>
                <w:szCs w:val="20"/>
                <w:rtl/>
              </w:rPr>
              <w:t>ی</w:t>
            </w:r>
            <w:r w:rsidRPr="004E3840">
              <w:rPr>
                <w:rFonts w:hint="eastAsia"/>
                <w:sz w:val="20"/>
                <w:szCs w:val="20"/>
                <w:rtl/>
              </w:rPr>
              <w:t>ز</w:t>
            </w:r>
            <w:r w:rsidRPr="004E3840">
              <w:rPr>
                <w:sz w:val="20"/>
                <w:szCs w:val="20"/>
                <w:rtl/>
              </w:rPr>
              <w:t xml:space="preserve"> به دل</w:t>
            </w:r>
            <w:r w:rsidRPr="004E3840">
              <w:rPr>
                <w:rFonts w:hint="cs"/>
                <w:sz w:val="20"/>
                <w:szCs w:val="20"/>
                <w:rtl/>
              </w:rPr>
              <w:t>ی</w:t>
            </w:r>
            <w:r w:rsidRPr="004E3840">
              <w:rPr>
                <w:rFonts w:hint="eastAsia"/>
                <w:sz w:val="20"/>
                <w:szCs w:val="20"/>
                <w:rtl/>
              </w:rPr>
              <w:t>ل</w:t>
            </w:r>
            <w:r w:rsidRPr="004E3840">
              <w:rPr>
                <w:sz w:val="20"/>
                <w:szCs w:val="20"/>
                <w:rtl/>
              </w:rPr>
              <w:t xml:space="preserve"> علف‌ها</w:t>
            </w:r>
            <w:r w:rsidRPr="004E3840">
              <w:rPr>
                <w:rFonts w:hint="cs"/>
                <w:sz w:val="20"/>
                <w:szCs w:val="20"/>
                <w:rtl/>
              </w:rPr>
              <w:t>ی</w:t>
            </w:r>
            <w:r w:rsidRPr="004E3840">
              <w:rPr>
                <w:sz w:val="20"/>
                <w:szCs w:val="20"/>
                <w:rtl/>
              </w:rPr>
              <w:t xml:space="preserve"> هرز در س</w:t>
            </w:r>
            <w:r w:rsidRPr="004E3840">
              <w:rPr>
                <w:rFonts w:hint="cs"/>
                <w:sz w:val="20"/>
                <w:szCs w:val="20"/>
                <w:rtl/>
              </w:rPr>
              <w:t>ی</w:t>
            </w:r>
            <w:r w:rsidRPr="004E3840">
              <w:rPr>
                <w:rFonts w:hint="eastAsia"/>
                <w:sz w:val="20"/>
                <w:szCs w:val="20"/>
                <w:rtl/>
              </w:rPr>
              <w:t>ستم‌ها</w:t>
            </w:r>
            <w:r w:rsidRPr="004E3840">
              <w:rPr>
                <w:rFonts w:hint="cs"/>
                <w:sz w:val="20"/>
                <w:szCs w:val="20"/>
                <w:rtl/>
              </w:rPr>
              <w:t>ی</w:t>
            </w:r>
            <w:r w:rsidRPr="004E3840">
              <w:rPr>
                <w:sz w:val="20"/>
                <w:szCs w:val="20"/>
                <w:rtl/>
              </w:rPr>
              <w:t xml:space="preserve"> زراع</w:t>
            </w:r>
            <w:r w:rsidRPr="004E3840">
              <w:rPr>
                <w:rFonts w:hint="cs"/>
                <w:sz w:val="20"/>
                <w:szCs w:val="20"/>
                <w:rtl/>
              </w:rPr>
              <w:t>ی</w:t>
            </w:r>
            <w:r w:rsidRPr="004E3840">
              <w:rPr>
                <w:sz w:val="20"/>
                <w:szCs w:val="20"/>
                <w:rtl/>
              </w:rPr>
              <w:t xml:space="preserve"> با استفاده از </w:t>
            </w:r>
            <w:r w:rsidRPr="004E3840">
              <w:rPr>
                <w:rFonts w:hint="cs"/>
                <w:sz w:val="20"/>
                <w:szCs w:val="20"/>
                <w:rtl/>
              </w:rPr>
              <w:t>ی</w:t>
            </w:r>
            <w:r w:rsidRPr="004E3840">
              <w:rPr>
                <w:rFonts w:hint="eastAsia"/>
                <w:sz w:val="20"/>
                <w:szCs w:val="20"/>
                <w:rtl/>
              </w:rPr>
              <w:t>ک</w:t>
            </w:r>
            <w:r w:rsidRPr="004E3840">
              <w:rPr>
                <w:sz w:val="20"/>
                <w:szCs w:val="20"/>
                <w:rtl/>
              </w:rPr>
              <w:t xml:space="preserve"> شاخص مرتبط با مدل شب</w:t>
            </w:r>
            <w:r w:rsidRPr="004E3840">
              <w:rPr>
                <w:rFonts w:hint="cs"/>
                <w:sz w:val="20"/>
                <w:szCs w:val="20"/>
                <w:rtl/>
              </w:rPr>
              <w:t>ی</w:t>
            </w:r>
            <w:r w:rsidRPr="004E3840">
              <w:rPr>
                <w:rFonts w:hint="eastAsia"/>
                <w:sz w:val="20"/>
                <w:szCs w:val="20"/>
                <w:rtl/>
              </w:rPr>
              <w:t>ه‌ساز</w:t>
            </w:r>
            <w:r w:rsidRPr="004E3840">
              <w:rPr>
                <w:rFonts w:hint="cs"/>
                <w:sz w:val="20"/>
                <w:szCs w:val="20"/>
                <w:rtl/>
              </w:rPr>
              <w:t>ی‌</w:t>
            </w:r>
            <w:r w:rsidRPr="004E3840">
              <w:rPr>
                <w:rFonts w:hint="eastAsia"/>
                <w:sz w:val="20"/>
                <w:szCs w:val="20"/>
                <w:rtl/>
              </w:rPr>
              <w:t>شده</w:t>
            </w:r>
          </w:p>
        </w:tc>
        <w:tc>
          <w:tcPr>
            <w:tcW w:w="1660" w:type="dxa"/>
          </w:tcPr>
          <w:p w14:paraId="1F9E2287"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F004FC">
              <w:rPr>
                <w:sz w:val="20"/>
                <w:szCs w:val="20"/>
              </w:rPr>
              <w:t>N. Colbach, C.</w:t>
            </w:r>
            <w:r>
              <w:rPr>
                <w:sz w:val="20"/>
                <w:szCs w:val="20"/>
              </w:rPr>
              <w:t xml:space="preserve"> </w:t>
            </w:r>
            <w:r w:rsidRPr="00F004FC">
              <w:rPr>
                <w:sz w:val="20"/>
                <w:szCs w:val="20"/>
              </w:rPr>
              <w:t>Bockstaller, F. Colas, S.</w:t>
            </w:r>
            <w:r>
              <w:rPr>
                <w:sz w:val="20"/>
                <w:szCs w:val="20"/>
              </w:rPr>
              <w:t xml:space="preserve"> </w:t>
            </w:r>
            <w:r w:rsidRPr="00F004FC">
              <w:rPr>
                <w:sz w:val="20"/>
                <w:szCs w:val="20"/>
              </w:rPr>
              <w:t>Gibot-Leclerc, and J.</w:t>
            </w:r>
            <w:r>
              <w:rPr>
                <w:sz w:val="20"/>
                <w:szCs w:val="20"/>
              </w:rPr>
              <w:t xml:space="preserve"> </w:t>
            </w:r>
            <w:r w:rsidRPr="00F004FC">
              <w:rPr>
                <w:sz w:val="20"/>
                <w:szCs w:val="20"/>
              </w:rPr>
              <w:t>Villerd</w:t>
            </w:r>
          </w:p>
        </w:tc>
        <w:tc>
          <w:tcPr>
            <w:tcW w:w="1384" w:type="dxa"/>
          </w:tcPr>
          <w:p w14:paraId="109F52B6"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2017</w:t>
            </w:r>
          </w:p>
        </w:tc>
        <w:tc>
          <w:tcPr>
            <w:tcW w:w="2724" w:type="dxa"/>
          </w:tcPr>
          <w:p w14:paraId="4B34D666"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0A2F5647"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C1B29C6" w14:textId="77777777" w:rsidR="004A6CD3" w:rsidRPr="0040477C" w:rsidRDefault="004A6CD3" w:rsidP="00A8110F">
            <w:pPr>
              <w:jc w:val="center"/>
              <w:rPr>
                <w:sz w:val="20"/>
                <w:szCs w:val="20"/>
                <w:rtl/>
              </w:rPr>
            </w:pPr>
          </w:p>
        </w:tc>
        <w:tc>
          <w:tcPr>
            <w:tcW w:w="1498" w:type="dxa"/>
          </w:tcPr>
          <w:p w14:paraId="191E7077"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3FCD4F69"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4643D7">
              <w:rPr>
                <w:sz w:val="20"/>
                <w:szCs w:val="20"/>
                <w:rtl/>
              </w:rPr>
              <w:t>ابزارها</w:t>
            </w:r>
            <w:r w:rsidRPr="004643D7">
              <w:rPr>
                <w:rFonts w:hint="cs"/>
                <w:sz w:val="20"/>
                <w:szCs w:val="20"/>
                <w:rtl/>
              </w:rPr>
              <w:t>ی</w:t>
            </w:r>
            <w:r w:rsidRPr="004643D7">
              <w:rPr>
                <w:sz w:val="20"/>
                <w:szCs w:val="20"/>
                <w:rtl/>
              </w:rPr>
              <w:t xml:space="preserve"> محاسبات</w:t>
            </w:r>
            <w:r w:rsidRPr="004643D7">
              <w:rPr>
                <w:rFonts w:hint="cs"/>
                <w:sz w:val="20"/>
                <w:szCs w:val="20"/>
                <w:rtl/>
              </w:rPr>
              <w:t>ی</w:t>
            </w:r>
            <w:r w:rsidRPr="004643D7">
              <w:rPr>
                <w:sz w:val="20"/>
                <w:szCs w:val="20"/>
                <w:rtl/>
              </w:rPr>
              <w:t xml:space="preserve"> برا</w:t>
            </w:r>
            <w:r w:rsidRPr="004643D7">
              <w:rPr>
                <w:rFonts w:hint="cs"/>
                <w:sz w:val="20"/>
                <w:szCs w:val="20"/>
                <w:rtl/>
              </w:rPr>
              <w:t>ی</w:t>
            </w:r>
            <w:r w:rsidRPr="004643D7">
              <w:rPr>
                <w:sz w:val="20"/>
                <w:szCs w:val="20"/>
                <w:rtl/>
              </w:rPr>
              <w:t xml:space="preserve"> تحل</w:t>
            </w:r>
            <w:r w:rsidRPr="004643D7">
              <w:rPr>
                <w:rFonts w:hint="cs"/>
                <w:sz w:val="20"/>
                <w:szCs w:val="20"/>
                <w:rtl/>
              </w:rPr>
              <w:t>ی</w:t>
            </w:r>
            <w:r w:rsidRPr="004643D7">
              <w:rPr>
                <w:rFonts w:hint="eastAsia"/>
                <w:sz w:val="20"/>
                <w:szCs w:val="20"/>
                <w:rtl/>
              </w:rPr>
              <w:t>ل</w:t>
            </w:r>
            <w:r w:rsidRPr="004643D7">
              <w:rPr>
                <w:sz w:val="20"/>
                <w:szCs w:val="20"/>
                <w:rtl/>
              </w:rPr>
              <w:t xml:space="preserve"> گروه‌ها</w:t>
            </w:r>
            <w:r w:rsidRPr="004643D7">
              <w:rPr>
                <w:rFonts w:hint="cs"/>
                <w:sz w:val="20"/>
                <w:szCs w:val="20"/>
                <w:rtl/>
              </w:rPr>
              <w:t>ی</w:t>
            </w:r>
            <w:r w:rsidRPr="004643D7">
              <w:rPr>
                <w:sz w:val="20"/>
                <w:szCs w:val="20"/>
                <w:rtl/>
              </w:rPr>
              <w:t xml:space="preserve"> هترواتم و همسا</w:t>
            </w:r>
            <w:r w:rsidRPr="004643D7">
              <w:rPr>
                <w:rFonts w:hint="cs"/>
                <w:sz w:val="20"/>
                <w:szCs w:val="20"/>
                <w:rtl/>
              </w:rPr>
              <w:t>ی</w:t>
            </w:r>
            <w:r w:rsidRPr="004643D7">
              <w:rPr>
                <w:rFonts w:hint="eastAsia"/>
                <w:sz w:val="20"/>
                <w:szCs w:val="20"/>
                <w:rtl/>
              </w:rPr>
              <w:t>گان</w:t>
            </w:r>
            <w:r w:rsidRPr="004643D7">
              <w:rPr>
                <w:sz w:val="20"/>
                <w:szCs w:val="20"/>
                <w:rtl/>
              </w:rPr>
              <w:t xml:space="preserve"> آنها در ساختار سه‌بعد</w:t>
            </w:r>
            <w:r w:rsidRPr="004643D7">
              <w:rPr>
                <w:rFonts w:hint="cs"/>
                <w:sz w:val="20"/>
                <w:szCs w:val="20"/>
                <w:rtl/>
              </w:rPr>
              <w:t>ی</w:t>
            </w:r>
            <w:r w:rsidRPr="004643D7">
              <w:rPr>
                <w:sz w:val="20"/>
                <w:szCs w:val="20"/>
                <w:rtl/>
              </w:rPr>
              <w:t xml:space="preserve"> پروتئ</w:t>
            </w:r>
            <w:r w:rsidRPr="004643D7">
              <w:rPr>
                <w:rFonts w:hint="cs"/>
                <w:sz w:val="20"/>
                <w:szCs w:val="20"/>
                <w:rtl/>
              </w:rPr>
              <w:t>ی</w:t>
            </w:r>
            <w:r w:rsidRPr="004643D7">
              <w:rPr>
                <w:rFonts w:hint="eastAsia"/>
                <w:sz w:val="20"/>
                <w:szCs w:val="20"/>
                <w:rtl/>
              </w:rPr>
              <w:t>ن</w:t>
            </w:r>
          </w:p>
        </w:tc>
        <w:tc>
          <w:tcPr>
            <w:tcW w:w="1660" w:type="dxa"/>
          </w:tcPr>
          <w:p w14:paraId="426C423D"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F004FC">
              <w:rPr>
                <w:sz w:val="20"/>
                <w:szCs w:val="20"/>
              </w:rPr>
              <w:t>K. Guruprasad, S.</w:t>
            </w:r>
            <w:r>
              <w:rPr>
                <w:sz w:val="20"/>
                <w:szCs w:val="20"/>
              </w:rPr>
              <w:t xml:space="preserve"> </w:t>
            </w:r>
            <w:r w:rsidRPr="00F004FC">
              <w:rPr>
                <w:sz w:val="20"/>
                <w:szCs w:val="20"/>
              </w:rPr>
              <w:t>Savitha, and A. V.</w:t>
            </w:r>
            <w:r>
              <w:rPr>
                <w:sz w:val="20"/>
                <w:szCs w:val="20"/>
              </w:rPr>
              <w:t xml:space="preserve"> </w:t>
            </w:r>
            <w:r w:rsidRPr="00F004FC">
              <w:rPr>
                <w:sz w:val="20"/>
                <w:szCs w:val="20"/>
              </w:rPr>
              <w:t>Naresh Babu</w:t>
            </w:r>
          </w:p>
        </w:tc>
        <w:tc>
          <w:tcPr>
            <w:tcW w:w="1384" w:type="dxa"/>
          </w:tcPr>
          <w:p w14:paraId="4E3608DC"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2005</w:t>
            </w:r>
          </w:p>
        </w:tc>
        <w:tc>
          <w:tcPr>
            <w:tcW w:w="2724" w:type="dxa"/>
          </w:tcPr>
          <w:p w14:paraId="09FEAC94"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15E723A5"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50D9139" w14:textId="77777777" w:rsidR="004A6CD3" w:rsidRPr="0040477C" w:rsidRDefault="004A6CD3" w:rsidP="00A8110F">
            <w:pPr>
              <w:jc w:val="center"/>
              <w:rPr>
                <w:sz w:val="20"/>
                <w:szCs w:val="20"/>
                <w:rtl/>
              </w:rPr>
            </w:pPr>
          </w:p>
        </w:tc>
        <w:tc>
          <w:tcPr>
            <w:tcW w:w="1498" w:type="dxa"/>
          </w:tcPr>
          <w:p w14:paraId="048910BA"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19535AF5" w14:textId="77777777" w:rsidR="004A6CD3" w:rsidRPr="00F410CD"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750874">
              <w:rPr>
                <w:sz w:val="20"/>
                <w:szCs w:val="20"/>
                <w:rtl/>
              </w:rPr>
              <w:t>ق</w:t>
            </w:r>
            <w:r w:rsidRPr="00750874">
              <w:rPr>
                <w:rFonts w:hint="cs"/>
                <w:sz w:val="20"/>
                <w:szCs w:val="20"/>
                <w:rtl/>
              </w:rPr>
              <w:t>ی</w:t>
            </w:r>
            <w:r w:rsidRPr="00750874">
              <w:rPr>
                <w:rFonts w:hint="eastAsia"/>
                <w:sz w:val="20"/>
                <w:szCs w:val="20"/>
                <w:rtl/>
              </w:rPr>
              <w:t>مت‌گذار</w:t>
            </w:r>
            <w:r w:rsidRPr="00750874">
              <w:rPr>
                <w:rFonts w:hint="cs"/>
                <w:sz w:val="20"/>
                <w:szCs w:val="20"/>
                <w:rtl/>
              </w:rPr>
              <w:t>ی</w:t>
            </w:r>
            <w:r w:rsidRPr="00750874">
              <w:rPr>
                <w:sz w:val="20"/>
                <w:szCs w:val="20"/>
                <w:rtl/>
              </w:rPr>
              <w:t xml:space="preserve"> بازده سهام و ر</w:t>
            </w:r>
            <w:r w:rsidRPr="00750874">
              <w:rPr>
                <w:rFonts w:hint="cs"/>
                <w:sz w:val="20"/>
                <w:szCs w:val="20"/>
                <w:rtl/>
              </w:rPr>
              <w:t>ی</w:t>
            </w:r>
            <w:r w:rsidRPr="00750874">
              <w:rPr>
                <w:rFonts w:hint="eastAsia"/>
                <w:sz w:val="20"/>
                <w:szCs w:val="20"/>
                <w:rtl/>
              </w:rPr>
              <w:t>سک‌ها</w:t>
            </w:r>
            <w:r w:rsidRPr="00750874">
              <w:rPr>
                <w:rFonts w:hint="cs"/>
                <w:sz w:val="20"/>
                <w:szCs w:val="20"/>
                <w:rtl/>
              </w:rPr>
              <w:t>ی</w:t>
            </w:r>
            <w:r w:rsidRPr="00750874">
              <w:rPr>
                <w:sz w:val="20"/>
                <w:szCs w:val="20"/>
                <w:rtl/>
              </w:rPr>
              <w:t xml:space="preserve"> نکول در حالت ورود با ادراک برند در بانکدار</w:t>
            </w:r>
            <w:r w:rsidRPr="00750874">
              <w:rPr>
                <w:rFonts w:hint="cs"/>
                <w:sz w:val="20"/>
                <w:szCs w:val="20"/>
                <w:rtl/>
              </w:rPr>
              <w:t>ی</w:t>
            </w:r>
            <w:r w:rsidRPr="00750874">
              <w:rPr>
                <w:sz w:val="20"/>
                <w:szCs w:val="20"/>
                <w:rtl/>
              </w:rPr>
              <w:t xml:space="preserve"> خرد</w:t>
            </w:r>
          </w:p>
        </w:tc>
        <w:tc>
          <w:tcPr>
            <w:tcW w:w="1660" w:type="dxa"/>
          </w:tcPr>
          <w:p w14:paraId="2DD52300"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C13">
              <w:rPr>
                <w:sz w:val="20"/>
                <w:szCs w:val="20"/>
              </w:rPr>
              <w:t>J.-Y. Tsai, C.-P.</w:t>
            </w:r>
            <w:r>
              <w:rPr>
                <w:sz w:val="20"/>
                <w:szCs w:val="20"/>
              </w:rPr>
              <w:t xml:space="preserve"> </w:t>
            </w:r>
            <w:r w:rsidRPr="00E22C13">
              <w:rPr>
                <w:sz w:val="20"/>
                <w:szCs w:val="20"/>
              </w:rPr>
              <w:t>Chang</w:t>
            </w:r>
          </w:p>
        </w:tc>
        <w:tc>
          <w:tcPr>
            <w:tcW w:w="1384" w:type="dxa"/>
          </w:tcPr>
          <w:p w14:paraId="64AC811A"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2012</w:t>
            </w:r>
          </w:p>
        </w:tc>
        <w:tc>
          <w:tcPr>
            <w:tcW w:w="2724" w:type="dxa"/>
          </w:tcPr>
          <w:p w14:paraId="48E1B4EF"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14:paraId="09D663B7" w14:textId="77777777" w:rsidTr="00927EC0">
        <w:trPr>
          <w:gridAfter w:val="2"/>
          <w:cnfStyle w:val="000000100000" w:firstRow="0" w:lastRow="0" w:firstColumn="0" w:lastColumn="0" w:oddVBand="0" w:evenVBand="0" w:oddHBand="1" w:evenHBand="0" w:firstRowFirstColumn="0" w:firstRowLastColumn="0" w:lastRowFirstColumn="0" w:lastRowLastColumn="0"/>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5F4F3D38" w14:textId="77777777" w:rsidR="004A6CD3" w:rsidRPr="0040477C" w:rsidRDefault="004A6CD3" w:rsidP="00A8110F">
            <w:pPr>
              <w:jc w:val="center"/>
              <w:rPr>
                <w:sz w:val="20"/>
                <w:szCs w:val="20"/>
                <w:rtl/>
              </w:rPr>
            </w:pPr>
            <w:r>
              <w:rPr>
                <w:rFonts w:hint="cs"/>
                <w:sz w:val="20"/>
                <w:szCs w:val="20"/>
                <w:rtl/>
              </w:rPr>
              <w:t>ورود بانک خارجی و تصمیمات ورود در بانکداری</w:t>
            </w:r>
          </w:p>
        </w:tc>
        <w:tc>
          <w:tcPr>
            <w:tcW w:w="1498" w:type="dxa"/>
          </w:tcPr>
          <w:p w14:paraId="7DEC63BC" w14:textId="77777777" w:rsidR="004A6CD3" w:rsidRPr="00DE4113" w:rsidRDefault="004A6CD3" w:rsidP="00A8110F">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70BB0DB1" w14:textId="77777777" w:rsidR="004A6CD3" w:rsidRPr="00F410CD" w:rsidRDefault="004A6CD3" w:rsidP="00A8110F">
            <w:pPr>
              <w:jc w:val="left"/>
              <w:cnfStyle w:val="000000100000" w:firstRow="0" w:lastRow="0" w:firstColumn="0" w:lastColumn="0" w:oddVBand="0" w:evenVBand="0" w:oddHBand="1" w:evenHBand="0" w:firstRowFirstColumn="0" w:firstRowLastColumn="0" w:lastRowFirstColumn="0" w:lastRowLastColumn="0"/>
              <w:rPr>
                <w:sz w:val="20"/>
                <w:szCs w:val="20"/>
                <w:rtl/>
              </w:rPr>
            </w:pPr>
            <w:r w:rsidRPr="001C4E2D">
              <w:rPr>
                <w:sz w:val="20"/>
                <w:szCs w:val="20"/>
                <w:rtl/>
              </w:rPr>
              <w:t>ورود و سطح فعال</w:t>
            </w:r>
            <w:r w:rsidRPr="001C4E2D">
              <w:rPr>
                <w:rFonts w:hint="cs"/>
                <w:sz w:val="20"/>
                <w:szCs w:val="20"/>
                <w:rtl/>
              </w:rPr>
              <w:t>ی</w:t>
            </w:r>
            <w:r w:rsidRPr="001C4E2D">
              <w:rPr>
                <w:rFonts w:hint="eastAsia"/>
                <w:sz w:val="20"/>
                <w:szCs w:val="20"/>
                <w:rtl/>
              </w:rPr>
              <w:t>ت</w:t>
            </w:r>
            <w:r w:rsidRPr="001C4E2D">
              <w:rPr>
                <w:sz w:val="20"/>
                <w:szCs w:val="20"/>
                <w:rtl/>
              </w:rPr>
              <w:t xml:space="preserve"> بانک‌ها</w:t>
            </w:r>
            <w:r w:rsidRPr="001C4E2D">
              <w:rPr>
                <w:rFonts w:hint="cs"/>
                <w:sz w:val="20"/>
                <w:szCs w:val="20"/>
                <w:rtl/>
              </w:rPr>
              <w:t>ی</w:t>
            </w:r>
            <w:r w:rsidRPr="001C4E2D">
              <w:rPr>
                <w:sz w:val="20"/>
                <w:szCs w:val="20"/>
                <w:rtl/>
              </w:rPr>
              <w:t xml:space="preserve"> خارج</w:t>
            </w:r>
            <w:r w:rsidRPr="001C4E2D">
              <w:rPr>
                <w:rFonts w:hint="cs"/>
                <w:sz w:val="20"/>
                <w:szCs w:val="20"/>
                <w:rtl/>
              </w:rPr>
              <w:t>ی</w:t>
            </w:r>
            <w:r w:rsidRPr="001C4E2D">
              <w:rPr>
                <w:sz w:val="20"/>
                <w:szCs w:val="20"/>
                <w:rtl/>
              </w:rPr>
              <w:t xml:space="preserve"> در ا</w:t>
            </w:r>
            <w:r w:rsidRPr="001C4E2D">
              <w:rPr>
                <w:rFonts w:hint="cs"/>
                <w:sz w:val="20"/>
                <w:szCs w:val="20"/>
                <w:rtl/>
              </w:rPr>
              <w:t>ی</w:t>
            </w:r>
            <w:r w:rsidRPr="001C4E2D">
              <w:rPr>
                <w:rFonts w:hint="eastAsia"/>
                <w:sz w:val="20"/>
                <w:szCs w:val="20"/>
                <w:rtl/>
              </w:rPr>
              <w:t>تال</w:t>
            </w:r>
            <w:r w:rsidRPr="001C4E2D">
              <w:rPr>
                <w:rFonts w:hint="cs"/>
                <w:sz w:val="20"/>
                <w:szCs w:val="20"/>
                <w:rtl/>
              </w:rPr>
              <w:t>ی</w:t>
            </w:r>
            <w:r w:rsidRPr="001C4E2D">
              <w:rPr>
                <w:rFonts w:hint="eastAsia"/>
                <w:sz w:val="20"/>
                <w:szCs w:val="20"/>
                <w:rtl/>
              </w:rPr>
              <w:t>ا</w:t>
            </w:r>
            <w:r w:rsidRPr="001C4E2D">
              <w:rPr>
                <w:sz w:val="20"/>
                <w:szCs w:val="20"/>
                <w:rtl/>
              </w:rPr>
              <w:t>: تحل</w:t>
            </w:r>
            <w:r w:rsidRPr="001C4E2D">
              <w:rPr>
                <w:rFonts w:hint="cs"/>
                <w:sz w:val="20"/>
                <w:szCs w:val="20"/>
                <w:rtl/>
              </w:rPr>
              <w:t>ی</w:t>
            </w:r>
            <w:r w:rsidRPr="001C4E2D">
              <w:rPr>
                <w:rFonts w:hint="eastAsia"/>
                <w:sz w:val="20"/>
                <w:szCs w:val="20"/>
                <w:rtl/>
              </w:rPr>
              <w:t>ل</w:t>
            </w:r>
            <w:r w:rsidRPr="001C4E2D">
              <w:rPr>
                <w:rFonts w:hint="cs"/>
                <w:sz w:val="20"/>
                <w:szCs w:val="20"/>
                <w:rtl/>
              </w:rPr>
              <w:t>ی</w:t>
            </w:r>
            <w:r w:rsidRPr="001C4E2D">
              <w:rPr>
                <w:sz w:val="20"/>
                <w:szCs w:val="20"/>
                <w:rtl/>
              </w:rPr>
              <w:t xml:space="preserve"> از عوامل تع</w:t>
            </w:r>
            <w:r w:rsidRPr="001C4E2D">
              <w:rPr>
                <w:rFonts w:hint="cs"/>
                <w:sz w:val="20"/>
                <w:szCs w:val="20"/>
                <w:rtl/>
              </w:rPr>
              <w:t>یی</w:t>
            </w:r>
            <w:r w:rsidRPr="001C4E2D">
              <w:rPr>
                <w:rFonts w:hint="eastAsia"/>
                <w:sz w:val="20"/>
                <w:szCs w:val="20"/>
                <w:rtl/>
              </w:rPr>
              <w:t>ن‌کننده</w:t>
            </w:r>
          </w:p>
        </w:tc>
        <w:tc>
          <w:tcPr>
            <w:tcW w:w="1660" w:type="dxa"/>
          </w:tcPr>
          <w:p w14:paraId="53093CCE" w14:textId="77777777" w:rsidR="004A6CD3" w:rsidRPr="00B25191"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sidRPr="00E22C13">
              <w:rPr>
                <w:sz w:val="20"/>
                <w:szCs w:val="20"/>
              </w:rPr>
              <w:t>S. Magri, A. Mori, and</w:t>
            </w:r>
            <w:r>
              <w:rPr>
                <w:sz w:val="20"/>
                <w:szCs w:val="20"/>
              </w:rPr>
              <w:t xml:space="preserve"> </w:t>
            </w:r>
            <w:r w:rsidRPr="00E22C13">
              <w:rPr>
                <w:sz w:val="20"/>
                <w:szCs w:val="20"/>
              </w:rPr>
              <w:t>P. Rossi</w:t>
            </w:r>
          </w:p>
        </w:tc>
        <w:tc>
          <w:tcPr>
            <w:tcW w:w="1384" w:type="dxa"/>
          </w:tcPr>
          <w:p w14:paraId="246E8E45"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2005</w:t>
            </w:r>
          </w:p>
        </w:tc>
        <w:tc>
          <w:tcPr>
            <w:tcW w:w="2724" w:type="dxa"/>
          </w:tcPr>
          <w:p w14:paraId="4054A1F7" w14:textId="77777777" w:rsidR="004A6CD3"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خارج از موضوع</w:t>
            </w:r>
          </w:p>
        </w:tc>
      </w:tr>
      <w:tr w:rsidR="004A6CD3" w14:paraId="378D0106" w14:textId="77777777" w:rsidTr="00927EC0">
        <w:trPr>
          <w:gridAfter w:val="2"/>
          <w:wAfter w:w="20914" w:type="dxa"/>
        </w:trPr>
        <w:tc>
          <w:tcPr>
            <w:cnfStyle w:val="001000000000" w:firstRow="0" w:lastRow="0" w:firstColumn="1" w:lastColumn="0" w:oddVBand="0" w:evenVBand="0" w:oddHBand="0" w:evenHBand="0" w:firstRowFirstColumn="0" w:firstRowLastColumn="0" w:lastRowFirstColumn="0" w:lastRowLastColumn="0"/>
            <w:tcW w:w="1659" w:type="dxa"/>
          </w:tcPr>
          <w:p w14:paraId="00BC14F0" w14:textId="77777777" w:rsidR="004A6CD3" w:rsidRPr="0040477C" w:rsidRDefault="004A6CD3" w:rsidP="00A8110F">
            <w:pPr>
              <w:jc w:val="center"/>
              <w:rPr>
                <w:sz w:val="20"/>
                <w:szCs w:val="20"/>
                <w:rtl/>
              </w:rPr>
            </w:pPr>
            <w:r>
              <w:rPr>
                <w:rFonts w:hint="cs"/>
                <w:sz w:val="20"/>
                <w:szCs w:val="20"/>
                <w:rtl/>
              </w:rPr>
              <w:t>ورود بانک خارجی و شیوه ورود بانک‌ها</w:t>
            </w:r>
          </w:p>
        </w:tc>
        <w:tc>
          <w:tcPr>
            <w:tcW w:w="1498" w:type="dxa"/>
          </w:tcPr>
          <w:p w14:paraId="4A7BEA2B" w14:textId="77777777" w:rsidR="004A6CD3" w:rsidRPr="00DE4113" w:rsidRDefault="004A6CD3" w:rsidP="00A8110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006F3">
              <w:rPr>
                <w:b/>
                <w:bCs/>
                <w:sz w:val="20"/>
                <w:szCs w:val="20"/>
              </w:rPr>
              <w:t>ScienceDirect</w:t>
            </w:r>
          </w:p>
        </w:tc>
        <w:tc>
          <w:tcPr>
            <w:tcW w:w="1841" w:type="dxa"/>
          </w:tcPr>
          <w:p w14:paraId="0ED34932" w14:textId="77777777" w:rsidR="004A6CD3" w:rsidRPr="00F410CD" w:rsidRDefault="004A6CD3" w:rsidP="00A8110F">
            <w:pPr>
              <w:bidi w:val="0"/>
              <w:jc w:val="right"/>
              <w:cnfStyle w:val="000000000000" w:firstRow="0" w:lastRow="0" w:firstColumn="0" w:lastColumn="0" w:oddVBand="0" w:evenVBand="0" w:oddHBand="0" w:evenHBand="0" w:firstRowFirstColumn="0" w:firstRowLastColumn="0" w:lastRowFirstColumn="0" w:lastRowLastColumn="0"/>
              <w:rPr>
                <w:sz w:val="20"/>
                <w:szCs w:val="20"/>
                <w:rtl/>
              </w:rPr>
            </w:pPr>
            <w:r w:rsidRPr="001C4E2D">
              <w:rPr>
                <w:sz w:val="20"/>
                <w:szCs w:val="20"/>
                <w:rtl/>
              </w:rPr>
              <w:t>خصوص</w:t>
            </w:r>
            <w:r w:rsidRPr="001C4E2D">
              <w:rPr>
                <w:rFonts w:hint="cs"/>
                <w:sz w:val="20"/>
                <w:szCs w:val="20"/>
                <w:rtl/>
              </w:rPr>
              <w:t>ی‌</w:t>
            </w:r>
            <w:r w:rsidRPr="001C4E2D">
              <w:rPr>
                <w:rFonts w:hint="eastAsia"/>
                <w:sz w:val="20"/>
                <w:szCs w:val="20"/>
                <w:rtl/>
              </w:rPr>
              <w:t>ساز</w:t>
            </w:r>
            <w:r w:rsidRPr="001C4E2D">
              <w:rPr>
                <w:rFonts w:hint="cs"/>
                <w:sz w:val="20"/>
                <w:szCs w:val="20"/>
                <w:rtl/>
              </w:rPr>
              <w:t>ی</w:t>
            </w:r>
            <w:r w:rsidRPr="001C4E2D">
              <w:rPr>
                <w:sz w:val="20"/>
                <w:szCs w:val="20"/>
                <w:rtl/>
              </w:rPr>
              <w:t xml:space="preserve"> بانک‌ها و بهره‌ور</w:t>
            </w:r>
            <w:r w:rsidRPr="001C4E2D">
              <w:rPr>
                <w:rFonts w:hint="cs"/>
                <w:sz w:val="20"/>
                <w:szCs w:val="20"/>
                <w:rtl/>
              </w:rPr>
              <w:t>ی</w:t>
            </w:r>
            <w:r w:rsidRPr="001C4E2D">
              <w:rPr>
                <w:sz w:val="20"/>
                <w:szCs w:val="20"/>
                <w:rtl/>
              </w:rPr>
              <w:t>: شواهد</w:t>
            </w:r>
            <w:r w:rsidRPr="001C4E2D">
              <w:rPr>
                <w:rFonts w:hint="cs"/>
                <w:sz w:val="20"/>
                <w:szCs w:val="20"/>
                <w:rtl/>
              </w:rPr>
              <w:t>ی</w:t>
            </w:r>
            <w:r w:rsidRPr="001C4E2D">
              <w:rPr>
                <w:sz w:val="20"/>
                <w:szCs w:val="20"/>
                <w:rtl/>
              </w:rPr>
              <w:t xml:space="preserve"> از برز</w:t>
            </w:r>
            <w:r w:rsidRPr="001C4E2D">
              <w:rPr>
                <w:rFonts w:hint="cs"/>
                <w:sz w:val="20"/>
                <w:szCs w:val="20"/>
                <w:rtl/>
              </w:rPr>
              <w:t>ی</w:t>
            </w:r>
            <w:r w:rsidRPr="001C4E2D">
              <w:rPr>
                <w:rFonts w:hint="eastAsia"/>
                <w:sz w:val="20"/>
                <w:szCs w:val="20"/>
                <w:rtl/>
              </w:rPr>
              <w:t>ل</w:t>
            </w:r>
          </w:p>
        </w:tc>
        <w:tc>
          <w:tcPr>
            <w:tcW w:w="1660" w:type="dxa"/>
          </w:tcPr>
          <w:p w14:paraId="5AABAC60" w14:textId="77777777" w:rsidR="004A6CD3" w:rsidRPr="00B25191"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C13">
              <w:rPr>
                <w:sz w:val="20"/>
                <w:szCs w:val="20"/>
              </w:rPr>
              <w:t>M. I. Nakane and D.</w:t>
            </w:r>
            <w:r>
              <w:rPr>
                <w:sz w:val="20"/>
                <w:szCs w:val="20"/>
              </w:rPr>
              <w:t xml:space="preserve"> </w:t>
            </w:r>
            <w:r w:rsidRPr="00E22C13">
              <w:rPr>
                <w:sz w:val="20"/>
                <w:szCs w:val="20"/>
              </w:rPr>
              <w:t>B. Weintraub</w:t>
            </w:r>
          </w:p>
        </w:tc>
        <w:tc>
          <w:tcPr>
            <w:tcW w:w="1384" w:type="dxa"/>
          </w:tcPr>
          <w:p w14:paraId="0700B4F9"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cs"/>
                <w:sz w:val="20"/>
                <w:szCs w:val="20"/>
                <w:rtl/>
              </w:rPr>
              <w:t>2005</w:t>
            </w:r>
          </w:p>
        </w:tc>
        <w:tc>
          <w:tcPr>
            <w:tcW w:w="2724" w:type="dxa"/>
          </w:tcPr>
          <w:p w14:paraId="412B5C9E" w14:textId="77777777" w:rsidR="004A6CD3"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bl>
    <w:p w14:paraId="376D2509" w14:textId="77777777" w:rsidR="004A6CD3" w:rsidRDefault="004A6CD3" w:rsidP="00A8110F">
      <w:pPr>
        <w:rPr>
          <w:rtl/>
        </w:rPr>
      </w:pPr>
    </w:p>
    <w:p w14:paraId="7132ACA6" w14:textId="77777777" w:rsidR="004A6CD3" w:rsidRDefault="004A6CD3" w:rsidP="00A8110F">
      <w:pPr>
        <w:bidi w:val="0"/>
        <w:jc w:val="left"/>
        <w:rPr>
          <w:rtl/>
        </w:rPr>
      </w:pPr>
      <w:r>
        <w:rPr>
          <w:rtl/>
        </w:rPr>
        <w:br w:type="page"/>
      </w:r>
    </w:p>
    <w:tbl>
      <w:tblPr>
        <w:tblStyle w:val="PlainTable5"/>
        <w:bidiVisual/>
        <w:tblW w:w="11168" w:type="dxa"/>
        <w:tblInd w:w="-960" w:type="dxa"/>
        <w:tblLook w:val="04A0" w:firstRow="1" w:lastRow="0" w:firstColumn="1" w:lastColumn="0" w:noHBand="0" w:noVBand="1"/>
      </w:tblPr>
      <w:tblGrid>
        <w:gridCol w:w="1734"/>
        <w:gridCol w:w="1558"/>
        <w:gridCol w:w="2266"/>
        <w:gridCol w:w="2030"/>
        <w:gridCol w:w="1559"/>
        <w:gridCol w:w="2021"/>
      </w:tblGrid>
      <w:tr w:rsidR="004A6CD3" w:rsidRPr="00AB4C4A" w14:paraId="27700744" w14:textId="77777777" w:rsidTr="00927E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4" w:type="dxa"/>
            <w:tcBorders>
              <w:bottom w:val="double" w:sz="4" w:space="0" w:color="808080" w:themeColor="background1" w:themeShade="80"/>
            </w:tcBorders>
          </w:tcPr>
          <w:p w14:paraId="4016491A" w14:textId="77777777" w:rsidR="004A6CD3" w:rsidRPr="00AB4C4A" w:rsidRDefault="004A6CD3" w:rsidP="00A8110F">
            <w:pPr>
              <w:rPr>
                <w:b/>
                <w:bCs/>
                <w:i w:val="0"/>
                <w:iCs w:val="0"/>
                <w:sz w:val="24"/>
                <w:szCs w:val="24"/>
                <w:rtl/>
              </w:rPr>
            </w:pPr>
            <w:r w:rsidRPr="00AB4C4A">
              <w:rPr>
                <w:rFonts w:hint="cs"/>
                <w:b/>
                <w:bCs/>
                <w:i w:val="0"/>
                <w:iCs w:val="0"/>
                <w:sz w:val="24"/>
                <w:szCs w:val="24"/>
                <w:rtl/>
              </w:rPr>
              <w:lastRenderedPageBreak/>
              <w:t>جدول</w:t>
            </w:r>
            <w:r>
              <w:rPr>
                <w:rFonts w:hint="cs"/>
                <w:b/>
                <w:bCs/>
                <w:i w:val="0"/>
                <w:iCs w:val="0"/>
                <w:sz w:val="24"/>
                <w:szCs w:val="24"/>
                <w:rtl/>
              </w:rPr>
              <w:t xml:space="preserve"> الف.4</w:t>
            </w:r>
          </w:p>
        </w:tc>
        <w:tc>
          <w:tcPr>
            <w:tcW w:w="9434" w:type="dxa"/>
            <w:gridSpan w:val="5"/>
            <w:tcBorders>
              <w:bottom w:val="double" w:sz="4" w:space="0" w:color="808080" w:themeColor="background1" w:themeShade="80"/>
            </w:tcBorders>
          </w:tcPr>
          <w:p w14:paraId="31FF3A65" w14:textId="77777777" w:rsidR="004A6CD3" w:rsidRPr="00AB4C4A" w:rsidRDefault="004A6CD3" w:rsidP="00A8110F">
            <w:pPr>
              <w:cnfStyle w:val="100000000000" w:firstRow="1" w:lastRow="0" w:firstColumn="0" w:lastColumn="0" w:oddVBand="0" w:evenVBand="0" w:oddHBand="0" w:evenHBand="0" w:firstRowFirstColumn="0" w:firstRowLastColumn="0" w:lastRowFirstColumn="0" w:lastRowLastColumn="0"/>
              <w:rPr>
                <w:b/>
                <w:bCs/>
                <w:i w:val="0"/>
                <w:iCs w:val="0"/>
                <w:sz w:val="24"/>
                <w:szCs w:val="24"/>
                <w:rtl/>
              </w:rPr>
            </w:pPr>
            <w:r>
              <w:rPr>
                <w:rFonts w:hint="cs"/>
                <w:b/>
                <w:bCs/>
                <w:i w:val="0"/>
                <w:iCs w:val="0"/>
                <w:sz w:val="24"/>
                <w:szCs w:val="24"/>
                <w:rtl/>
              </w:rPr>
              <w:t>مقالات کنارگذاشته شده پس از مرحله شایستگی</w:t>
            </w:r>
          </w:p>
        </w:tc>
      </w:tr>
      <w:tr w:rsidR="004A6CD3" w:rsidRPr="00AB4C4A" w14:paraId="45ACD105"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Borders>
              <w:top w:val="double" w:sz="4" w:space="0" w:color="808080" w:themeColor="background1" w:themeShade="80"/>
              <w:bottom w:val="double" w:sz="4" w:space="0" w:color="808080" w:themeColor="background1" w:themeShade="80"/>
              <w:right w:val="single" w:sz="4" w:space="0" w:color="808080" w:themeColor="background1" w:themeShade="80"/>
            </w:tcBorders>
          </w:tcPr>
          <w:p w14:paraId="0FD375A0" w14:textId="77777777" w:rsidR="004A6CD3" w:rsidRPr="00A7011C" w:rsidRDefault="004A6CD3" w:rsidP="00A8110F">
            <w:pPr>
              <w:jc w:val="center"/>
              <w:rPr>
                <w:rFonts w:eastAsiaTheme="minorHAnsi"/>
                <w:b/>
                <w:bCs/>
                <w:sz w:val="22"/>
                <w:szCs w:val="22"/>
                <w:rtl/>
              </w:rPr>
            </w:pPr>
            <w:r w:rsidRPr="00A7011C">
              <w:rPr>
                <w:rFonts w:eastAsiaTheme="minorHAnsi" w:hint="cs"/>
                <w:b/>
                <w:bCs/>
                <w:sz w:val="22"/>
                <w:szCs w:val="22"/>
                <w:rtl/>
              </w:rPr>
              <w:t>واژگان کلیدی</w:t>
            </w:r>
          </w:p>
        </w:tc>
        <w:tc>
          <w:tcPr>
            <w:tcW w:w="1558" w:type="dxa"/>
            <w:tcBorders>
              <w:top w:val="double" w:sz="4" w:space="0" w:color="808080" w:themeColor="background1" w:themeShade="80"/>
              <w:left w:val="single" w:sz="4" w:space="0" w:color="808080" w:themeColor="background1" w:themeShade="80"/>
              <w:bottom w:val="double" w:sz="4" w:space="0" w:color="808080" w:themeColor="background1" w:themeShade="80"/>
            </w:tcBorders>
          </w:tcPr>
          <w:p w14:paraId="3E543E43" w14:textId="77777777" w:rsidR="004A6CD3" w:rsidRPr="00A7011C"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2"/>
                <w:szCs w:val="22"/>
                <w:rtl/>
              </w:rPr>
            </w:pPr>
            <w:r w:rsidRPr="00A7011C">
              <w:rPr>
                <w:rFonts w:hint="cs"/>
                <w:b/>
                <w:bCs/>
                <w:i/>
                <w:iCs/>
                <w:sz w:val="22"/>
                <w:szCs w:val="22"/>
                <w:rtl/>
              </w:rPr>
              <w:t>منبع</w:t>
            </w:r>
          </w:p>
        </w:tc>
        <w:tc>
          <w:tcPr>
            <w:tcW w:w="2266" w:type="dxa"/>
            <w:tcBorders>
              <w:top w:val="double" w:sz="4" w:space="0" w:color="808080" w:themeColor="background1" w:themeShade="80"/>
              <w:bottom w:val="double" w:sz="4" w:space="0" w:color="808080" w:themeColor="background1" w:themeShade="80"/>
            </w:tcBorders>
          </w:tcPr>
          <w:p w14:paraId="40E56097" w14:textId="77777777" w:rsidR="004A6CD3" w:rsidRPr="00A7011C"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2"/>
                <w:szCs w:val="22"/>
                <w:rtl/>
              </w:rPr>
            </w:pPr>
            <w:r w:rsidRPr="00A7011C">
              <w:rPr>
                <w:rFonts w:hint="cs"/>
                <w:b/>
                <w:bCs/>
                <w:i/>
                <w:iCs/>
                <w:sz w:val="22"/>
                <w:szCs w:val="22"/>
                <w:rtl/>
              </w:rPr>
              <w:t>عنوان</w:t>
            </w:r>
          </w:p>
        </w:tc>
        <w:tc>
          <w:tcPr>
            <w:tcW w:w="2030" w:type="dxa"/>
            <w:tcBorders>
              <w:top w:val="double" w:sz="4" w:space="0" w:color="808080" w:themeColor="background1" w:themeShade="80"/>
              <w:bottom w:val="double" w:sz="4" w:space="0" w:color="808080" w:themeColor="background1" w:themeShade="80"/>
            </w:tcBorders>
          </w:tcPr>
          <w:p w14:paraId="3AB748F0" w14:textId="77777777" w:rsidR="004A6CD3" w:rsidRPr="00A7011C"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2"/>
                <w:szCs w:val="22"/>
                <w:rtl/>
              </w:rPr>
            </w:pPr>
            <w:r>
              <w:rPr>
                <w:rFonts w:hint="cs"/>
                <w:b/>
                <w:bCs/>
                <w:i/>
                <w:iCs/>
                <w:sz w:val="22"/>
                <w:szCs w:val="22"/>
                <w:rtl/>
              </w:rPr>
              <w:t>نویسنده</w:t>
            </w:r>
          </w:p>
        </w:tc>
        <w:tc>
          <w:tcPr>
            <w:tcW w:w="1559" w:type="dxa"/>
            <w:tcBorders>
              <w:top w:val="double" w:sz="4" w:space="0" w:color="808080" w:themeColor="background1" w:themeShade="80"/>
              <w:bottom w:val="double" w:sz="4" w:space="0" w:color="808080" w:themeColor="background1" w:themeShade="80"/>
            </w:tcBorders>
          </w:tcPr>
          <w:p w14:paraId="2475EEFD" w14:textId="77777777" w:rsidR="004A6CD3" w:rsidRPr="00A7011C"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2"/>
                <w:szCs w:val="22"/>
                <w:rtl/>
              </w:rPr>
            </w:pPr>
            <w:r>
              <w:rPr>
                <w:rFonts w:hint="cs"/>
                <w:b/>
                <w:bCs/>
                <w:i/>
                <w:iCs/>
                <w:sz w:val="22"/>
                <w:szCs w:val="22"/>
                <w:rtl/>
              </w:rPr>
              <w:t>سال انتشار</w:t>
            </w:r>
          </w:p>
        </w:tc>
        <w:tc>
          <w:tcPr>
            <w:tcW w:w="2021" w:type="dxa"/>
            <w:tcBorders>
              <w:top w:val="double" w:sz="4" w:space="0" w:color="808080" w:themeColor="background1" w:themeShade="80"/>
              <w:bottom w:val="double" w:sz="4" w:space="0" w:color="808080" w:themeColor="background1" w:themeShade="80"/>
            </w:tcBorders>
          </w:tcPr>
          <w:p w14:paraId="5B5E248B" w14:textId="77777777" w:rsidR="004A6CD3" w:rsidRPr="00A7011C" w:rsidRDefault="004A6CD3" w:rsidP="00A8110F">
            <w:pPr>
              <w:jc w:val="center"/>
              <w:cnfStyle w:val="000000100000" w:firstRow="0" w:lastRow="0" w:firstColumn="0" w:lastColumn="0" w:oddVBand="0" w:evenVBand="0" w:oddHBand="1" w:evenHBand="0" w:firstRowFirstColumn="0" w:firstRowLastColumn="0" w:lastRowFirstColumn="0" w:lastRowLastColumn="0"/>
              <w:rPr>
                <w:b/>
                <w:bCs/>
                <w:i/>
                <w:iCs/>
                <w:sz w:val="22"/>
                <w:szCs w:val="22"/>
                <w:rtl/>
              </w:rPr>
            </w:pPr>
            <w:r>
              <w:rPr>
                <w:rFonts w:hint="cs"/>
                <w:b/>
                <w:bCs/>
                <w:i/>
                <w:iCs/>
                <w:sz w:val="22"/>
                <w:szCs w:val="22"/>
                <w:rtl/>
              </w:rPr>
              <w:t>دلیل کنار گذاشتن</w:t>
            </w:r>
          </w:p>
        </w:tc>
      </w:tr>
      <w:tr w:rsidR="004A6CD3" w:rsidRPr="00AB4C4A" w14:paraId="4A150D63" w14:textId="77777777" w:rsidTr="00927EC0">
        <w:tc>
          <w:tcPr>
            <w:cnfStyle w:val="001000000000" w:firstRow="0" w:lastRow="0" w:firstColumn="1" w:lastColumn="0" w:oddVBand="0" w:evenVBand="0" w:oddHBand="0" w:evenHBand="0" w:firstRowFirstColumn="0" w:firstRowLastColumn="0" w:lastRowFirstColumn="0" w:lastRowLastColumn="0"/>
            <w:tcW w:w="1734" w:type="dxa"/>
            <w:tcBorders>
              <w:top w:val="double" w:sz="4" w:space="0" w:color="808080" w:themeColor="background1" w:themeShade="80"/>
              <w:right w:val="single" w:sz="4" w:space="0" w:color="808080" w:themeColor="background1" w:themeShade="80"/>
            </w:tcBorders>
          </w:tcPr>
          <w:p w14:paraId="11DB9592" w14:textId="77777777" w:rsidR="004A6CD3" w:rsidRPr="00597F8D" w:rsidRDefault="004A6CD3" w:rsidP="00A8110F">
            <w:pPr>
              <w:jc w:val="center"/>
              <w:rPr>
                <w:sz w:val="20"/>
                <w:szCs w:val="20"/>
                <w:rtl/>
              </w:rPr>
            </w:pPr>
            <w:r w:rsidRPr="00597F8D">
              <w:rPr>
                <w:rFonts w:hint="cs"/>
                <w:sz w:val="20"/>
                <w:szCs w:val="20"/>
                <w:rtl/>
              </w:rPr>
              <w:t>ورود بانک خارجی</w:t>
            </w:r>
          </w:p>
        </w:tc>
        <w:tc>
          <w:tcPr>
            <w:tcW w:w="1558" w:type="dxa"/>
            <w:tcBorders>
              <w:top w:val="double" w:sz="4" w:space="0" w:color="808080" w:themeColor="background1" w:themeShade="80"/>
              <w:left w:val="single" w:sz="4" w:space="0" w:color="808080" w:themeColor="background1" w:themeShade="80"/>
            </w:tcBorders>
          </w:tcPr>
          <w:p w14:paraId="3005B2F8" w14:textId="77777777" w:rsidR="004A6CD3" w:rsidRPr="00AA19C7" w:rsidRDefault="004A6CD3" w:rsidP="00A8110F">
            <w:pPr>
              <w:cnfStyle w:val="000000000000" w:firstRow="0" w:lastRow="0" w:firstColumn="0" w:lastColumn="0" w:oddVBand="0" w:evenVBand="0" w:oddHBand="0" w:evenHBand="0" w:firstRowFirstColumn="0" w:firstRowLastColumn="0" w:lastRowFirstColumn="0" w:lastRowLastColumn="0"/>
              <w:rPr>
                <w:sz w:val="20"/>
                <w:szCs w:val="20"/>
                <w:rtl/>
              </w:rPr>
            </w:pPr>
            <w:r w:rsidRPr="00AA19C7">
              <w:rPr>
                <w:sz w:val="20"/>
                <w:szCs w:val="20"/>
              </w:rPr>
              <w:t>ScienceDirect</w:t>
            </w:r>
          </w:p>
        </w:tc>
        <w:tc>
          <w:tcPr>
            <w:tcW w:w="2266" w:type="dxa"/>
            <w:tcBorders>
              <w:top w:val="double" w:sz="4" w:space="0" w:color="808080" w:themeColor="background1" w:themeShade="80"/>
            </w:tcBorders>
          </w:tcPr>
          <w:p w14:paraId="65AF9F05" w14:textId="77777777" w:rsidR="004A6CD3" w:rsidRPr="00AA19C7"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BE1C5C">
              <w:rPr>
                <w:sz w:val="20"/>
                <w:szCs w:val="20"/>
                <w:rtl/>
              </w:rPr>
              <w:t>د</w:t>
            </w:r>
            <w:r w:rsidRPr="00BE1C5C">
              <w:rPr>
                <w:rFonts w:hint="cs"/>
                <w:sz w:val="20"/>
                <w:szCs w:val="20"/>
                <w:rtl/>
              </w:rPr>
              <w:t>ی</w:t>
            </w:r>
            <w:r w:rsidRPr="00BE1C5C">
              <w:rPr>
                <w:rFonts w:hint="eastAsia"/>
                <w:sz w:val="20"/>
                <w:szCs w:val="20"/>
                <w:rtl/>
              </w:rPr>
              <w:t>دگاه</w:t>
            </w:r>
            <w:r w:rsidRPr="00BE1C5C">
              <w:rPr>
                <w:sz w:val="20"/>
                <w:szCs w:val="20"/>
                <w:rtl/>
              </w:rPr>
              <w:t xml:space="preserve"> "دست چپاولگر" </w:t>
            </w:r>
            <w:r w:rsidRPr="00BE1C5C">
              <w:rPr>
                <w:rFonts w:hint="cs"/>
                <w:sz w:val="20"/>
                <w:szCs w:val="20"/>
                <w:rtl/>
              </w:rPr>
              <w:t>ی</w:t>
            </w:r>
            <w:r w:rsidRPr="00BE1C5C">
              <w:rPr>
                <w:rFonts w:hint="eastAsia"/>
                <w:sz w:val="20"/>
                <w:szCs w:val="20"/>
                <w:rtl/>
              </w:rPr>
              <w:t>ا</w:t>
            </w:r>
            <w:r w:rsidRPr="00BE1C5C">
              <w:rPr>
                <w:sz w:val="20"/>
                <w:szCs w:val="20"/>
                <w:rtl/>
              </w:rPr>
              <w:t xml:space="preserve"> "دست </w:t>
            </w:r>
            <w:r w:rsidRPr="00BE1C5C">
              <w:rPr>
                <w:rFonts w:hint="cs"/>
                <w:sz w:val="20"/>
                <w:szCs w:val="20"/>
                <w:rtl/>
              </w:rPr>
              <w:t>ی</w:t>
            </w:r>
            <w:r w:rsidRPr="00BE1C5C">
              <w:rPr>
                <w:rFonts w:hint="eastAsia"/>
                <w:sz w:val="20"/>
                <w:szCs w:val="20"/>
                <w:rtl/>
              </w:rPr>
              <w:t>ار</w:t>
            </w:r>
            <w:r w:rsidRPr="00BE1C5C">
              <w:rPr>
                <w:rFonts w:hint="cs"/>
                <w:sz w:val="20"/>
                <w:szCs w:val="20"/>
                <w:rtl/>
              </w:rPr>
              <w:t>ی‌</w:t>
            </w:r>
            <w:r w:rsidRPr="00BE1C5C">
              <w:rPr>
                <w:rFonts w:hint="eastAsia"/>
                <w:sz w:val="20"/>
                <w:szCs w:val="20"/>
                <w:rtl/>
              </w:rPr>
              <w:t>رسان</w:t>
            </w:r>
            <w:r w:rsidRPr="00BE1C5C">
              <w:rPr>
                <w:sz w:val="20"/>
                <w:szCs w:val="20"/>
                <w:rtl/>
              </w:rPr>
              <w:t>" فساد: شواهد</w:t>
            </w:r>
            <w:r w:rsidRPr="00BE1C5C">
              <w:rPr>
                <w:rFonts w:hint="cs"/>
                <w:sz w:val="20"/>
                <w:szCs w:val="20"/>
                <w:rtl/>
              </w:rPr>
              <w:t>ی</w:t>
            </w:r>
            <w:r w:rsidRPr="00BE1C5C">
              <w:rPr>
                <w:sz w:val="20"/>
                <w:szCs w:val="20"/>
                <w:rtl/>
              </w:rPr>
              <w:t xml:space="preserve"> از ورود بانک‌ها به بازارها</w:t>
            </w:r>
            <w:r w:rsidRPr="00BE1C5C">
              <w:rPr>
                <w:rFonts w:hint="cs"/>
                <w:sz w:val="20"/>
                <w:szCs w:val="20"/>
                <w:rtl/>
              </w:rPr>
              <w:t>ی</w:t>
            </w:r>
            <w:r w:rsidRPr="00BE1C5C">
              <w:rPr>
                <w:sz w:val="20"/>
                <w:szCs w:val="20"/>
                <w:rtl/>
              </w:rPr>
              <w:t xml:space="preserve"> خارج</w:t>
            </w:r>
            <w:r w:rsidRPr="00BE1C5C">
              <w:rPr>
                <w:rFonts w:hint="cs"/>
                <w:sz w:val="20"/>
                <w:szCs w:val="20"/>
                <w:rtl/>
              </w:rPr>
              <w:t>ی</w:t>
            </w:r>
          </w:p>
        </w:tc>
        <w:tc>
          <w:tcPr>
            <w:tcW w:w="2030" w:type="dxa"/>
            <w:tcBorders>
              <w:top w:val="double" w:sz="4" w:space="0" w:color="808080" w:themeColor="background1" w:themeShade="80"/>
            </w:tcBorders>
          </w:tcPr>
          <w:p w14:paraId="1D74753C" w14:textId="77777777" w:rsidR="004A6CD3" w:rsidRPr="00AA19C7"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3D4D5D">
              <w:rPr>
                <w:sz w:val="20"/>
                <w:szCs w:val="20"/>
              </w:rPr>
              <w:t>A. P. Petrou and I. C.</w:t>
            </w:r>
            <w:r>
              <w:rPr>
                <w:rFonts w:hint="cs"/>
                <w:sz w:val="20"/>
                <w:szCs w:val="20"/>
                <w:rtl/>
              </w:rPr>
              <w:t xml:space="preserve"> </w:t>
            </w:r>
            <w:r w:rsidRPr="003D4D5D">
              <w:rPr>
                <w:sz w:val="20"/>
                <w:szCs w:val="20"/>
              </w:rPr>
              <w:t>Thanos</w:t>
            </w:r>
          </w:p>
        </w:tc>
        <w:tc>
          <w:tcPr>
            <w:tcW w:w="1559" w:type="dxa"/>
            <w:tcBorders>
              <w:top w:val="double" w:sz="4" w:space="0" w:color="808080" w:themeColor="background1" w:themeShade="80"/>
            </w:tcBorders>
          </w:tcPr>
          <w:p w14:paraId="17C24049" w14:textId="77777777" w:rsidR="004A6CD3" w:rsidRPr="00AA19C7"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2014</w:t>
            </w:r>
          </w:p>
        </w:tc>
        <w:tc>
          <w:tcPr>
            <w:tcW w:w="2021" w:type="dxa"/>
            <w:tcBorders>
              <w:top w:val="double" w:sz="4" w:space="0" w:color="808080" w:themeColor="background1" w:themeShade="80"/>
            </w:tcBorders>
          </w:tcPr>
          <w:p w14:paraId="122900EC" w14:textId="77777777" w:rsidR="004A6CD3" w:rsidRPr="00AA19C7"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خارج از موضوع</w:t>
            </w:r>
          </w:p>
        </w:tc>
      </w:tr>
      <w:tr w:rsidR="004A6CD3" w:rsidRPr="00AB4C4A" w14:paraId="3E271DF6" w14:textId="77777777" w:rsidTr="0092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dxa"/>
            <w:tcBorders>
              <w:right w:val="single" w:sz="4" w:space="0" w:color="808080" w:themeColor="background1" w:themeShade="80"/>
            </w:tcBorders>
          </w:tcPr>
          <w:p w14:paraId="24AF7CE3" w14:textId="77777777" w:rsidR="004A6CD3" w:rsidRPr="00597F8D" w:rsidRDefault="004A6CD3" w:rsidP="00A8110F">
            <w:pPr>
              <w:jc w:val="center"/>
              <w:rPr>
                <w:sz w:val="20"/>
                <w:szCs w:val="20"/>
                <w:rtl/>
              </w:rPr>
            </w:pPr>
          </w:p>
        </w:tc>
        <w:tc>
          <w:tcPr>
            <w:tcW w:w="1558" w:type="dxa"/>
            <w:tcBorders>
              <w:left w:val="single" w:sz="4" w:space="0" w:color="808080" w:themeColor="background1" w:themeShade="80"/>
            </w:tcBorders>
          </w:tcPr>
          <w:p w14:paraId="7B56D5D8" w14:textId="77777777" w:rsidR="004A6CD3" w:rsidRPr="00AA19C7" w:rsidRDefault="004A6CD3" w:rsidP="00A8110F">
            <w:pPr>
              <w:cnfStyle w:val="000000100000" w:firstRow="0" w:lastRow="0" w:firstColumn="0" w:lastColumn="0" w:oddVBand="0" w:evenVBand="0" w:oddHBand="1" w:evenHBand="0" w:firstRowFirstColumn="0" w:firstRowLastColumn="0" w:lastRowFirstColumn="0" w:lastRowLastColumn="0"/>
              <w:rPr>
                <w:sz w:val="20"/>
                <w:szCs w:val="20"/>
                <w:rtl/>
              </w:rPr>
            </w:pPr>
            <w:r w:rsidRPr="00AA19C7">
              <w:rPr>
                <w:sz w:val="20"/>
                <w:szCs w:val="20"/>
              </w:rPr>
              <w:t>ScienceDirect</w:t>
            </w:r>
          </w:p>
        </w:tc>
        <w:tc>
          <w:tcPr>
            <w:tcW w:w="2266" w:type="dxa"/>
          </w:tcPr>
          <w:p w14:paraId="4D56C750" w14:textId="77777777" w:rsidR="004A6CD3" w:rsidRPr="00AA19C7" w:rsidRDefault="004A6CD3" w:rsidP="00A8110F">
            <w:pPr>
              <w:cnfStyle w:val="000000100000" w:firstRow="0" w:lastRow="0" w:firstColumn="0" w:lastColumn="0" w:oddVBand="0" w:evenVBand="0" w:oddHBand="1" w:evenHBand="0" w:firstRowFirstColumn="0" w:firstRowLastColumn="0" w:lastRowFirstColumn="0" w:lastRowLastColumn="0"/>
              <w:rPr>
                <w:sz w:val="20"/>
                <w:szCs w:val="20"/>
                <w:rtl/>
              </w:rPr>
            </w:pPr>
            <w:r w:rsidRPr="0016560A">
              <w:rPr>
                <w:sz w:val="20"/>
                <w:szCs w:val="20"/>
                <w:rtl/>
              </w:rPr>
              <w:t>ب</w:t>
            </w:r>
            <w:r w:rsidRPr="0016560A">
              <w:rPr>
                <w:rFonts w:hint="cs"/>
                <w:sz w:val="20"/>
                <w:szCs w:val="20"/>
                <w:rtl/>
              </w:rPr>
              <w:t>ی</w:t>
            </w:r>
            <w:r w:rsidRPr="0016560A">
              <w:rPr>
                <w:rFonts w:hint="eastAsia"/>
                <w:sz w:val="20"/>
                <w:szCs w:val="20"/>
                <w:rtl/>
              </w:rPr>
              <w:t>ن‌الملل</w:t>
            </w:r>
            <w:r w:rsidRPr="0016560A">
              <w:rPr>
                <w:rFonts w:hint="cs"/>
                <w:sz w:val="20"/>
                <w:szCs w:val="20"/>
                <w:rtl/>
              </w:rPr>
              <w:t>ی</w:t>
            </w:r>
            <w:r w:rsidRPr="0016560A">
              <w:rPr>
                <w:sz w:val="20"/>
                <w:szCs w:val="20"/>
                <w:rtl/>
              </w:rPr>
              <w:t xml:space="preserve"> شدن بانکدار</w:t>
            </w:r>
            <w:r w:rsidRPr="0016560A">
              <w:rPr>
                <w:rFonts w:hint="cs"/>
                <w:sz w:val="20"/>
                <w:szCs w:val="20"/>
                <w:rtl/>
              </w:rPr>
              <w:t>ی</w:t>
            </w:r>
            <w:r w:rsidRPr="0016560A">
              <w:rPr>
                <w:sz w:val="20"/>
                <w:szCs w:val="20"/>
                <w:rtl/>
              </w:rPr>
              <w:t xml:space="preserve"> خرد: سفر بانک</w:t>
            </w:r>
            <w:r>
              <w:rPr>
                <w:rFonts w:hint="cs"/>
                <w:sz w:val="20"/>
                <w:szCs w:val="20"/>
                <w:rtl/>
              </w:rPr>
              <w:t>و</w:t>
            </w:r>
            <w:r w:rsidRPr="0016560A">
              <w:rPr>
                <w:sz w:val="20"/>
                <w:szCs w:val="20"/>
                <w:rtl/>
              </w:rPr>
              <w:t xml:space="preserve"> سانتاند</w:t>
            </w:r>
            <w:r>
              <w:rPr>
                <w:rFonts w:hint="cs"/>
                <w:sz w:val="20"/>
                <w:szCs w:val="20"/>
                <w:rtl/>
              </w:rPr>
              <w:t>ِ</w:t>
            </w:r>
            <w:r w:rsidRPr="0016560A">
              <w:rPr>
                <w:sz w:val="20"/>
                <w:szCs w:val="20"/>
                <w:rtl/>
              </w:rPr>
              <w:t>ر به سو</w:t>
            </w:r>
            <w:r w:rsidRPr="0016560A">
              <w:rPr>
                <w:rFonts w:hint="cs"/>
                <w:sz w:val="20"/>
                <w:szCs w:val="20"/>
                <w:rtl/>
              </w:rPr>
              <w:t>ی</w:t>
            </w:r>
            <w:r w:rsidRPr="0016560A">
              <w:rPr>
                <w:sz w:val="20"/>
                <w:szCs w:val="20"/>
                <w:rtl/>
              </w:rPr>
              <w:t xml:space="preserve"> جهان</w:t>
            </w:r>
            <w:r w:rsidRPr="0016560A">
              <w:rPr>
                <w:rFonts w:hint="cs"/>
                <w:sz w:val="20"/>
                <w:szCs w:val="20"/>
                <w:rtl/>
              </w:rPr>
              <w:t>ی‌</w:t>
            </w:r>
            <w:r w:rsidRPr="0016560A">
              <w:rPr>
                <w:rFonts w:hint="eastAsia"/>
                <w:sz w:val="20"/>
                <w:szCs w:val="20"/>
                <w:rtl/>
              </w:rPr>
              <w:t>ساز</w:t>
            </w:r>
            <w:r w:rsidRPr="0016560A">
              <w:rPr>
                <w:rFonts w:hint="cs"/>
                <w:sz w:val="20"/>
                <w:szCs w:val="20"/>
                <w:rtl/>
              </w:rPr>
              <w:t>ی</w:t>
            </w:r>
          </w:p>
        </w:tc>
        <w:tc>
          <w:tcPr>
            <w:tcW w:w="2030" w:type="dxa"/>
          </w:tcPr>
          <w:p w14:paraId="15292E0B" w14:textId="77777777" w:rsidR="004A6CD3" w:rsidRPr="00AA19C7"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sidRPr="000146A0">
              <w:rPr>
                <w:sz w:val="20"/>
                <w:szCs w:val="20"/>
              </w:rPr>
              <w:t>P. Parada, L. Alemany,</w:t>
            </w:r>
            <w:r>
              <w:rPr>
                <w:sz w:val="20"/>
                <w:szCs w:val="20"/>
              </w:rPr>
              <w:t xml:space="preserve"> </w:t>
            </w:r>
            <w:r w:rsidRPr="000146A0">
              <w:rPr>
                <w:sz w:val="20"/>
                <w:szCs w:val="20"/>
              </w:rPr>
              <w:t>and M.</w:t>
            </w:r>
            <w:r>
              <w:rPr>
                <w:sz w:val="20"/>
                <w:szCs w:val="20"/>
              </w:rPr>
              <w:t xml:space="preserve"> </w:t>
            </w:r>
            <w:r w:rsidRPr="000146A0">
              <w:rPr>
                <w:sz w:val="20"/>
                <w:szCs w:val="20"/>
              </w:rPr>
              <w:t>Planellas</w:t>
            </w:r>
          </w:p>
        </w:tc>
        <w:tc>
          <w:tcPr>
            <w:tcW w:w="1559" w:type="dxa"/>
          </w:tcPr>
          <w:p w14:paraId="67D817A3" w14:textId="77777777" w:rsidR="004A6CD3" w:rsidRPr="00AA19C7"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2009</w:t>
            </w:r>
          </w:p>
        </w:tc>
        <w:tc>
          <w:tcPr>
            <w:tcW w:w="2021" w:type="dxa"/>
          </w:tcPr>
          <w:p w14:paraId="680FB888" w14:textId="77777777" w:rsidR="004A6CD3" w:rsidRPr="00AA19C7" w:rsidRDefault="004A6CD3" w:rsidP="00A8110F">
            <w:pPr>
              <w:jc w:val="center"/>
              <w:cnfStyle w:val="000000100000" w:firstRow="0" w:lastRow="0" w:firstColumn="0" w:lastColumn="0" w:oddVBand="0" w:evenVBand="0" w:oddHBand="1" w:evenHBand="0" w:firstRowFirstColumn="0" w:firstRowLastColumn="0" w:lastRowFirstColumn="0" w:lastRowLastColumn="0"/>
              <w:rPr>
                <w:sz w:val="20"/>
                <w:szCs w:val="20"/>
                <w:rtl/>
              </w:rPr>
            </w:pPr>
            <w:r>
              <w:rPr>
                <w:rFonts w:hint="cs"/>
                <w:sz w:val="20"/>
                <w:szCs w:val="20"/>
                <w:rtl/>
              </w:rPr>
              <w:t>ریسک سوگیری</w:t>
            </w:r>
          </w:p>
        </w:tc>
      </w:tr>
      <w:tr w:rsidR="004A6CD3" w:rsidRPr="00AB4C4A" w14:paraId="2656CA94" w14:textId="77777777" w:rsidTr="00927EC0">
        <w:tc>
          <w:tcPr>
            <w:cnfStyle w:val="001000000000" w:firstRow="0" w:lastRow="0" w:firstColumn="1" w:lastColumn="0" w:oddVBand="0" w:evenVBand="0" w:oddHBand="0" w:evenHBand="0" w:firstRowFirstColumn="0" w:firstRowLastColumn="0" w:lastRowFirstColumn="0" w:lastRowLastColumn="0"/>
            <w:tcW w:w="1734" w:type="dxa"/>
            <w:tcBorders>
              <w:bottom w:val="single" w:sz="4" w:space="0" w:color="808080" w:themeColor="background1" w:themeShade="80"/>
              <w:right w:val="single" w:sz="4" w:space="0" w:color="808080" w:themeColor="background1" w:themeShade="80"/>
            </w:tcBorders>
          </w:tcPr>
          <w:p w14:paraId="7DB53710" w14:textId="77777777" w:rsidR="004A6CD3" w:rsidRPr="00597F8D" w:rsidRDefault="004A6CD3" w:rsidP="00A8110F">
            <w:pPr>
              <w:bidi w:val="0"/>
              <w:jc w:val="center"/>
              <w:rPr>
                <w:sz w:val="20"/>
                <w:szCs w:val="20"/>
                <w:rtl/>
              </w:rPr>
            </w:pPr>
            <w:r>
              <w:rPr>
                <w:rFonts w:hint="cs"/>
                <w:sz w:val="20"/>
                <w:szCs w:val="20"/>
                <w:rtl/>
              </w:rPr>
              <w:t>ورود بانک خارجی و شیوه ورود بانک‌ها</w:t>
            </w:r>
          </w:p>
        </w:tc>
        <w:tc>
          <w:tcPr>
            <w:tcW w:w="1558" w:type="dxa"/>
            <w:tcBorders>
              <w:left w:val="single" w:sz="4" w:space="0" w:color="808080" w:themeColor="background1" w:themeShade="80"/>
              <w:bottom w:val="single" w:sz="4" w:space="0" w:color="808080" w:themeColor="background1" w:themeShade="80"/>
            </w:tcBorders>
          </w:tcPr>
          <w:p w14:paraId="2C0E52B4" w14:textId="77777777" w:rsidR="004A6CD3" w:rsidRPr="00AA19C7" w:rsidRDefault="004A6CD3" w:rsidP="00A8110F">
            <w:pPr>
              <w:cnfStyle w:val="000000000000" w:firstRow="0" w:lastRow="0" w:firstColumn="0" w:lastColumn="0" w:oddVBand="0" w:evenVBand="0" w:oddHBand="0" w:evenHBand="0" w:firstRowFirstColumn="0" w:firstRowLastColumn="0" w:lastRowFirstColumn="0" w:lastRowLastColumn="0"/>
              <w:rPr>
                <w:sz w:val="20"/>
                <w:szCs w:val="20"/>
                <w:rtl/>
              </w:rPr>
            </w:pPr>
            <w:r w:rsidRPr="00AA19C7">
              <w:rPr>
                <w:sz w:val="20"/>
                <w:szCs w:val="20"/>
              </w:rPr>
              <w:t>ScienceDirect</w:t>
            </w:r>
          </w:p>
        </w:tc>
        <w:tc>
          <w:tcPr>
            <w:tcW w:w="2266" w:type="dxa"/>
            <w:tcBorders>
              <w:bottom w:val="single" w:sz="4" w:space="0" w:color="808080" w:themeColor="background1" w:themeShade="80"/>
            </w:tcBorders>
          </w:tcPr>
          <w:p w14:paraId="3C87A0D4" w14:textId="77777777" w:rsidR="004A6CD3" w:rsidRPr="00AA19C7" w:rsidRDefault="004A6CD3" w:rsidP="00A8110F">
            <w:pPr>
              <w:jc w:val="left"/>
              <w:cnfStyle w:val="000000000000" w:firstRow="0" w:lastRow="0" w:firstColumn="0" w:lastColumn="0" w:oddVBand="0" w:evenVBand="0" w:oddHBand="0" w:evenHBand="0" w:firstRowFirstColumn="0" w:firstRowLastColumn="0" w:lastRowFirstColumn="0" w:lastRowLastColumn="0"/>
              <w:rPr>
                <w:sz w:val="20"/>
                <w:szCs w:val="20"/>
                <w:rtl/>
              </w:rPr>
            </w:pPr>
            <w:r w:rsidRPr="003A45C7">
              <w:rPr>
                <w:sz w:val="20"/>
                <w:szCs w:val="20"/>
                <w:rtl/>
              </w:rPr>
              <w:t>ورود بانک‌ها</w:t>
            </w:r>
            <w:r w:rsidRPr="003A45C7">
              <w:rPr>
                <w:rFonts w:hint="cs"/>
                <w:sz w:val="20"/>
                <w:szCs w:val="20"/>
                <w:rtl/>
              </w:rPr>
              <w:t>ی</w:t>
            </w:r>
            <w:r w:rsidRPr="003A45C7">
              <w:rPr>
                <w:sz w:val="20"/>
                <w:szCs w:val="20"/>
                <w:rtl/>
              </w:rPr>
              <w:t xml:space="preserve"> خارج</w:t>
            </w:r>
            <w:r w:rsidRPr="003A45C7">
              <w:rPr>
                <w:rFonts w:hint="cs"/>
                <w:sz w:val="20"/>
                <w:szCs w:val="20"/>
                <w:rtl/>
              </w:rPr>
              <w:t>ی</w:t>
            </w:r>
            <w:r w:rsidRPr="003A45C7">
              <w:rPr>
                <w:sz w:val="20"/>
                <w:szCs w:val="20"/>
                <w:rtl/>
              </w:rPr>
              <w:t xml:space="preserve"> و تخص</w:t>
            </w:r>
            <w:r w:rsidRPr="003A45C7">
              <w:rPr>
                <w:rFonts w:hint="cs"/>
                <w:sz w:val="20"/>
                <w:szCs w:val="20"/>
                <w:rtl/>
              </w:rPr>
              <w:t>ی</w:t>
            </w:r>
            <w:r w:rsidRPr="003A45C7">
              <w:rPr>
                <w:rFonts w:hint="eastAsia"/>
                <w:sz w:val="20"/>
                <w:szCs w:val="20"/>
                <w:rtl/>
              </w:rPr>
              <w:t>ص</w:t>
            </w:r>
            <w:r w:rsidRPr="003A45C7">
              <w:rPr>
                <w:sz w:val="20"/>
                <w:szCs w:val="20"/>
                <w:rtl/>
              </w:rPr>
              <w:t xml:space="preserve"> اعتبار به کسب‌وکارها</w:t>
            </w:r>
            <w:r w:rsidRPr="003A45C7">
              <w:rPr>
                <w:rFonts w:hint="cs"/>
                <w:sz w:val="20"/>
                <w:szCs w:val="20"/>
                <w:rtl/>
              </w:rPr>
              <w:t>ی</w:t>
            </w:r>
            <w:r w:rsidRPr="003A45C7">
              <w:rPr>
                <w:sz w:val="20"/>
                <w:szCs w:val="20"/>
                <w:rtl/>
              </w:rPr>
              <w:t xml:space="preserve"> خرد و متوسط: شواهد</w:t>
            </w:r>
            <w:r w:rsidRPr="003A45C7">
              <w:rPr>
                <w:rFonts w:hint="cs"/>
                <w:sz w:val="20"/>
                <w:szCs w:val="20"/>
                <w:rtl/>
              </w:rPr>
              <w:t>ی</w:t>
            </w:r>
            <w:r w:rsidRPr="003A45C7">
              <w:rPr>
                <w:sz w:val="20"/>
                <w:szCs w:val="20"/>
                <w:rtl/>
              </w:rPr>
              <w:t xml:space="preserve"> از کشورها</w:t>
            </w:r>
            <w:r w:rsidRPr="003A45C7">
              <w:rPr>
                <w:rFonts w:hint="cs"/>
                <w:sz w:val="20"/>
                <w:szCs w:val="20"/>
                <w:rtl/>
              </w:rPr>
              <w:t>ی</w:t>
            </w:r>
            <w:r w:rsidRPr="003A45C7">
              <w:rPr>
                <w:sz w:val="20"/>
                <w:szCs w:val="20"/>
                <w:rtl/>
              </w:rPr>
              <w:t xml:space="preserve"> آسه‌آن</w:t>
            </w:r>
            <w:r>
              <w:rPr>
                <w:rFonts w:hint="cs"/>
                <w:sz w:val="20"/>
                <w:szCs w:val="20"/>
                <w:rtl/>
              </w:rPr>
              <w:t>(</w:t>
            </w:r>
            <w:r>
              <w:rPr>
                <w:sz w:val="20"/>
                <w:szCs w:val="20"/>
              </w:rPr>
              <w:t>ASEAN</w:t>
            </w:r>
            <w:r>
              <w:rPr>
                <w:rFonts w:hint="cs"/>
                <w:sz w:val="20"/>
                <w:szCs w:val="20"/>
                <w:rtl/>
              </w:rPr>
              <w:t>)</w:t>
            </w:r>
          </w:p>
        </w:tc>
        <w:tc>
          <w:tcPr>
            <w:tcW w:w="2030" w:type="dxa"/>
            <w:tcBorders>
              <w:bottom w:val="single" w:sz="4" w:space="0" w:color="808080" w:themeColor="background1" w:themeShade="80"/>
            </w:tcBorders>
          </w:tcPr>
          <w:p w14:paraId="3A31ABE6" w14:textId="77777777" w:rsidR="004A6CD3" w:rsidRPr="00AA19C7"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sidRPr="008326D5">
              <w:rPr>
                <w:sz w:val="20"/>
                <w:szCs w:val="20"/>
              </w:rPr>
              <w:t>Viverita, A. W.</w:t>
            </w:r>
            <w:r>
              <w:rPr>
                <w:sz w:val="20"/>
                <w:szCs w:val="20"/>
              </w:rPr>
              <w:t xml:space="preserve"> </w:t>
            </w:r>
            <w:r w:rsidRPr="008326D5">
              <w:rPr>
                <w:sz w:val="20"/>
                <w:szCs w:val="20"/>
              </w:rPr>
              <w:t>Lubis,</w:t>
            </w:r>
            <w:r>
              <w:rPr>
                <w:sz w:val="20"/>
                <w:szCs w:val="20"/>
              </w:rPr>
              <w:t xml:space="preserve"> </w:t>
            </w:r>
            <w:r w:rsidRPr="008326D5">
              <w:rPr>
                <w:sz w:val="20"/>
                <w:szCs w:val="20"/>
              </w:rPr>
              <w:t>Y. Bustaman</w:t>
            </w:r>
            <w:r>
              <w:rPr>
                <w:sz w:val="20"/>
                <w:szCs w:val="20"/>
              </w:rPr>
              <w:t xml:space="preserve">. </w:t>
            </w:r>
            <w:r w:rsidRPr="008326D5">
              <w:rPr>
                <w:sz w:val="20"/>
                <w:szCs w:val="20"/>
              </w:rPr>
              <w:t>and R.</w:t>
            </w:r>
            <w:r>
              <w:rPr>
                <w:sz w:val="20"/>
                <w:szCs w:val="20"/>
              </w:rPr>
              <w:t xml:space="preserve"> </w:t>
            </w:r>
            <w:r w:rsidRPr="008326D5">
              <w:rPr>
                <w:sz w:val="20"/>
                <w:szCs w:val="20"/>
              </w:rPr>
              <w:t>S. Riyanti</w:t>
            </w:r>
          </w:p>
        </w:tc>
        <w:tc>
          <w:tcPr>
            <w:tcW w:w="1559" w:type="dxa"/>
            <w:tcBorders>
              <w:bottom w:val="single" w:sz="4" w:space="0" w:color="808080" w:themeColor="background1" w:themeShade="80"/>
            </w:tcBorders>
          </w:tcPr>
          <w:p w14:paraId="1E9C69F4" w14:textId="77777777" w:rsidR="004A6CD3" w:rsidRPr="00AA19C7"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2015</w:t>
            </w:r>
          </w:p>
        </w:tc>
        <w:tc>
          <w:tcPr>
            <w:tcW w:w="2021" w:type="dxa"/>
            <w:tcBorders>
              <w:bottom w:val="single" w:sz="4" w:space="0" w:color="808080" w:themeColor="background1" w:themeShade="80"/>
            </w:tcBorders>
          </w:tcPr>
          <w:p w14:paraId="71996F7C" w14:textId="77777777" w:rsidR="004A6CD3" w:rsidRPr="00AA19C7" w:rsidRDefault="004A6CD3" w:rsidP="00A8110F">
            <w:pPr>
              <w:jc w:val="center"/>
              <w:cnfStyle w:val="000000000000" w:firstRow="0" w:lastRow="0" w:firstColumn="0" w:lastColumn="0" w:oddVBand="0" w:evenVBand="0" w:oddHBand="0" w:evenHBand="0" w:firstRowFirstColumn="0" w:firstRowLastColumn="0" w:lastRowFirstColumn="0" w:lastRowLastColumn="0"/>
              <w:rPr>
                <w:sz w:val="20"/>
                <w:szCs w:val="20"/>
                <w:rtl/>
              </w:rPr>
            </w:pPr>
            <w:r>
              <w:rPr>
                <w:rFonts w:hint="cs"/>
                <w:sz w:val="20"/>
                <w:szCs w:val="20"/>
                <w:rtl/>
              </w:rPr>
              <w:t>مقاله همایشی</w:t>
            </w:r>
          </w:p>
        </w:tc>
      </w:tr>
    </w:tbl>
    <w:p w14:paraId="6AA66435" w14:textId="77777777" w:rsidR="004A6CD3" w:rsidRDefault="004A6CD3" w:rsidP="00A8110F">
      <w:pPr>
        <w:rPr>
          <w:rtl/>
        </w:rPr>
      </w:pPr>
    </w:p>
    <w:p w14:paraId="0C5F3A4C" w14:textId="77777777" w:rsidR="004A6CD3" w:rsidRDefault="004A6CD3" w:rsidP="00A8110F">
      <w:pPr>
        <w:bidi w:val="0"/>
        <w:jc w:val="left"/>
        <w:rPr>
          <w:rtl/>
        </w:rPr>
        <w:sectPr w:rsidR="004A6CD3">
          <w:footnotePr>
            <w:numRestart w:val="eachSect"/>
          </w:footnotePr>
          <w:pgSz w:w="12240" w:h="15840"/>
          <w:pgMar w:top="1440" w:right="1440" w:bottom="1440" w:left="1440" w:header="720" w:footer="720" w:gutter="0"/>
          <w:cols w:space="720"/>
          <w:docGrid w:linePitch="360"/>
        </w:sectPr>
      </w:pPr>
      <w:r>
        <w:rPr>
          <w:rtl/>
        </w:rPr>
        <w:br w:type="page"/>
      </w:r>
    </w:p>
    <w:p w14:paraId="3C4C1E72" w14:textId="77777777" w:rsidR="004A6CD3" w:rsidRPr="002A7E25" w:rsidRDefault="004A6CD3" w:rsidP="002A7E25">
      <w:pPr>
        <w:pStyle w:val="Title"/>
        <w:jc w:val="center"/>
        <w:rPr>
          <w:rStyle w:val="BookTitle"/>
        </w:rPr>
      </w:pPr>
      <w:r w:rsidRPr="002A7E25">
        <w:rPr>
          <w:rStyle w:val="BookTitle"/>
          <w:rtl/>
        </w:rPr>
        <w:lastRenderedPageBreak/>
        <w:t>تصم</w:t>
      </w:r>
      <w:r w:rsidRPr="002A7E25">
        <w:rPr>
          <w:rStyle w:val="BookTitle"/>
          <w:rFonts w:hint="cs"/>
          <w:rtl/>
        </w:rPr>
        <w:t>ی</w:t>
      </w:r>
      <w:r w:rsidRPr="002A7E25">
        <w:rPr>
          <w:rStyle w:val="BookTitle"/>
          <w:rFonts w:hint="eastAsia"/>
          <w:rtl/>
        </w:rPr>
        <w:t>م‌گ</w:t>
      </w:r>
      <w:r w:rsidRPr="002A7E25">
        <w:rPr>
          <w:rStyle w:val="BookTitle"/>
          <w:rFonts w:hint="cs"/>
          <w:rtl/>
        </w:rPr>
        <w:t>ی</w:t>
      </w:r>
      <w:r w:rsidRPr="002A7E25">
        <w:rPr>
          <w:rStyle w:val="BookTitle"/>
          <w:rFonts w:hint="eastAsia"/>
          <w:rtl/>
        </w:rPr>
        <w:t>ر</w:t>
      </w:r>
      <w:r w:rsidRPr="002A7E25">
        <w:rPr>
          <w:rStyle w:val="BookTitle"/>
          <w:rFonts w:hint="cs"/>
          <w:rtl/>
        </w:rPr>
        <w:t>ی</w:t>
      </w:r>
      <w:r w:rsidRPr="002A7E25">
        <w:rPr>
          <w:rStyle w:val="BookTitle"/>
          <w:rtl/>
        </w:rPr>
        <w:t xml:space="preserve"> در مورد شکل سازمان</w:t>
      </w:r>
      <w:r w:rsidRPr="002A7E25">
        <w:rPr>
          <w:rStyle w:val="BookTitle"/>
          <w:rFonts w:hint="cs"/>
          <w:rtl/>
        </w:rPr>
        <w:t>ی</w:t>
      </w:r>
      <w:r w:rsidRPr="002A7E25">
        <w:rPr>
          <w:rStyle w:val="BookTitle"/>
          <w:rtl/>
        </w:rPr>
        <w:t xml:space="preserve"> بانک‌ها</w:t>
      </w:r>
      <w:r w:rsidRPr="002A7E25">
        <w:rPr>
          <w:rStyle w:val="BookTitle"/>
          <w:rFonts w:hint="cs"/>
          <w:rtl/>
        </w:rPr>
        <w:t>ی</w:t>
      </w:r>
      <w:r w:rsidRPr="002A7E25">
        <w:rPr>
          <w:rStyle w:val="BookTitle"/>
          <w:rtl/>
        </w:rPr>
        <w:t xml:space="preserve"> چندمل</w:t>
      </w:r>
      <w:r w:rsidRPr="002A7E25">
        <w:rPr>
          <w:rStyle w:val="BookTitle"/>
          <w:rFonts w:hint="cs"/>
          <w:rtl/>
        </w:rPr>
        <w:t>ی</w:t>
      </w:r>
      <w:r w:rsidRPr="002A7E25">
        <w:rPr>
          <w:rStyle w:val="BookTitle"/>
          <w:rFonts w:hint="eastAsia"/>
          <w:rtl/>
        </w:rPr>
        <w:t>ت</w:t>
      </w:r>
      <w:r w:rsidRPr="002A7E25">
        <w:rPr>
          <w:rStyle w:val="BookTitle"/>
          <w:rFonts w:hint="cs"/>
          <w:rtl/>
        </w:rPr>
        <w:t>ی</w:t>
      </w:r>
    </w:p>
    <w:p w14:paraId="4F38D507" w14:textId="77777777" w:rsidR="004A6CD3" w:rsidRDefault="004A6CD3" w:rsidP="002A7E25">
      <w:pPr>
        <w:pStyle w:val="Heading1"/>
      </w:pPr>
      <w:bookmarkStart w:id="41" w:name="_Toc188405379"/>
      <w:r w:rsidRPr="00810123">
        <w:rPr>
          <w:rtl/>
        </w:rPr>
        <w:t>دفتر نما</w:t>
      </w:r>
      <w:r w:rsidRPr="00810123">
        <w:rPr>
          <w:rFonts w:hint="cs"/>
          <w:rtl/>
        </w:rPr>
        <w:t>ی</w:t>
      </w:r>
      <w:r w:rsidRPr="00810123">
        <w:rPr>
          <w:rFonts w:hint="eastAsia"/>
          <w:rtl/>
        </w:rPr>
        <w:t>ندگ</w:t>
      </w:r>
      <w:r w:rsidRPr="00810123">
        <w:rPr>
          <w:rFonts w:hint="cs"/>
          <w:rtl/>
        </w:rPr>
        <w:t>ی</w:t>
      </w:r>
      <w:bookmarkEnd w:id="41"/>
    </w:p>
    <w:p w14:paraId="525150AC" w14:textId="18947593" w:rsidR="004A6CD3" w:rsidRDefault="004A6CD3" w:rsidP="00A8110F">
      <w:pPr>
        <w:rPr>
          <w:rtl/>
        </w:rPr>
      </w:pPr>
      <w:r>
        <w:rPr>
          <w:rtl/>
        </w:rPr>
        <w:t>دفتر نما</w:t>
      </w:r>
      <w:r>
        <w:rPr>
          <w:rFonts w:hint="cs"/>
          <w:rtl/>
        </w:rPr>
        <w:t>ی</w:t>
      </w:r>
      <w:r>
        <w:rPr>
          <w:rFonts w:hint="eastAsia"/>
          <w:rtl/>
        </w:rPr>
        <w:t>ندگ</w:t>
      </w:r>
      <w:r>
        <w:rPr>
          <w:rFonts w:hint="cs"/>
          <w:rtl/>
        </w:rPr>
        <w:t>ی</w:t>
      </w:r>
      <w:r>
        <w:rPr>
          <w:rtl/>
        </w:rPr>
        <w:t xml:space="preserve"> ساده‌تر</w:t>
      </w:r>
      <w:r>
        <w:rPr>
          <w:rFonts w:hint="cs"/>
          <w:rtl/>
        </w:rPr>
        <w:t>ی</w:t>
      </w:r>
      <w:r>
        <w:rPr>
          <w:rFonts w:hint="eastAsia"/>
          <w:rtl/>
        </w:rPr>
        <w:t>ن</w:t>
      </w:r>
      <w:r>
        <w:rPr>
          <w:rtl/>
        </w:rPr>
        <w:t xml:space="preserve"> روش برا</w:t>
      </w:r>
      <w:r>
        <w:rPr>
          <w:rFonts w:hint="cs"/>
          <w:rtl/>
        </w:rPr>
        <w:t>ی</w:t>
      </w:r>
      <w:r>
        <w:rPr>
          <w:rtl/>
        </w:rPr>
        <w:t xml:space="preserve"> حضور در </w:t>
      </w:r>
      <w:r>
        <w:rPr>
          <w:rFonts w:hint="cs"/>
          <w:rtl/>
        </w:rPr>
        <w:t>ی</w:t>
      </w:r>
      <w:r>
        <w:rPr>
          <w:rFonts w:hint="eastAsia"/>
          <w:rtl/>
        </w:rPr>
        <w:t>ک</w:t>
      </w:r>
      <w:r>
        <w:rPr>
          <w:rtl/>
        </w:rPr>
        <w:t xml:space="preserve"> کشور خارج</w:t>
      </w:r>
      <w:r>
        <w:rPr>
          <w:rFonts w:hint="cs"/>
          <w:rtl/>
        </w:rPr>
        <w:t>ی</w:t>
      </w:r>
      <w:r>
        <w:rPr>
          <w:rtl/>
        </w:rPr>
        <w:t xml:space="preserve"> است، اما </w:t>
      </w:r>
      <w:r>
        <w:rPr>
          <w:rFonts w:hint="cs"/>
          <w:rtl/>
        </w:rPr>
        <w:t xml:space="preserve">یک نماینده </w:t>
      </w:r>
      <w:r>
        <w:rPr>
          <w:rtl/>
        </w:rPr>
        <w:t>قابل</w:t>
      </w:r>
      <w:r>
        <w:rPr>
          <w:rFonts w:hint="cs"/>
          <w:rtl/>
        </w:rPr>
        <w:t>ی</w:t>
      </w:r>
      <w:r>
        <w:rPr>
          <w:rFonts w:hint="eastAsia"/>
          <w:rtl/>
        </w:rPr>
        <w:t>ت‌ها</w:t>
      </w:r>
      <w:r>
        <w:rPr>
          <w:rFonts w:hint="cs"/>
          <w:rtl/>
        </w:rPr>
        <w:t>ی</w:t>
      </w:r>
      <w:r>
        <w:rPr>
          <w:rtl/>
        </w:rPr>
        <w:t xml:space="preserve"> </w:t>
      </w:r>
      <w:r>
        <w:rPr>
          <w:rFonts w:hint="cs"/>
          <w:rtl/>
        </w:rPr>
        <w:t>محدودی دارد</w:t>
      </w:r>
      <w:r w:rsidR="002A7E25">
        <w:rPr>
          <w:rtl/>
        </w:rPr>
        <w:t xml:space="preserve"> (</w:t>
      </w:r>
      <w:r w:rsidRPr="009976DA">
        <w:t>Goldberg, 1992 cited in Clarke, Cull, Martinez Peria, &amp; Sanchez, 2003</w:t>
      </w:r>
      <w:r>
        <w:rPr>
          <w:rtl/>
        </w:rPr>
        <w:t xml:space="preserve">). </w:t>
      </w:r>
      <w:r w:rsidR="002A7E25">
        <w:rPr>
          <w:rtl/>
        </w:rPr>
        <w:t>به‌عنوان‌مثال</w:t>
      </w:r>
      <w:r>
        <w:rPr>
          <w:rtl/>
        </w:rPr>
        <w:t>، دفتر نما</w:t>
      </w:r>
      <w:r>
        <w:rPr>
          <w:rFonts w:hint="cs"/>
          <w:rtl/>
        </w:rPr>
        <w:t>ی</w:t>
      </w:r>
      <w:r>
        <w:rPr>
          <w:rFonts w:hint="eastAsia"/>
          <w:rtl/>
        </w:rPr>
        <w:t>ندگ</w:t>
      </w:r>
      <w:r>
        <w:rPr>
          <w:rFonts w:hint="cs"/>
          <w:rtl/>
        </w:rPr>
        <w:t>ی</w:t>
      </w:r>
      <w:r>
        <w:rPr>
          <w:rtl/>
        </w:rPr>
        <w:t xml:space="preserve"> م</w:t>
      </w:r>
      <w:r>
        <w:rPr>
          <w:rFonts w:hint="cs"/>
          <w:rtl/>
        </w:rPr>
        <w:t>ی‌</w:t>
      </w:r>
      <w:r>
        <w:rPr>
          <w:rFonts w:hint="eastAsia"/>
          <w:rtl/>
        </w:rPr>
        <w:t>تواند</w:t>
      </w:r>
      <w:r>
        <w:rPr>
          <w:rtl/>
        </w:rPr>
        <w:t xml:space="preserve"> پرداخت‌ها</w:t>
      </w:r>
      <w:r>
        <w:rPr>
          <w:rFonts w:hint="cs"/>
          <w:rtl/>
        </w:rPr>
        <w:t>ی</w:t>
      </w:r>
      <w:r>
        <w:rPr>
          <w:rtl/>
        </w:rPr>
        <w:t xml:space="preserve"> آ</w:t>
      </w:r>
      <w:r>
        <w:rPr>
          <w:rFonts w:hint="cs"/>
          <w:rtl/>
        </w:rPr>
        <w:t>ی</w:t>
      </w:r>
      <w:r>
        <w:rPr>
          <w:rFonts w:hint="eastAsia"/>
          <w:rtl/>
        </w:rPr>
        <w:t>نده</w:t>
      </w:r>
      <w:r>
        <w:rPr>
          <w:rtl/>
        </w:rPr>
        <w:t xml:space="preserve"> را به بان</w:t>
      </w:r>
      <w:r>
        <w:rPr>
          <w:rFonts w:hint="eastAsia"/>
          <w:rtl/>
        </w:rPr>
        <w:t>ک</w:t>
      </w:r>
      <w:r>
        <w:rPr>
          <w:rtl/>
        </w:rPr>
        <w:t xml:space="preserve"> مادر انجام دهد، اما نم</w:t>
      </w:r>
      <w:r>
        <w:rPr>
          <w:rFonts w:hint="cs"/>
          <w:rtl/>
        </w:rPr>
        <w:t>ی‌</w:t>
      </w:r>
      <w:r>
        <w:rPr>
          <w:rFonts w:hint="eastAsia"/>
          <w:rtl/>
        </w:rPr>
        <w:t>تواند</w:t>
      </w:r>
      <w:r>
        <w:rPr>
          <w:rtl/>
        </w:rPr>
        <w:t xml:space="preserve"> سپرده بپذ</w:t>
      </w:r>
      <w:r>
        <w:rPr>
          <w:rFonts w:hint="cs"/>
          <w:rtl/>
        </w:rPr>
        <w:t>ی</w:t>
      </w:r>
      <w:r>
        <w:rPr>
          <w:rFonts w:hint="eastAsia"/>
          <w:rtl/>
        </w:rPr>
        <w:t>رد</w:t>
      </w:r>
      <w:r>
        <w:rPr>
          <w:rtl/>
        </w:rPr>
        <w:t xml:space="preserve"> </w:t>
      </w:r>
      <w:r>
        <w:rPr>
          <w:rFonts w:hint="cs"/>
          <w:rtl/>
        </w:rPr>
        <w:t>ی</w:t>
      </w:r>
      <w:r>
        <w:rPr>
          <w:rFonts w:hint="eastAsia"/>
          <w:rtl/>
        </w:rPr>
        <w:t>ا</w:t>
      </w:r>
      <w:r>
        <w:rPr>
          <w:rtl/>
        </w:rPr>
        <w:t xml:space="preserve"> وام بدهد.</w:t>
      </w:r>
    </w:p>
    <w:p w14:paraId="1490BC3D" w14:textId="51364E74" w:rsidR="004A6CD3" w:rsidRDefault="004A6CD3" w:rsidP="00A8110F">
      <w:r>
        <w:rPr>
          <w:rFonts w:hint="eastAsia"/>
          <w:rtl/>
        </w:rPr>
        <w:t>بانک‌ها</w:t>
      </w:r>
      <w:r>
        <w:rPr>
          <w:rtl/>
        </w:rPr>
        <w:t xml:space="preserve"> دفاتر نما</w:t>
      </w:r>
      <w:r>
        <w:rPr>
          <w:rFonts w:hint="cs"/>
          <w:rtl/>
        </w:rPr>
        <w:t>ی</w:t>
      </w:r>
      <w:r>
        <w:rPr>
          <w:rFonts w:hint="eastAsia"/>
          <w:rtl/>
        </w:rPr>
        <w:t>ندگ</w:t>
      </w:r>
      <w:r>
        <w:rPr>
          <w:rFonts w:hint="cs"/>
          <w:rtl/>
        </w:rPr>
        <w:t>ی</w:t>
      </w:r>
      <w:r>
        <w:rPr>
          <w:rtl/>
        </w:rPr>
        <w:t xml:space="preserve"> را در بازارها</w:t>
      </w:r>
      <w:r>
        <w:rPr>
          <w:rFonts w:hint="cs"/>
          <w:rtl/>
        </w:rPr>
        <w:t>ی</w:t>
      </w:r>
      <w:r>
        <w:rPr>
          <w:rtl/>
        </w:rPr>
        <w:t xml:space="preserve"> خارج</w:t>
      </w:r>
      <w:r>
        <w:rPr>
          <w:rFonts w:hint="cs"/>
          <w:rtl/>
        </w:rPr>
        <w:t>ی</w:t>
      </w:r>
      <w:r>
        <w:rPr>
          <w:rtl/>
        </w:rPr>
        <w:t xml:space="preserve"> ا</w:t>
      </w:r>
      <w:r>
        <w:rPr>
          <w:rFonts w:hint="cs"/>
          <w:rtl/>
        </w:rPr>
        <w:t>ی</w:t>
      </w:r>
      <w:r>
        <w:rPr>
          <w:rFonts w:hint="eastAsia"/>
          <w:rtl/>
        </w:rPr>
        <w:t>جاد</w:t>
      </w:r>
      <w:r>
        <w:rPr>
          <w:rtl/>
        </w:rPr>
        <w:t xml:space="preserve"> م</w:t>
      </w:r>
      <w:r>
        <w:rPr>
          <w:rFonts w:hint="cs"/>
          <w:rtl/>
        </w:rPr>
        <w:t>ی‌</w:t>
      </w:r>
      <w:r>
        <w:rPr>
          <w:rFonts w:hint="eastAsia"/>
          <w:rtl/>
        </w:rPr>
        <w:t>کنند</w:t>
      </w:r>
      <w:r>
        <w:rPr>
          <w:rtl/>
        </w:rPr>
        <w:t xml:space="preserve"> تا بر چالش‌ها</w:t>
      </w:r>
      <w:r>
        <w:rPr>
          <w:rFonts w:hint="cs"/>
          <w:rtl/>
        </w:rPr>
        <w:t>ی</w:t>
      </w:r>
      <w:r>
        <w:rPr>
          <w:rtl/>
        </w:rPr>
        <w:t xml:space="preserve"> اطلاعات</w:t>
      </w:r>
      <w:r>
        <w:rPr>
          <w:rFonts w:hint="cs"/>
          <w:rtl/>
        </w:rPr>
        <w:t>ی</w:t>
      </w:r>
      <w:r>
        <w:rPr>
          <w:rtl/>
        </w:rPr>
        <w:t xml:space="preserve"> غلبه کرده و زم</w:t>
      </w:r>
      <w:r>
        <w:rPr>
          <w:rFonts w:hint="cs"/>
          <w:rtl/>
        </w:rPr>
        <w:t>ی</w:t>
      </w:r>
      <w:r>
        <w:rPr>
          <w:rFonts w:hint="eastAsia"/>
          <w:rtl/>
        </w:rPr>
        <w:t>نه‌ا</w:t>
      </w:r>
      <w:r>
        <w:rPr>
          <w:rFonts w:hint="cs"/>
          <w:rtl/>
        </w:rPr>
        <w:t>ی</w:t>
      </w:r>
      <w:r>
        <w:rPr>
          <w:rtl/>
        </w:rPr>
        <w:t xml:space="preserve"> برا</w:t>
      </w:r>
      <w:r>
        <w:rPr>
          <w:rFonts w:hint="cs"/>
          <w:rtl/>
        </w:rPr>
        <w:t>ی</w:t>
      </w:r>
      <w:r>
        <w:rPr>
          <w:rtl/>
        </w:rPr>
        <w:t xml:space="preserve"> تأس</w:t>
      </w:r>
      <w:r>
        <w:rPr>
          <w:rFonts w:hint="cs"/>
          <w:rtl/>
        </w:rPr>
        <w:t>ی</w:t>
      </w:r>
      <w:r>
        <w:rPr>
          <w:rFonts w:hint="eastAsia"/>
          <w:rtl/>
        </w:rPr>
        <w:t>س‌ها</w:t>
      </w:r>
      <w:r>
        <w:rPr>
          <w:rFonts w:hint="cs"/>
          <w:rtl/>
        </w:rPr>
        <w:t>ی</w:t>
      </w:r>
      <w:r>
        <w:rPr>
          <w:rtl/>
        </w:rPr>
        <w:t xml:space="preserve"> آ</w:t>
      </w:r>
      <w:r>
        <w:rPr>
          <w:rFonts w:hint="cs"/>
          <w:rtl/>
        </w:rPr>
        <w:t>ی</w:t>
      </w:r>
      <w:r>
        <w:rPr>
          <w:rFonts w:hint="eastAsia"/>
          <w:rtl/>
        </w:rPr>
        <w:t>نده</w:t>
      </w:r>
      <w:r>
        <w:rPr>
          <w:rtl/>
        </w:rPr>
        <w:t xml:space="preserve"> به سبک </w:t>
      </w:r>
      <w:r w:rsidR="00927EC0">
        <w:rPr>
          <w:rFonts w:hint="cs"/>
          <w:rtl/>
        </w:rPr>
        <w:t>نهادسازی</w:t>
      </w:r>
      <w:r>
        <w:rPr>
          <w:rtl/>
        </w:rPr>
        <w:t xml:space="preserve"> فراهم کنند</w:t>
      </w:r>
      <w:r w:rsidR="002A7E25">
        <w:rPr>
          <w:rtl/>
        </w:rPr>
        <w:t xml:space="preserve"> (</w:t>
      </w:r>
      <w:r w:rsidRPr="00A52CB5">
        <w:t>Li,</w:t>
      </w:r>
      <w:r>
        <w:t xml:space="preserve"> </w:t>
      </w:r>
      <w:r w:rsidRPr="00A52CB5">
        <w:t>Zeng, &amp; Zhang, 2013</w:t>
      </w:r>
      <w:r>
        <w:rPr>
          <w:rtl/>
        </w:rPr>
        <w:t>).</w:t>
      </w:r>
      <w:r>
        <w:rPr>
          <w:rFonts w:hint="cs"/>
          <w:rtl/>
        </w:rPr>
        <w:t xml:space="preserve"> در واقع </w:t>
      </w:r>
      <w:r>
        <w:rPr>
          <w:rtl/>
        </w:rPr>
        <w:t>دفتر نما</w:t>
      </w:r>
      <w:r>
        <w:rPr>
          <w:rFonts w:hint="cs"/>
          <w:rtl/>
        </w:rPr>
        <w:t>ی</w:t>
      </w:r>
      <w:r>
        <w:rPr>
          <w:rFonts w:hint="eastAsia"/>
          <w:rtl/>
        </w:rPr>
        <w:t>ندگ</w:t>
      </w:r>
      <w:r>
        <w:rPr>
          <w:rFonts w:hint="cs"/>
          <w:rtl/>
        </w:rPr>
        <w:t>ی،</w:t>
      </w:r>
      <w:r>
        <w:rPr>
          <w:rtl/>
        </w:rPr>
        <w:t xml:space="preserve"> فرصت</w:t>
      </w:r>
      <w:r>
        <w:rPr>
          <w:rFonts w:hint="cs"/>
          <w:rtl/>
        </w:rPr>
        <w:t>ی</w:t>
      </w:r>
      <w:r>
        <w:rPr>
          <w:rtl/>
        </w:rPr>
        <w:t xml:space="preserve"> برا</w:t>
      </w:r>
      <w:r>
        <w:rPr>
          <w:rFonts w:hint="cs"/>
          <w:rtl/>
        </w:rPr>
        <w:t>ی</w:t>
      </w:r>
      <w:r>
        <w:rPr>
          <w:rtl/>
        </w:rPr>
        <w:t xml:space="preserve"> آزم</w:t>
      </w:r>
      <w:r>
        <w:rPr>
          <w:rFonts w:hint="cs"/>
          <w:rtl/>
        </w:rPr>
        <w:t xml:space="preserve">ون </w:t>
      </w:r>
      <w:r>
        <w:rPr>
          <w:rtl/>
        </w:rPr>
        <w:t>و تصم</w:t>
      </w:r>
      <w:r>
        <w:rPr>
          <w:rFonts w:hint="cs"/>
          <w:rtl/>
        </w:rPr>
        <w:t>ی</w:t>
      </w:r>
      <w:r>
        <w:rPr>
          <w:rFonts w:hint="eastAsia"/>
          <w:rtl/>
        </w:rPr>
        <w:t>م‌گ</w:t>
      </w:r>
      <w:r>
        <w:rPr>
          <w:rFonts w:hint="cs"/>
          <w:rtl/>
        </w:rPr>
        <w:t>ی</w:t>
      </w:r>
      <w:r>
        <w:rPr>
          <w:rFonts w:hint="eastAsia"/>
          <w:rtl/>
        </w:rPr>
        <w:t>ر</w:t>
      </w:r>
      <w:r>
        <w:rPr>
          <w:rFonts w:hint="cs"/>
          <w:rtl/>
        </w:rPr>
        <w:t>ی</w:t>
      </w:r>
      <w:r>
        <w:rPr>
          <w:rtl/>
        </w:rPr>
        <w:t xml:space="preserve"> درباره تعم</w:t>
      </w:r>
      <w:r>
        <w:rPr>
          <w:rFonts w:hint="cs"/>
          <w:rtl/>
        </w:rPr>
        <w:t>ی</w:t>
      </w:r>
      <w:r>
        <w:rPr>
          <w:rFonts w:hint="eastAsia"/>
          <w:rtl/>
        </w:rPr>
        <w:t>ق</w:t>
      </w:r>
      <w:r>
        <w:rPr>
          <w:rtl/>
        </w:rPr>
        <w:t xml:space="preserve"> </w:t>
      </w:r>
      <w:r>
        <w:rPr>
          <w:rFonts w:hint="eastAsia"/>
          <w:rtl/>
        </w:rPr>
        <w:t>ب</w:t>
      </w:r>
      <w:r>
        <w:rPr>
          <w:rFonts w:hint="cs"/>
          <w:rtl/>
        </w:rPr>
        <w:t>ی</w:t>
      </w:r>
      <w:r>
        <w:rPr>
          <w:rFonts w:hint="eastAsia"/>
          <w:rtl/>
        </w:rPr>
        <w:t>شتر</w:t>
      </w:r>
      <w:r>
        <w:rPr>
          <w:rtl/>
        </w:rPr>
        <w:t xml:space="preserve"> حضور در بازار کشور م</w:t>
      </w:r>
      <w:r>
        <w:rPr>
          <w:rFonts w:hint="cs"/>
          <w:rtl/>
        </w:rPr>
        <w:t>ی</w:t>
      </w:r>
      <w:r>
        <w:rPr>
          <w:rFonts w:hint="eastAsia"/>
          <w:rtl/>
        </w:rPr>
        <w:t>زبان</w:t>
      </w:r>
      <w:r>
        <w:rPr>
          <w:rtl/>
        </w:rPr>
        <w:t xml:space="preserve"> ا</w:t>
      </w:r>
      <w:r>
        <w:rPr>
          <w:rFonts w:hint="cs"/>
          <w:rtl/>
        </w:rPr>
        <w:t>ی</w:t>
      </w:r>
      <w:r>
        <w:rPr>
          <w:rFonts w:hint="eastAsia"/>
          <w:rtl/>
        </w:rPr>
        <w:t>جاد</w:t>
      </w:r>
      <w:r>
        <w:rPr>
          <w:rtl/>
        </w:rPr>
        <w:t xml:space="preserve"> م</w:t>
      </w:r>
      <w:r>
        <w:rPr>
          <w:rFonts w:hint="cs"/>
          <w:rtl/>
        </w:rPr>
        <w:t>ی‌</w:t>
      </w:r>
      <w:r>
        <w:rPr>
          <w:rFonts w:hint="eastAsia"/>
          <w:rtl/>
        </w:rPr>
        <w:t>کند</w:t>
      </w:r>
      <w:r>
        <w:rPr>
          <w:rtl/>
        </w:rPr>
        <w:t>.</w:t>
      </w:r>
    </w:p>
    <w:p w14:paraId="0F923D44" w14:textId="77777777" w:rsidR="004A6CD3" w:rsidRDefault="004A6CD3" w:rsidP="002A7E25">
      <w:pPr>
        <w:pStyle w:val="Heading2"/>
        <w:rPr>
          <w:rtl/>
        </w:rPr>
      </w:pPr>
      <w:bookmarkStart w:id="42" w:name="_Toc188405380"/>
      <w:r>
        <w:rPr>
          <w:rFonts w:hint="cs"/>
          <w:rtl/>
        </w:rPr>
        <w:t>آژانس</w:t>
      </w:r>
      <w:bookmarkEnd w:id="42"/>
    </w:p>
    <w:p w14:paraId="784509A7" w14:textId="7D884E9B" w:rsidR="004A6CD3" w:rsidRDefault="004A6CD3" w:rsidP="00A8110F">
      <w:pPr>
        <w:rPr>
          <w:rtl/>
        </w:rPr>
      </w:pPr>
      <w:r>
        <w:rPr>
          <w:rtl/>
        </w:rPr>
        <w:t>آژانس‌ها قابل</w:t>
      </w:r>
      <w:r>
        <w:rPr>
          <w:rFonts w:hint="cs"/>
          <w:rtl/>
        </w:rPr>
        <w:t>ی</w:t>
      </w:r>
      <w:r>
        <w:rPr>
          <w:rFonts w:hint="eastAsia"/>
          <w:rtl/>
        </w:rPr>
        <w:t>ت‌ها</w:t>
      </w:r>
      <w:r>
        <w:rPr>
          <w:rFonts w:hint="cs"/>
          <w:rtl/>
        </w:rPr>
        <w:t>ی</w:t>
      </w:r>
      <w:r>
        <w:rPr>
          <w:rtl/>
        </w:rPr>
        <w:t xml:space="preserve"> ب</w:t>
      </w:r>
      <w:r>
        <w:rPr>
          <w:rFonts w:hint="cs"/>
          <w:rtl/>
        </w:rPr>
        <w:t>ی</w:t>
      </w:r>
      <w:r>
        <w:rPr>
          <w:rFonts w:hint="eastAsia"/>
          <w:rtl/>
        </w:rPr>
        <w:t>شتر</w:t>
      </w:r>
      <w:r>
        <w:rPr>
          <w:rFonts w:hint="cs"/>
          <w:rtl/>
        </w:rPr>
        <w:t>ی</w:t>
      </w:r>
      <w:r>
        <w:rPr>
          <w:rtl/>
        </w:rPr>
        <w:t xml:space="preserve"> نسبت به دفاتر نما</w:t>
      </w:r>
      <w:r>
        <w:rPr>
          <w:rFonts w:hint="cs"/>
          <w:rtl/>
        </w:rPr>
        <w:t>ی</w:t>
      </w:r>
      <w:r>
        <w:rPr>
          <w:rFonts w:hint="eastAsia"/>
          <w:rtl/>
        </w:rPr>
        <w:t>ندگ</w:t>
      </w:r>
      <w:r>
        <w:rPr>
          <w:rFonts w:hint="cs"/>
          <w:rtl/>
        </w:rPr>
        <w:t>ی</w:t>
      </w:r>
      <w:r>
        <w:rPr>
          <w:rtl/>
        </w:rPr>
        <w:t xml:space="preserve"> دارند</w:t>
      </w:r>
      <w:r>
        <w:rPr>
          <w:rFonts w:hint="cs"/>
          <w:rtl/>
        </w:rPr>
        <w:t>،</w:t>
      </w:r>
      <w:r>
        <w:rPr>
          <w:rtl/>
        </w:rPr>
        <w:t xml:space="preserve"> ز</w:t>
      </w:r>
      <w:r>
        <w:rPr>
          <w:rFonts w:hint="cs"/>
          <w:rtl/>
        </w:rPr>
        <w:t>ی</w:t>
      </w:r>
      <w:r>
        <w:rPr>
          <w:rFonts w:hint="eastAsia"/>
          <w:rtl/>
        </w:rPr>
        <w:t>را</w:t>
      </w:r>
      <w:r>
        <w:rPr>
          <w:rtl/>
        </w:rPr>
        <w:t xml:space="preserve"> م</w:t>
      </w:r>
      <w:r>
        <w:rPr>
          <w:rFonts w:hint="cs"/>
          <w:rtl/>
        </w:rPr>
        <w:t>ی‌</w:t>
      </w:r>
      <w:r>
        <w:rPr>
          <w:rFonts w:hint="eastAsia"/>
          <w:rtl/>
        </w:rPr>
        <w:t>توانند</w:t>
      </w:r>
      <w:r>
        <w:rPr>
          <w:rtl/>
        </w:rPr>
        <w:t xml:space="preserve"> در وام‌ده</w:t>
      </w:r>
      <w:r>
        <w:rPr>
          <w:rFonts w:hint="cs"/>
          <w:rtl/>
        </w:rPr>
        <w:t>ی</w:t>
      </w:r>
      <w:r>
        <w:rPr>
          <w:rtl/>
        </w:rPr>
        <w:t xml:space="preserve"> به بخش‌ها</w:t>
      </w:r>
      <w:r>
        <w:rPr>
          <w:rFonts w:hint="cs"/>
          <w:rtl/>
        </w:rPr>
        <w:t>ی</w:t>
      </w:r>
      <w:r>
        <w:rPr>
          <w:rtl/>
        </w:rPr>
        <w:t xml:space="preserve"> تجار</w:t>
      </w:r>
      <w:r>
        <w:rPr>
          <w:rFonts w:hint="cs"/>
          <w:rtl/>
        </w:rPr>
        <w:t>ی</w:t>
      </w:r>
      <w:r>
        <w:rPr>
          <w:rtl/>
        </w:rPr>
        <w:t xml:space="preserve"> و صنعت</w:t>
      </w:r>
      <w:r>
        <w:rPr>
          <w:rFonts w:hint="cs"/>
          <w:rtl/>
        </w:rPr>
        <w:t>ی</w:t>
      </w:r>
      <w:r>
        <w:rPr>
          <w:rtl/>
        </w:rPr>
        <w:t xml:space="preserve"> فعال</w:t>
      </w:r>
      <w:r>
        <w:rPr>
          <w:rFonts w:hint="cs"/>
          <w:rtl/>
        </w:rPr>
        <w:t>ی</w:t>
      </w:r>
      <w:r>
        <w:rPr>
          <w:rFonts w:hint="eastAsia"/>
          <w:rtl/>
        </w:rPr>
        <w:t>ت</w:t>
      </w:r>
      <w:r>
        <w:rPr>
          <w:rtl/>
        </w:rPr>
        <w:t xml:space="preserve"> کنند</w:t>
      </w:r>
      <w:r>
        <w:rPr>
          <w:rFonts w:hint="cs"/>
          <w:rtl/>
        </w:rPr>
        <w:t>؛</w:t>
      </w:r>
      <w:r>
        <w:rPr>
          <w:rtl/>
        </w:rPr>
        <w:t xml:space="preserve"> اما همچنان نسبت به شعبه، شرکت‌ها</w:t>
      </w:r>
      <w:r>
        <w:rPr>
          <w:rFonts w:hint="cs"/>
          <w:rtl/>
        </w:rPr>
        <w:t>ی</w:t>
      </w:r>
      <w:r>
        <w:rPr>
          <w:rtl/>
        </w:rPr>
        <w:t xml:space="preserve"> تابعه </w:t>
      </w:r>
      <w:r>
        <w:rPr>
          <w:rFonts w:hint="cs"/>
          <w:rtl/>
        </w:rPr>
        <w:t>ی</w:t>
      </w:r>
      <w:r>
        <w:rPr>
          <w:rFonts w:hint="eastAsia"/>
          <w:rtl/>
        </w:rPr>
        <w:t>ا</w:t>
      </w:r>
      <w:r>
        <w:rPr>
          <w:rtl/>
        </w:rPr>
        <w:t xml:space="preserve"> سرما</w:t>
      </w:r>
      <w:r>
        <w:rPr>
          <w:rFonts w:hint="cs"/>
          <w:rtl/>
        </w:rPr>
        <w:t>ی</w:t>
      </w:r>
      <w:r>
        <w:rPr>
          <w:rFonts w:hint="eastAsia"/>
          <w:rtl/>
        </w:rPr>
        <w:t>ه‌گذار</w:t>
      </w:r>
      <w:r>
        <w:rPr>
          <w:rFonts w:hint="cs"/>
          <w:rtl/>
        </w:rPr>
        <w:t>ی‌</w:t>
      </w:r>
      <w:r>
        <w:rPr>
          <w:rFonts w:hint="eastAsia"/>
          <w:rtl/>
        </w:rPr>
        <w:t>ها</w:t>
      </w:r>
      <w:r>
        <w:rPr>
          <w:rFonts w:hint="cs"/>
          <w:rtl/>
        </w:rPr>
        <w:t>ی</w:t>
      </w:r>
      <w:r>
        <w:rPr>
          <w:rtl/>
        </w:rPr>
        <w:t xml:space="preserve"> مشترک، ساختار سازمان</w:t>
      </w:r>
      <w:r>
        <w:rPr>
          <w:rFonts w:hint="cs"/>
          <w:rtl/>
        </w:rPr>
        <w:t>ی</w:t>
      </w:r>
      <w:r>
        <w:rPr>
          <w:rtl/>
        </w:rPr>
        <w:t xml:space="preserve"> محدودتر</w:t>
      </w:r>
      <w:r>
        <w:rPr>
          <w:rFonts w:hint="cs"/>
          <w:rtl/>
        </w:rPr>
        <w:t>ی</w:t>
      </w:r>
      <w:r>
        <w:rPr>
          <w:rtl/>
        </w:rPr>
        <w:t xml:space="preserve"> دارند، </w:t>
      </w:r>
      <w:r>
        <w:rPr>
          <w:rFonts w:hint="cs"/>
          <w:rtl/>
        </w:rPr>
        <w:t xml:space="preserve">چرا که </w:t>
      </w:r>
      <w:r>
        <w:rPr>
          <w:rtl/>
        </w:rPr>
        <w:t>نم</w:t>
      </w:r>
      <w:r>
        <w:rPr>
          <w:rFonts w:hint="cs"/>
          <w:rtl/>
        </w:rPr>
        <w:t>ی‌</w:t>
      </w:r>
      <w:r>
        <w:rPr>
          <w:rFonts w:hint="eastAsia"/>
          <w:rtl/>
        </w:rPr>
        <w:t>توانند</w:t>
      </w:r>
      <w:r>
        <w:rPr>
          <w:rtl/>
        </w:rPr>
        <w:t xml:space="preserve"> </w:t>
      </w:r>
      <w:r>
        <w:rPr>
          <w:rFonts w:hint="cs"/>
          <w:rtl/>
        </w:rPr>
        <w:t xml:space="preserve">وام‌های </w:t>
      </w:r>
      <w:r>
        <w:rPr>
          <w:rtl/>
        </w:rPr>
        <w:t>مصرف</w:t>
      </w:r>
      <w:r>
        <w:rPr>
          <w:rFonts w:hint="cs"/>
          <w:rtl/>
        </w:rPr>
        <w:t>ی</w:t>
      </w:r>
      <w:r>
        <w:rPr>
          <w:rtl/>
        </w:rPr>
        <w:t xml:space="preserve"> ب</w:t>
      </w:r>
      <w:r>
        <w:rPr>
          <w:rFonts w:hint="eastAsia"/>
          <w:rtl/>
        </w:rPr>
        <w:t>دهند</w:t>
      </w:r>
      <w:r>
        <w:rPr>
          <w:rtl/>
        </w:rPr>
        <w:t xml:space="preserve"> </w:t>
      </w:r>
      <w:r>
        <w:rPr>
          <w:rFonts w:hint="cs"/>
          <w:rtl/>
        </w:rPr>
        <w:t>ی</w:t>
      </w:r>
      <w:r>
        <w:rPr>
          <w:rFonts w:hint="eastAsia"/>
          <w:rtl/>
        </w:rPr>
        <w:t>ا</w:t>
      </w:r>
      <w:r>
        <w:rPr>
          <w:rtl/>
        </w:rPr>
        <w:t xml:space="preserve"> سپرده در</w:t>
      </w:r>
      <w:r>
        <w:rPr>
          <w:rFonts w:hint="cs"/>
          <w:rtl/>
        </w:rPr>
        <w:t>ی</w:t>
      </w:r>
      <w:r>
        <w:rPr>
          <w:rFonts w:hint="eastAsia"/>
          <w:rtl/>
        </w:rPr>
        <w:t>افت</w:t>
      </w:r>
      <w:r>
        <w:rPr>
          <w:rtl/>
        </w:rPr>
        <w:t xml:space="preserve"> کنند</w:t>
      </w:r>
      <w:r w:rsidR="002A7E25">
        <w:rPr>
          <w:rtl/>
        </w:rPr>
        <w:t xml:space="preserve"> (</w:t>
      </w:r>
      <w:r w:rsidRPr="00D72689">
        <w:t>Clarke et al., 2003</w:t>
      </w:r>
      <w:r>
        <w:rPr>
          <w:rtl/>
        </w:rPr>
        <w:t>).</w:t>
      </w:r>
    </w:p>
    <w:p w14:paraId="0B905577" w14:textId="76BF1634" w:rsidR="004A6CD3" w:rsidRDefault="002A7E25" w:rsidP="00A8110F">
      <w:pPr>
        <w:rPr>
          <w:rtl/>
        </w:rPr>
      </w:pPr>
      <w:r>
        <w:rPr>
          <w:rtl/>
        </w:rPr>
        <w:t>باتوجه‌به</w:t>
      </w:r>
      <w:r w:rsidR="004A6CD3">
        <w:rPr>
          <w:rtl/>
        </w:rPr>
        <w:t xml:space="preserve"> ا</w:t>
      </w:r>
      <w:r w:rsidR="004A6CD3">
        <w:rPr>
          <w:rFonts w:hint="cs"/>
          <w:rtl/>
        </w:rPr>
        <w:t>ی</w:t>
      </w:r>
      <w:r w:rsidR="004A6CD3">
        <w:rPr>
          <w:rFonts w:hint="eastAsia"/>
          <w:rtl/>
        </w:rPr>
        <w:t>ن‌که</w:t>
      </w:r>
      <w:r w:rsidR="004A6CD3">
        <w:rPr>
          <w:rtl/>
        </w:rPr>
        <w:t xml:space="preserve"> آژانس‌ها تنها به شرکت‌ها</w:t>
      </w:r>
      <w:r w:rsidR="004A6CD3">
        <w:rPr>
          <w:rFonts w:hint="cs"/>
          <w:rtl/>
        </w:rPr>
        <w:t>ی</w:t>
      </w:r>
      <w:r w:rsidR="004A6CD3">
        <w:rPr>
          <w:rtl/>
        </w:rPr>
        <w:t xml:space="preserve"> بزرگ وام م</w:t>
      </w:r>
      <w:r w:rsidR="004A6CD3">
        <w:rPr>
          <w:rFonts w:hint="cs"/>
          <w:rtl/>
        </w:rPr>
        <w:t>ی‌</w:t>
      </w:r>
      <w:r w:rsidR="004A6CD3">
        <w:rPr>
          <w:rFonts w:hint="eastAsia"/>
          <w:rtl/>
        </w:rPr>
        <w:t>دهند</w:t>
      </w:r>
      <w:r w:rsidR="004A6CD3">
        <w:rPr>
          <w:rtl/>
        </w:rPr>
        <w:t xml:space="preserve"> و نه به مشتر</w:t>
      </w:r>
      <w:r w:rsidR="004A6CD3">
        <w:rPr>
          <w:rFonts w:hint="cs"/>
          <w:rtl/>
        </w:rPr>
        <w:t>ی</w:t>
      </w:r>
      <w:r w:rsidR="004A6CD3">
        <w:rPr>
          <w:rFonts w:hint="eastAsia"/>
          <w:rtl/>
        </w:rPr>
        <w:t>ان</w:t>
      </w:r>
      <w:r w:rsidR="004A6CD3">
        <w:rPr>
          <w:rtl/>
        </w:rPr>
        <w:t xml:space="preserve"> فرد</w:t>
      </w:r>
      <w:r w:rsidR="004A6CD3">
        <w:rPr>
          <w:rFonts w:hint="cs"/>
          <w:rtl/>
        </w:rPr>
        <w:t>ی</w:t>
      </w:r>
      <w:r w:rsidR="004A6CD3">
        <w:rPr>
          <w:rFonts w:hint="eastAsia"/>
          <w:rtl/>
        </w:rPr>
        <w:t>،</w:t>
      </w:r>
      <w:r w:rsidR="004A6CD3">
        <w:rPr>
          <w:rtl/>
        </w:rPr>
        <w:t xml:space="preserve"> وابستگ</w:t>
      </w:r>
      <w:r w:rsidR="004A6CD3">
        <w:rPr>
          <w:rFonts w:hint="cs"/>
          <w:rtl/>
        </w:rPr>
        <w:t>ی</w:t>
      </w:r>
      <w:r w:rsidR="004A6CD3">
        <w:rPr>
          <w:rtl/>
        </w:rPr>
        <w:t xml:space="preserve"> آن‌ها به توانا</w:t>
      </w:r>
      <w:r w:rsidR="004A6CD3">
        <w:rPr>
          <w:rFonts w:hint="cs"/>
          <w:rtl/>
        </w:rPr>
        <w:t>یی‌</w:t>
      </w:r>
      <w:r w:rsidR="004A6CD3">
        <w:rPr>
          <w:rFonts w:hint="eastAsia"/>
          <w:rtl/>
        </w:rPr>
        <w:t>ها</w:t>
      </w:r>
      <w:r w:rsidR="004A6CD3">
        <w:rPr>
          <w:rFonts w:hint="cs"/>
          <w:rtl/>
        </w:rPr>
        <w:t>ی</w:t>
      </w:r>
      <w:r w:rsidR="004A6CD3">
        <w:rPr>
          <w:rtl/>
        </w:rPr>
        <w:t xml:space="preserve"> </w:t>
      </w:r>
      <w:r w:rsidR="004A6CD3">
        <w:rPr>
          <w:rFonts w:hint="cs"/>
          <w:rtl/>
        </w:rPr>
        <w:t>غربالگری</w:t>
      </w:r>
      <w:r w:rsidR="004A6CD3">
        <w:rPr>
          <w:rtl/>
        </w:rPr>
        <w:t xml:space="preserve"> کمتر است</w:t>
      </w:r>
      <w:r>
        <w:rPr>
          <w:rtl/>
        </w:rPr>
        <w:t>؛ بنابرا</w:t>
      </w:r>
      <w:r>
        <w:rPr>
          <w:rFonts w:hint="cs"/>
          <w:rtl/>
        </w:rPr>
        <w:t>ی</w:t>
      </w:r>
      <w:r>
        <w:rPr>
          <w:rFonts w:hint="eastAsia"/>
          <w:rtl/>
        </w:rPr>
        <w:t>ن</w:t>
      </w:r>
      <w:r w:rsidR="004A6CD3">
        <w:rPr>
          <w:rFonts w:hint="eastAsia"/>
          <w:rtl/>
        </w:rPr>
        <w:t>،</w:t>
      </w:r>
      <w:r w:rsidR="004A6CD3">
        <w:rPr>
          <w:rtl/>
        </w:rPr>
        <w:t xml:space="preserve"> تأس</w:t>
      </w:r>
      <w:r w:rsidR="004A6CD3">
        <w:rPr>
          <w:rFonts w:hint="cs"/>
          <w:rtl/>
        </w:rPr>
        <w:t>ی</w:t>
      </w:r>
      <w:r w:rsidR="004A6CD3">
        <w:rPr>
          <w:rFonts w:hint="eastAsia"/>
          <w:rtl/>
        </w:rPr>
        <w:t>س</w:t>
      </w:r>
      <w:r w:rsidR="004A6CD3">
        <w:rPr>
          <w:rtl/>
        </w:rPr>
        <w:t xml:space="preserve"> آژانس</w:t>
      </w:r>
      <w:r w:rsidR="004A6CD3">
        <w:rPr>
          <w:rFonts w:hint="cs"/>
          <w:rtl/>
        </w:rPr>
        <w:t>،</w:t>
      </w:r>
      <w:r w:rsidR="004A6CD3">
        <w:rPr>
          <w:rtl/>
        </w:rPr>
        <w:t xml:space="preserve"> مانند دفاتر نما</w:t>
      </w:r>
      <w:r w:rsidR="004A6CD3">
        <w:rPr>
          <w:rFonts w:hint="cs"/>
          <w:rtl/>
        </w:rPr>
        <w:t>ی</w:t>
      </w:r>
      <w:r w:rsidR="004A6CD3">
        <w:rPr>
          <w:rFonts w:hint="eastAsia"/>
          <w:rtl/>
        </w:rPr>
        <w:t>ندگ</w:t>
      </w:r>
      <w:r w:rsidR="004A6CD3">
        <w:rPr>
          <w:rFonts w:hint="cs"/>
          <w:rtl/>
        </w:rPr>
        <w:t>ی</w:t>
      </w:r>
      <w:r w:rsidR="004A6CD3">
        <w:rPr>
          <w:rtl/>
        </w:rPr>
        <w:t xml:space="preserve"> به آشنا</w:t>
      </w:r>
      <w:r w:rsidR="004A6CD3">
        <w:rPr>
          <w:rFonts w:hint="cs"/>
          <w:rtl/>
        </w:rPr>
        <w:t>یی</w:t>
      </w:r>
      <w:r w:rsidR="004A6CD3">
        <w:rPr>
          <w:rtl/>
        </w:rPr>
        <w:t xml:space="preserve"> با ساختار بازار کشور م</w:t>
      </w:r>
      <w:r w:rsidR="004A6CD3">
        <w:rPr>
          <w:rFonts w:hint="cs"/>
          <w:rtl/>
        </w:rPr>
        <w:t>ی</w:t>
      </w:r>
      <w:r w:rsidR="004A6CD3">
        <w:rPr>
          <w:rFonts w:hint="eastAsia"/>
          <w:rtl/>
        </w:rPr>
        <w:t>زبان</w:t>
      </w:r>
      <w:r w:rsidR="004A6CD3">
        <w:rPr>
          <w:rtl/>
        </w:rPr>
        <w:t xml:space="preserve"> کمک م</w:t>
      </w:r>
      <w:r w:rsidR="004A6CD3">
        <w:rPr>
          <w:rFonts w:hint="cs"/>
          <w:rtl/>
        </w:rPr>
        <w:t>ی‌</w:t>
      </w:r>
      <w:r w:rsidR="004A6CD3">
        <w:rPr>
          <w:rFonts w:hint="eastAsia"/>
          <w:rtl/>
        </w:rPr>
        <w:t>کند</w:t>
      </w:r>
      <w:r w:rsidR="004A6CD3">
        <w:rPr>
          <w:rtl/>
        </w:rPr>
        <w:t xml:space="preserve"> و همچن</w:t>
      </w:r>
      <w:r w:rsidR="004A6CD3">
        <w:rPr>
          <w:rFonts w:hint="cs"/>
          <w:rtl/>
        </w:rPr>
        <w:t>ی</w:t>
      </w:r>
      <w:r w:rsidR="004A6CD3">
        <w:rPr>
          <w:rFonts w:hint="eastAsia"/>
          <w:rtl/>
        </w:rPr>
        <w:t>ن</w:t>
      </w:r>
      <w:r w:rsidR="004A6CD3">
        <w:rPr>
          <w:rtl/>
        </w:rPr>
        <w:t xml:space="preserve"> امکان </w:t>
      </w:r>
      <w:r>
        <w:rPr>
          <w:rtl/>
        </w:rPr>
        <w:t>به‌دست‌آوردن</w:t>
      </w:r>
      <w:r w:rsidR="004A6CD3">
        <w:rPr>
          <w:rtl/>
        </w:rPr>
        <w:t xml:space="preserve"> اطلاعات نرم</w:t>
      </w:r>
      <w:r w:rsidR="004A6CD3">
        <w:rPr>
          <w:rFonts w:hint="cs"/>
          <w:rtl/>
        </w:rPr>
        <w:t xml:space="preserve"> </w:t>
      </w:r>
      <w:r w:rsidR="004A6CD3">
        <w:rPr>
          <w:rtl/>
        </w:rPr>
        <w:t>و بهره‌مند</w:t>
      </w:r>
      <w:r w:rsidR="004A6CD3">
        <w:rPr>
          <w:rFonts w:hint="cs"/>
          <w:rtl/>
        </w:rPr>
        <w:t>ی</w:t>
      </w:r>
      <w:r w:rsidR="004A6CD3">
        <w:rPr>
          <w:rtl/>
        </w:rPr>
        <w:t xml:space="preserve"> از سود اضاف</w:t>
      </w:r>
      <w:r w:rsidR="004A6CD3">
        <w:rPr>
          <w:rFonts w:hint="cs"/>
          <w:rtl/>
        </w:rPr>
        <w:t>ی</w:t>
      </w:r>
      <w:r w:rsidR="004A6CD3">
        <w:rPr>
          <w:rtl/>
        </w:rPr>
        <w:t xml:space="preserve"> ناش</w:t>
      </w:r>
      <w:r w:rsidR="004A6CD3">
        <w:rPr>
          <w:rFonts w:hint="cs"/>
          <w:rtl/>
        </w:rPr>
        <w:t>ی</w:t>
      </w:r>
      <w:r w:rsidR="004A6CD3">
        <w:rPr>
          <w:rtl/>
        </w:rPr>
        <w:t xml:space="preserve"> از وام‌ها</w:t>
      </w:r>
      <w:r w:rsidR="004A6CD3">
        <w:rPr>
          <w:rFonts w:hint="cs"/>
          <w:rtl/>
        </w:rPr>
        <w:t>ی</w:t>
      </w:r>
      <w:r w:rsidR="004A6CD3">
        <w:rPr>
          <w:rtl/>
        </w:rPr>
        <w:t xml:space="preserve"> تجار</w:t>
      </w:r>
      <w:r w:rsidR="004A6CD3">
        <w:rPr>
          <w:rFonts w:hint="cs"/>
          <w:rtl/>
        </w:rPr>
        <w:t>ی</w:t>
      </w:r>
      <w:r w:rsidR="004A6CD3">
        <w:rPr>
          <w:rtl/>
        </w:rPr>
        <w:t xml:space="preserve"> و صنعت</w:t>
      </w:r>
      <w:r w:rsidR="004A6CD3">
        <w:rPr>
          <w:rFonts w:hint="cs"/>
          <w:rtl/>
        </w:rPr>
        <w:t>ی</w:t>
      </w:r>
      <w:r w:rsidR="004A6CD3">
        <w:rPr>
          <w:rtl/>
        </w:rPr>
        <w:t xml:space="preserve"> را فراهم م</w:t>
      </w:r>
      <w:r w:rsidR="004A6CD3">
        <w:rPr>
          <w:rFonts w:hint="cs"/>
          <w:rtl/>
        </w:rPr>
        <w:t>ی‌</w:t>
      </w:r>
      <w:r w:rsidR="004A6CD3">
        <w:rPr>
          <w:rFonts w:hint="eastAsia"/>
          <w:rtl/>
        </w:rPr>
        <w:t>کند</w:t>
      </w:r>
      <w:r w:rsidR="004A6CD3">
        <w:rPr>
          <w:rtl/>
        </w:rPr>
        <w:t>.</w:t>
      </w:r>
    </w:p>
    <w:p w14:paraId="3B2B6B35" w14:textId="77777777" w:rsidR="004A6CD3" w:rsidRDefault="004A6CD3" w:rsidP="002A7E25">
      <w:pPr>
        <w:pStyle w:val="Heading2"/>
        <w:rPr>
          <w:rtl/>
        </w:rPr>
      </w:pPr>
      <w:bookmarkStart w:id="43" w:name="_Toc188405381"/>
      <w:r>
        <w:rPr>
          <w:rFonts w:hint="cs"/>
          <w:rtl/>
        </w:rPr>
        <w:t>شعبه</w:t>
      </w:r>
      <w:bookmarkEnd w:id="43"/>
    </w:p>
    <w:p w14:paraId="0BBC93D8" w14:textId="37EE298A" w:rsidR="004A6CD3" w:rsidRDefault="004A6CD3" w:rsidP="00A8110F">
      <w:pPr>
        <w:rPr>
          <w:rtl/>
        </w:rPr>
      </w:pPr>
      <w:r>
        <w:rPr>
          <w:rtl/>
        </w:rPr>
        <w:t xml:space="preserve">شعبه‌ها </w:t>
      </w:r>
      <w:r w:rsidR="002A7E25">
        <w:rPr>
          <w:rtl/>
        </w:rPr>
        <w:t>به‌عنوان</w:t>
      </w:r>
      <w:r>
        <w:rPr>
          <w:rtl/>
        </w:rPr>
        <w:t xml:space="preserve"> بخش</w:t>
      </w:r>
      <w:r>
        <w:rPr>
          <w:rFonts w:hint="cs"/>
          <w:rtl/>
        </w:rPr>
        <w:t>ی</w:t>
      </w:r>
      <w:r>
        <w:rPr>
          <w:rtl/>
        </w:rPr>
        <w:t xml:space="preserve"> از بانک مادر در کشور م</w:t>
      </w:r>
      <w:r>
        <w:rPr>
          <w:rFonts w:hint="cs"/>
          <w:rtl/>
        </w:rPr>
        <w:t>ی</w:t>
      </w:r>
      <w:r>
        <w:rPr>
          <w:rFonts w:hint="eastAsia"/>
          <w:rtl/>
        </w:rPr>
        <w:t>زبان</w:t>
      </w:r>
      <w:r>
        <w:rPr>
          <w:rtl/>
        </w:rPr>
        <w:t xml:space="preserve"> فعال</w:t>
      </w:r>
      <w:r>
        <w:rPr>
          <w:rFonts w:hint="cs"/>
          <w:rtl/>
        </w:rPr>
        <w:t>ی</w:t>
      </w:r>
      <w:r>
        <w:rPr>
          <w:rFonts w:hint="eastAsia"/>
          <w:rtl/>
        </w:rPr>
        <w:t>ت</w:t>
      </w:r>
      <w:r>
        <w:rPr>
          <w:rtl/>
        </w:rPr>
        <w:t xml:space="preserve"> م</w:t>
      </w:r>
      <w:r>
        <w:rPr>
          <w:rFonts w:hint="cs"/>
          <w:rtl/>
        </w:rPr>
        <w:t>ی‌</w:t>
      </w:r>
      <w:r>
        <w:rPr>
          <w:rFonts w:hint="eastAsia"/>
          <w:rtl/>
        </w:rPr>
        <w:t>کنند</w:t>
      </w:r>
      <w:r>
        <w:rPr>
          <w:rtl/>
        </w:rPr>
        <w:t xml:space="preserve"> (</w:t>
      </w:r>
      <w:r w:rsidRPr="00A6520F">
        <w:t>Hryckiewicz</w:t>
      </w:r>
      <w:r>
        <w:t xml:space="preserve"> </w:t>
      </w:r>
      <w:r w:rsidRPr="00A6520F">
        <w:t>&amp; Kowalewski, 2010</w:t>
      </w:r>
      <w:r>
        <w:rPr>
          <w:rtl/>
        </w:rPr>
        <w:t>). آن‌ها ن</w:t>
      </w:r>
      <w:r>
        <w:rPr>
          <w:rFonts w:hint="cs"/>
          <w:rtl/>
        </w:rPr>
        <w:t>ی</w:t>
      </w:r>
      <w:r>
        <w:rPr>
          <w:rFonts w:hint="eastAsia"/>
          <w:rtl/>
        </w:rPr>
        <w:t>ز</w:t>
      </w:r>
      <w:r w:rsidRPr="00A6520F">
        <w:rPr>
          <w:rtl/>
        </w:rPr>
        <w:t xml:space="preserve"> مشابه شرکت‌ها</w:t>
      </w:r>
      <w:r w:rsidRPr="00A6520F">
        <w:rPr>
          <w:rFonts w:hint="cs"/>
          <w:rtl/>
        </w:rPr>
        <w:t>ی</w:t>
      </w:r>
      <w:r w:rsidRPr="00A6520F">
        <w:rPr>
          <w:rtl/>
        </w:rPr>
        <w:t xml:space="preserve"> تابعه،</w:t>
      </w:r>
      <w:r>
        <w:rPr>
          <w:rtl/>
        </w:rPr>
        <w:t xml:space="preserve"> </w:t>
      </w:r>
      <w:r>
        <w:rPr>
          <w:rFonts w:hint="cs"/>
          <w:rtl/>
        </w:rPr>
        <w:t xml:space="preserve">نیاز </w:t>
      </w:r>
      <w:r>
        <w:rPr>
          <w:rtl/>
        </w:rPr>
        <w:t>به در</w:t>
      </w:r>
      <w:r>
        <w:rPr>
          <w:rFonts w:hint="cs"/>
          <w:rtl/>
        </w:rPr>
        <w:t>ی</w:t>
      </w:r>
      <w:r>
        <w:rPr>
          <w:rFonts w:hint="eastAsia"/>
          <w:rtl/>
        </w:rPr>
        <w:t>افت</w:t>
      </w:r>
      <w:r>
        <w:rPr>
          <w:rtl/>
        </w:rPr>
        <w:t xml:space="preserve"> مجوز </w:t>
      </w:r>
      <w:r>
        <w:rPr>
          <w:rFonts w:hint="cs"/>
          <w:rtl/>
        </w:rPr>
        <w:t>ی</w:t>
      </w:r>
      <w:r>
        <w:rPr>
          <w:rFonts w:hint="eastAsia"/>
          <w:rtl/>
        </w:rPr>
        <w:t>ا</w:t>
      </w:r>
      <w:r>
        <w:rPr>
          <w:rtl/>
        </w:rPr>
        <w:t xml:space="preserve"> تأ</w:t>
      </w:r>
      <w:r>
        <w:rPr>
          <w:rFonts w:hint="cs"/>
          <w:rtl/>
        </w:rPr>
        <w:t>یی</w:t>
      </w:r>
      <w:r>
        <w:rPr>
          <w:rFonts w:hint="eastAsia"/>
          <w:rtl/>
        </w:rPr>
        <w:t>د</w:t>
      </w:r>
      <w:r>
        <w:rPr>
          <w:rFonts w:hint="cs"/>
          <w:rtl/>
        </w:rPr>
        <w:t>ی</w:t>
      </w:r>
      <w:r>
        <w:rPr>
          <w:rFonts w:hint="eastAsia"/>
          <w:rtl/>
        </w:rPr>
        <w:t>ه</w:t>
      </w:r>
      <w:r>
        <w:rPr>
          <w:rtl/>
        </w:rPr>
        <w:t xml:space="preserve"> از نهادها</w:t>
      </w:r>
      <w:r>
        <w:rPr>
          <w:rFonts w:hint="cs"/>
          <w:rtl/>
        </w:rPr>
        <w:t>ی</w:t>
      </w:r>
      <w:r>
        <w:rPr>
          <w:rtl/>
        </w:rPr>
        <w:t xml:space="preserve"> نظارت</w:t>
      </w:r>
      <w:r>
        <w:rPr>
          <w:rFonts w:hint="cs"/>
          <w:rtl/>
        </w:rPr>
        <w:t>ی</w:t>
      </w:r>
      <w:r>
        <w:rPr>
          <w:rtl/>
        </w:rPr>
        <w:t xml:space="preserve"> </w:t>
      </w:r>
      <w:r>
        <w:rPr>
          <w:rFonts w:hint="cs"/>
          <w:rtl/>
        </w:rPr>
        <w:t>محلی</w:t>
      </w:r>
      <w:r>
        <w:rPr>
          <w:rtl/>
        </w:rPr>
        <w:t xml:space="preserve"> دارند.</w:t>
      </w:r>
      <w:r>
        <w:rPr>
          <w:rFonts w:hint="cs"/>
          <w:rtl/>
        </w:rPr>
        <w:t xml:space="preserve"> با اینکه</w:t>
      </w:r>
      <w:r>
        <w:rPr>
          <w:rtl/>
        </w:rPr>
        <w:t xml:space="preserve"> شعبه‌ها م</w:t>
      </w:r>
      <w:r>
        <w:rPr>
          <w:rFonts w:hint="cs"/>
          <w:rtl/>
        </w:rPr>
        <w:t>ی‌</w:t>
      </w:r>
      <w:r>
        <w:rPr>
          <w:rFonts w:hint="eastAsia"/>
          <w:rtl/>
        </w:rPr>
        <w:t>توانند</w:t>
      </w:r>
      <w:r>
        <w:rPr>
          <w:rtl/>
        </w:rPr>
        <w:t xml:space="preserve"> خدمات گسترده‌تر</w:t>
      </w:r>
      <w:r>
        <w:rPr>
          <w:rFonts w:hint="cs"/>
          <w:rtl/>
        </w:rPr>
        <w:t>ی</w:t>
      </w:r>
      <w:r>
        <w:rPr>
          <w:rtl/>
        </w:rPr>
        <w:t xml:space="preserve"> نسبت به آژانس‌ها </w:t>
      </w:r>
      <w:r>
        <w:rPr>
          <w:rFonts w:hint="cs"/>
          <w:rtl/>
        </w:rPr>
        <w:t>ی</w:t>
      </w:r>
      <w:r>
        <w:rPr>
          <w:rFonts w:hint="eastAsia"/>
          <w:rtl/>
        </w:rPr>
        <w:t>ا</w:t>
      </w:r>
      <w:r>
        <w:rPr>
          <w:rtl/>
        </w:rPr>
        <w:t xml:space="preserve"> دفاتر نما</w:t>
      </w:r>
      <w:r>
        <w:rPr>
          <w:rFonts w:hint="cs"/>
          <w:rtl/>
        </w:rPr>
        <w:t>ی</w:t>
      </w:r>
      <w:r>
        <w:rPr>
          <w:rFonts w:hint="eastAsia"/>
          <w:rtl/>
        </w:rPr>
        <w:t>ندگ</w:t>
      </w:r>
      <w:r>
        <w:rPr>
          <w:rFonts w:hint="cs"/>
          <w:rtl/>
        </w:rPr>
        <w:t>ی</w:t>
      </w:r>
      <w:r>
        <w:rPr>
          <w:rtl/>
        </w:rPr>
        <w:t xml:space="preserve"> ارائه دهند، خدمات آن‌ها همچنان محدودتر از </w:t>
      </w:r>
      <w:r>
        <w:rPr>
          <w:rFonts w:hint="cs"/>
          <w:rtl/>
        </w:rPr>
        <w:t>دیگر</w:t>
      </w:r>
      <w:r>
        <w:rPr>
          <w:rtl/>
        </w:rPr>
        <w:t xml:space="preserve"> اشکال سازمان</w:t>
      </w:r>
      <w:r>
        <w:rPr>
          <w:rFonts w:hint="cs"/>
          <w:rtl/>
        </w:rPr>
        <w:t>ی</w:t>
      </w:r>
      <w:r>
        <w:rPr>
          <w:rtl/>
        </w:rPr>
        <w:t xml:space="preserve"> </w:t>
      </w:r>
      <w:r w:rsidR="002A7E25">
        <w:rPr>
          <w:rtl/>
        </w:rPr>
        <w:t>است درع</w:t>
      </w:r>
      <w:r w:rsidR="002A7E25">
        <w:rPr>
          <w:rFonts w:hint="cs"/>
          <w:rtl/>
        </w:rPr>
        <w:t>ی</w:t>
      </w:r>
      <w:r w:rsidR="002A7E25">
        <w:rPr>
          <w:rFonts w:hint="eastAsia"/>
          <w:rtl/>
        </w:rPr>
        <w:t>ن‌حال</w:t>
      </w:r>
      <w:r>
        <w:rPr>
          <w:rFonts w:hint="cs"/>
          <w:rtl/>
        </w:rPr>
        <w:t>،</w:t>
      </w:r>
      <w:r>
        <w:rPr>
          <w:rtl/>
        </w:rPr>
        <w:t xml:space="preserve"> دسترس</w:t>
      </w:r>
      <w:r>
        <w:rPr>
          <w:rFonts w:hint="cs"/>
          <w:rtl/>
        </w:rPr>
        <w:t>ی</w:t>
      </w:r>
      <w:r>
        <w:rPr>
          <w:rtl/>
        </w:rPr>
        <w:t xml:space="preserve"> آن‌ها به منابع مال</w:t>
      </w:r>
      <w:r>
        <w:rPr>
          <w:rFonts w:hint="cs"/>
          <w:rtl/>
        </w:rPr>
        <w:t>ی</w:t>
      </w:r>
      <w:r>
        <w:rPr>
          <w:rtl/>
        </w:rPr>
        <w:t xml:space="preserve"> بانک مادر</w:t>
      </w:r>
      <w:r>
        <w:rPr>
          <w:rFonts w:hint="cs"/>
          <w:rtl/>
        </w:rPr>
        <w:t>،</w:t>
      </w:r>
      <w:r>
        <w:rPr>
          <w:rtl/>
        </w:rPr>
        <w:t xml:space="preserve"> نسبت به شرکت‌ها</w:t>
      </w:r>
      <w:r>
        <w:rPr>
          <w:rFonts w:hint="cs"/>
          <w:rtl/>
        </w:rPr>
        <w:t>ی</w:t>
      </w:r>
      <w:r>
        <w:rPr>
          <w:rtl/>
        </w:rPr>
        <w:t xml:space="preserve"> تابعه ب</w:t>
      </w:r>
      <w:r>
        <w:rPr>
          <w:rFonts w:hint="cs"/>
          <w:rtl/>
        </w:rPr>
        <w:t>ی</w:t>
      </w:r>
      <w:r>
        <w:rPr>
          <w:rFonts w:hint="eastAsia"/>
          <w:rtl/>
        </w:rPr>
        <w:t>شتر</w:t>
      </w:r>
      <w:r>
        <w:rPr>
          <w:rtl/>
        </w:rPr>
        <w:t xml:space="preserve"> است (</w:t>
      </w:r>
      <w:r w:rsidRPr="0097435D">
        <w:t>Clarke et al., 2003</w:t>
      </w:r>
      <w:r>
        <w:rPr>
          <w:rtl/>
        </w:rPr>
        <w:t>).</w:t>
      </w:r>
    </w:p>
    <w:p w14:paraId="5C8072CD" w14:textId="34D3A950" w:rsidR="004A6CD3" w:rsidRDefault="004A6CD3" w:rsidP="00A8110F">
      <w:pPr>
        <w:rPr>
          <w:rtl/>
        </w:rPr>
      </w:pPr>
      <w:r w:rsidRPr="00DF127C">
        <w:rPr>
          <w:rtl/>
        </w:rPr>
        <w:t>افزایش ارزش پول کشور میزبان</w:t>
      </w:r>
      <w:r>
        <w:rPr>
          <w:rFonts w:hint="cs"/>
          <w:rtl/>
        </w:rPr>
        <w:t>،</w:t>
      </w:r>
      <w:r w:rsidRPr="00DF127C">
        <w:rPr>
          <w:rtl/>
        </w:rPr>
        <w:t xml:space="preserve"> بانک‌های خارجی را تشویق می‌کند تا از طریق </w:t>
      </w:r>
      <w:r>
        <w:rPr>
          <w:rFonts w:hint="cs"/>
          <w:rtl/>
        </w:rPr>
        <w:t xml:space="preserve">ایجاد </w:t>
      </w:r>
      <w:r w:rsidRPr="00DF127C">
        <w:rPr>
          <w:rtl/>
        </w:rPr>
        <w:t>شعبه</w:t>
      </w:r>
      <w:r>
        <w:rPr>
          <w:rFonts w:hint="cs"/>
          <w:rtl/>
        </w:rPr>
        <w:t xml:space="preserve"> </w:t>
      </w:r>
      <w:r w:rsidRPr="00DF127C">
        <w:rPr>
          <w:rtl/>
        </w:rPr>
        <w:t>وارد بازار شوند</w:t>
      </w:r>
      <w:r w:rsidRPr="00DF127C">
        <w:t xml:space="preserve"> (</w:t>
      </w:r>
      <w:r w:rsidRPr="00834B77">
        <w:t>Hryckiewicz &amp; Kowalewski,</w:t>
      </w:r>
      <w:r>
        <w:t xml:space="preserve"> 2010</w:t>
      </w:r>
      <w:r w:rsidRPr="00DF127C">
        <w:t>)</w:t>
      </w:r>
      <w:r w:rsidRPr="00DF127C">
        <w:rPr>
          <w:rtl/>
        </w:rPr>
        <w:t>، زیرا ا</w:t>
      </w:r>
      <w:r>
        <w:rPr>
          <w:rFonts w:hint="cs"/>
          <w:rtl/>
        </w:rPr>
        <w:t>فزایش ارزش پول</w:t>
      </w:r>
      <w:r w:rsidRPr="00DF127C">
        <w:rPr>
          <w:rtl/>
        </w:rPr>
        <w:t xml:space="preserve"> نشانه‌ای از رشد سریع اقتصادی است</w:t>
      </w:r>
      <w:r w:rsidR="002A7E25">
        <w:rPr>
          <w:rtl/>
        </w:rPr>
        <w:t>؛ بنابرا</w:t>
      </w:r>
      <w:r w:rsidR="002A7E25">
        <w:rPr>
          <w:rFonts w:hint="cs"/>
          <w:rtl/>
        </w:rPr>
        <w:t>ی</w:t>
      </w:r>
      <w:r w:rsidR="002A7E25">
        <w:rPr>
          <w:rFonts w:hint="eastAsia"/>
          <w:rtl/>
        </w:rPr>
        <w:t>ن</w:t>
      </w:r>
      <w:r w:rsidRPr="00DF127C">
        <w:rPr>
          <w:rtl/>
        </w:rPr>
        <w:t xml:space="preserve">، شعبه‌ها </w:t>
      </w:r>
      <w:r>
        <w:rPr>
          <w:rFonts w:hint="cs"/>
          <w:rtl/>
        </w:rPr>
        <w:t xml:space="preserve">می‌توانند </w:t>
      </w:r>
      <w:r w:rsidRPr="00DF127C">
        <w:rPr>
          <w:rtl/>
        </w:rPr>
        <w:t xml:space="preserve">از </w:t>
      </w:r>
      <w:r>
        <w:rPr>
          <w:rFonts w:hint="cs"/>
          <w:rtl/>
        </w:rPr>
        <w:t>توسعه</w:t>
      </w:r>
      <w:r w:rsidRPr="00DF127C">
        <w:rPr>
          <w:rtl/>
        </w:rPr>
        <w:t xml:space="preserve"> اقتصادی سود بیشتری ببرند</w:t>
      </w:r>
      <w:r>
        <w:rPr>
          <w:rFonts w:hint="cs"/>
          <w:rtl/>
        </w:rPr>
        <w:t>،</w:t>
      </w:r>
      <w:r w:rsidRPr="00DF127C">
        <w:rPr>
          <w:rtl/>
        </w:rPr>
        <w:t xml:space="preserve"> زیرا </w:t>
      </w:r>
      <w:r>
        <w:rPr>
          <w:rFonts w:hint="cs"/>
          <w:rtl/>
        </w:rPr>
        <w:t xml:space="preserve">در </w:t>
      </w:r>
      <w:r w:rsidRPr="00DF127C">
        <w:rPr>
          <w:rtl/>
        </w:rPr>
        <w:t>مقیاس بزرگ‌تری در کشور میزبان فعالیت می‌کنند</w:t>
      </w:r>
      <w:r>
        <w:rPr>
          <w:rFonts w:hint="cs"/>
          <w:rtl/>
        </w:rPr>
        <w:t>.</w:t>
      </w:r>
    </w:p>
    <w:p w14:paraId="46C0F831" w14:textId="77777777" w:rsidR="004A6CD3" w:rsidRDefault="004A6CD3" w:rsidP="00A8110F">
      <w:pPr>
        <w:rPr>
          <w:rtl/>
        </w:rPr>
      </w:pPr>
      <w:r>
        <w:rPr>
          <w:rFonts w:hint="cs"/>
          <w:rtl/>
        </w:rPr>
        <w:t xml:space="preserve">در </w:t>
      </w:r>
      <w:r>
        <w:rPr>
          <w:rtl/>
        </w:rPr>
        <w:t>موارد ز</w:t>
      </w:r>
      <w:r>
        <w:rPr>
          <w:rFonts w:hint="cs"/>
          <w:rtl/>
        </w:rPr>
        <w:t>ی</w:t>
      </w:r>
      <w:r>
        <w:rPr>
          <w:rFonts w:hint="eastAsia"/>
          <w:rtl/>
        </w:rPr>
        <w:t>ر</w:t>
      </w:r>
      <w:r>
        <w:rPr>
          <w:rFonts w:hint="cs"/>
          <w:rtl/>
        </w:rPr>
        <w:t xml:space="preserve"> ایجاد شعبه ترجیح داده می‌شود</w:t>
      </w:r>
      <w:r>
        <w:rPr>
          <w:rtl/>
        </w:rPr>
        <w:t>:</w:t>
      </w:r>
    </w:p>
    <w:p w14:paraId="73FE41D8" w14:textId="77777777" w:rsidR="004A6CD3" w:rsidRDefault="004A6CD3" w:rsidP="00A8110F">
      <w:pPr>
        <w:pStyle w:val="ListParagraph"/>
        <w:numPr>
          <w:ilvl w:val="0"/>
          <w:numId w:val="38"/>
        </w:numPr>
        <w:rPr>
          <w:rtl/>
        </w:rPr>
      </w:pPr>
      <w:r>
        <w:rPr>
          <w:rFonts w:hint="eastAsia"/>
          <w:rtl/>
        </w:rPr>
        <w:t>مال</w:t>
      </w:r>
      <w:r>
        <w:rPr>
          <w:rFonts w:hint="cs"/>
          <w:rtl/>
        </w:rPr>
        <w:t>ی</w:t>
      </w:r>
      <w:r>
        <w:rPr>
          <w:rFonts w:hint="eastAsia"/>
          <w:rtl/>
        </w:rPr>
        <w:t>ات‌ها</w:t>
      </w:r>
      <w:r>
        <w:rPr>
          <w:rFonts w:hint="cs"/>
          <w:rtl/>
        </w:rPr>
        <w:t>ی</w:t>
      </w:r>
      <w:r>
        <w:rPr>
          <w:rtl/>
        </w:rPr>
        <w:t xml:space="preserve"> بالاتر در کشور م</w:t>
      </w:r>
      <w:r>
        <w:rPr>
          <w:rFonts w:hint="cs"/>
          <w:rtl/>
        </w:rPr>
        <w:t>ی</w:t>
      </w:r>
      <w:r>
        <w:rPr>
          <w:rFonts w:hint="eastAsia"/>
          <w:rtl/>
        </w:rPr>
        <w:t>زبان</w:t>
      </w:r>
    </w:p>
    <w:p w14:paraId="7C30F7B2" w14:textId="77777777" w:rsidR="004A6CD3" w:rsidRDefault="004A6CD3" w:rsidP="00A8110F">
      <w:pPr>
        <w:pStyle w:val="ListParagraph"/>
        <w:numPr>
          <w:ilvl w:val="0"/>
          <w:numId w:val="38"/>
        </w:numPr>
        <w:rPr>
          <w:rtl/>
        </w:rPr>
      </w:pPr>
      <w:r>
        <w:rPr>
          <w:rFonts w:hint="eastAsia"/>
          <w:rtl/>
        </w:rPr>
        <w:lastRenderedPageBreak/>
        <w:t>محدود</w:t>
      </w:r>
      <w:r>
        <w:rPr>
          <w:rFonts w:hint="cs"/>
          <w:rtl/>
        </w:rPr>
        <w:t>ی</w:t>
      </w:r>
      <w:r>
        <w:rPr>
          <w:rFonts w:hint="eastAsia"/>
          <w:rtl/>
        </w:rPr>
        <w:t>ت‌ها</w:t>
      </w:r>
      <w:r>
        <w:rPr>
          <w:rFonts w:hint="cs"/>
          <w:rtl/>
        </w:rPr>
        <w:t>ی</w:t>
      </w:r>
      <w:r>
        <w:rPr>
          <w:rtl/>
        </w:rPr>
        <w:t xml:space="preserve"> نظارت</w:t>
      </w:r>
      <w:r>
        <w:rPr>
          <w:rFonts w:hint="cs"/>
          <w:rtl/>
        </w:rPr>
        <w:t>ی</w:t>
      </w:r>
      <w:r>
        <w:rPr>
          <w:rtl/>
        </w:rPr>
        <w:t xml:space="preserve"> کمتر در صنعت بانکدار</w:t>
      </w:r>
      <w:r>
        <w:rPr>
          <w:rFonts w:hint="cs"/>
          <w:rtl/>
        </w:rPr>
        <w:t>ی</w:t>
      </w:r>
      <w:r>
        <w:rPr>
          <w:rtl/>
        </w:rPr>
        <w:t xml:space="preserve"> کشور م</w:t>
      </w:r>
      <w:r>
        <w:rPr>
          <w:rFonts w:hint="cs"/>
          <w:rtl/>
        </w:rPr>
        <w:t>ی</w:t>
      </w:r>
      <w:r>
        <w:rPr>
          <w:rFonts w:hint="eastAsia"/>
          <w:rtl/>
        </w:rPr>
        <w:t>زبان</w:t>
      </w:r>
    </w:p>
    <w:p w14:paraId="7D9B6E28" w14:textId="75BA20E8" w:rsidR="004A6CD3" w:rsidRDefault="002A7E25" w:rsidP="00A8110F">
      <w:pPr>
        <w:pStyle w:val="ListParagraph"/>
        <w:numPr>
          <w:ilvl w:val="0"/>
          <w:numId w:val="38"/>
        </w:numPr>
      </w:pPr>
      <w:r>
        <w:rPr>
          <w:rtl/>
        </w:rPr>
        <w:t>عمل</w:t>
      </w:r>
      <w:r>
        <w:rPr>
          <w:rFonts w:hint="cs"/>
          <w:rtl/>
        </w:rPr>
        <w:t>ی</w:t>
      </w:r>
      <w:r>
        <w:rPr>
          <w:rFonts w:hint="eastAsia"/>
          <w:rtl/>
        </w:rPr>
        <w:t>ات</w:t>
      </w:r>
      <w:r w:rsidR="004A6CD3" w:rsidRPr="00721329">
        <w:rPr>
          <w:rtl/>
        </w:rPr>
        <w:t xml:space="preserve"> خارجی کوچک‌تر بانک‌های چندملیتی</w:t>
      </w:r>
      <w:r>
        <w:rPr>
          <w:rtl/>
        </w:rPr>
        <w:t xml:space="preserve"> (</w:t>
      </w:r>
      <w:r w:rsidR="004A6CD3" w:rsidRPr="000E78C6">
        <w:t>Cerutti, Dell</w:t>
      </w:r>
      <w:r w:rsidR="004A6CD3" w:rsidRPr="000E78C6">
        <w:rPr>
          <w:rFonts w:ascii="Arial" w:hAnsi="Arial" w:cs="Arial"/>
        </w:rPr>
        <w:t>’</w:t>
      </w:r>
      <w:r w:rsidR="004A6CD3" w:rsidRPr="000E78C6">
        <w:t>Ariccia,</w:t>
      </w:r>
      <w:r w:rsidR="004A6CD3">
        <w:t xml:space="preserve"> </w:t>
      </w:r>
      <w:r w:rsidR="004A6CD3" w:rsidRPr="000E78C6">
        <w:t>&amp; Martinez Peria, 2007</w:t>
      </w:r>
      <w:r w:rsidR="004A6CD3">
        <w:rPr>
          <w:rtl/>
        </w:rPr>
        <w:t>).</w:t>
      </w:r>
    </w:p>
    <w:p w14:paraId="4EDDF688" w14:textId="58CA7792" w:rsidR="004A6CD3" w:rsidRDefault="002A7E25" w:rsidP="00A8110F">
      <w:pPr>
        <w:rPr>
          <w:rtl/>
        </w:rPr>
      </w:pPr>
      <w:r>
        <w:rPr>
          <w:rtl/>
        </w:rPr>
        <w:t>ازآنجاکه</w:t>
      </w:r>
      <w:r w:rsidR="004A6CD3" w:rsidRPr="001834DA">
        <w:rPr>
          <w:rtl/>
        </w:rPr>
        <w:t xml:space="preserve"> شعبه‌ها بخشی از بانک مادر هستند، </w:t>
      </w:r>
      <w:r w:rsidR="004A6CD3" w:rsidRPr="00FF31D1">
        <w:rPr>
          <w:rtl/>
        </w:rPr>
        <w:t>در صورت مالیات‌های بالاتر</w:t>
      </w:r>
      <w:r w:rsidR="004A6CD3">
        <w:rPr>
          <w:rFonts w:hint="cs"/>
          <w:rtl/>
        </w:rPr>
        <w:t>،</w:t>
      </w:r>
      <w:r w:rsidR="004A6CD3" w:rsidRPr="00FF31D1">
        <w:rPr>
          <w:rtl/>
        </w:rPr>
        <w:t xml:space="preserve"> </w:t>
      </w:r>
      <w:r w:rsidR="004A6CD3" w:rsidRPr="001834DA">
        <w:rPr>
          <w:rtl/>
        </w:rPr>
        <w:t xml:space="preserve">سود آن‌ها </w:t>
      </w:r>
      <w:r>
        <w:rPr>
          <w:rtl/>
        </w:rPr>
        <w:t>به‌راحت</w:t>
      </w:r>
      <w:r>
        <w:rPr>
          <w:rFonts w:hint="cs"/>
          <w:rtl/>
        </w:rPr>
        <w:t>ی</w:t>
      </w:r>
      <w:r w:rsidR="004A6CD3" w:rsidRPr="001834DA">
        <w:rPr>
          <w:rtl/>
        </w:rPr>
        <w:t xml:space="preserve"> می‌تواند منتقل شود. همچنین، محدودیت‌های نظارتی کمتر در کشور میزبان، عملیات بانکی را ساده‌تر می‌کند. </w:t>
      </w:r>
      <w:r w:rsidR="004A6CD3">
        <w:rPr>
          <w:rFonts w:hint="cs"/>
          <w:rtl/>
        </w:rPr>
        <w:t>علاوه بر این،</w:t>
      </w:r>
      <w:r w:rsidR="004A6CD3" w:rsidRPr="001834DA">
        <w:rPr>
          <w:rtl/>
        </w:rPr>
        <w:t xml:space="preserve"> شعبه‌ها</w:t>
      </w:r>
      <w:r w:rsidR="004A6CD3">
        <w:rPr>
          <w:rFonts w:hint="cs"/>
          <w:rtl/>
        </w:rPr>
        <w:t>،</w:t>
      </w:r>
      <w:r w:rsidR="004A6CD3" w:rsidRPr="001834DA">
        <w:rPr>
          <w:rtl/>
        </w:rPr>
        <w:t xml:space="preserve"> اغلب </w:t>
      </w:r>
      <w:r>
        <w:rPr>
          <w:rtl/>
        </w:rPr>
        <w:t>به‌عنوان</w:t>
      </w:r>
      <w:r w:rsidR="004A6CD3" w:rsidRPr="001834DA">
        <w:rPr>
          <w:rtl/>
        </w:rPr>
        <w:t xml:space="preserve"> اولین قدم برای آشنایی با بازار محلی</w:t>
      </w:r>
      <w:r w:rsidR="004A6CD3">
        <w:rPr>
          <w:rFonts w:hint="cs"/>
          <w:rtl/>
        </w:rPr>
        <w:t>،</w:t>
      </w:r>
      <w:r w:rsidR="004A6CD3" w:rsidRPr="001834DA">
        <w:rPr>
          <w:rtl/>
        </w:rPr>
        <w:t xml:space="preserve"> پیش از سرمایه‌گذاری‌های بزرگ در بازارهای دور</w:t>
      </w:r>
      <w:r w:rsidR="004A6CD3">
        <w:rPr>
          <w:rFonts w:hint="cs"/>
          <w:rtl/>
        </w:rPr>
        <w:t>دست،</w:t>
      </w:r>
      <w:r w:rsidR="004A6CD3" w:rsidRPr="001834DA">
        <w:rPr>
          <w:rtl/>
        </w:rPr>
        <w:t xml:space="preserve"> </w:t>
      </w:r>
      <w:r>
        <w:rPr>
          <w:rtl/>
        </w:rPr>
        <w:t>مورداستفاده</w:t>
      </w:r>
      <w:r w:rsidR="004A6CD3" w:rsidRPr="001834DA">
        <w:rPr>
          <w:rtl/>
        </w:rPr>
        <w:t xml:space="preserve"> قرار می‌گیرند. </w:t>
      </w:r>
      <w:r>
        <w:rPr>
          <w:rtl/>
        </w:rPr>
        <w:t>به‌عنوان‌مثال</w:t>
      </w:r>
      <w:r w:rsidR="004A6CD3" w:rsidRPr="001834DA">
        <w:rPr>
          <w:rtl/>
        </w:rPr>
        <w:t>،</w:t>
      </w:r>
      <w:r w:rsidR="004A6CD3">
        <w:rPr>
          <w:rFonts w:hint="cs"/>
          <w:rtl/>
        </w:rPr>
        <w:t xml:space="preserve"> لی، زنگ و لیو </w:t>
      </w:r>
      <w:r>
        <w:rPr>
          <w:rtl/>
        </w:rPr>
        <w:t>(۲۰۱۴)</w:t>
      </w:r>
      <w:r w:rsidR="004A6CD3">
        <w:rPr>
          <w:rFonts w:hint="cs"/>
          <w:rtl/>
        </w:rPr>
        <w:t xml:space="preserve"> </w:t>
      </w:r>
      <w:r w:rsidR="004A6CD3" w:rsidRPr="001834DA">
        <w:rPr>
          <w:rtl/>
        </w:rPr>
        <w:t>دریافتند که بانک‌های خارجی در چین</w:t>
      </w:r>
      <w:r w:rsidR="004A6CD3">
        <w:rPr>
          <w:rFonts w:hint="cs"/>
          <w:rtl/>
        </w:rPr>
        <w:t>،</w:t>
      </w:r>
      <w:r w:rsidR="004A6CD3" w:rsidRPr="001834DA">
        <w:rPr>
          <w:rtl/>
        </w:rPr>
        <w:t xml:space="preserve"> ترجیح می‌دهند ابتدا با شعبه‌ها فعالیت کنند تا </w:t>
      </w:r>
      <w:r w:rsidR="004A6CD3">
        <w:rPr>
          <w:rFonts w:hint="cs"/>
          <w:rtl/>
        </w:rPr>
        <w:t xml:space="preserve">نواقص </w:t>
      </w:r>
      <w:r w:rsidR="004A6CD3" w:rsidRPr="001834DA">
        <w:rPr>
          <w:rtl/>
        </w:rPr>
        <w:t>اطلاعاتی را کاهش دهند</w:t>
      </w:r>
      <w:r w:rsidR="004A6CD3">
        <w:rPr>
          <w:rFonts w:hint="cs"/>
          <w:rtl/>
        </w:rPr>
        <w:t>؛</w:t>
      </w:r>
      <w:r w:rsidR="004A6CD3" w:rsidRPr="001834DA">
        <w:rPr>
          <w:rtl/>
        </w:rPr>
        <w:t xml:space="preserve"> سپس با نهادهای </w:t>
      </w:r>
      <w:r w:rsidR="004A6CD3">
        <w:rPr>
          <w:rFonts w:hint="cs"/>
          <w:rtl/>
        </w:rPr>
        <w:t xml:space="preserve">چینی </w:t>
      </w:r>
      <w:r w:rsidR="004A6CD3" w:rsidRPr="001834DA">
        <w:rPr>
          <w:rtl/>
        </w:rPr>
        <w:t>ادغام شوند</w:t>
      </w:r>
      <w:r w:rsidR="004A6CD3">
        <w:rPr>
          <w:rFonts w:hint="cs"/>
          <w:rtl/>
        </w:rPr>
        <w:t>.</w:t>
      </w:r>
    </w:p>
    <w:p w14:paraId="34479EF1" w14:textId="42DF3C32" w:rsidR="004A6CD3" w:rsidRDefault="004A6CD3" w:rsidP="00A8110F">
      <w:pPr>
        <w:rPr>
          <w:rtl/>
        </w:rPr>
      </w:pPr>
      <w:r w:rsidRPr="0066332A">
        <w:rPr>
          <w:rtl/>
        </w:rPr>
        <w:t xml:space="preserve">بانک‌های خارجی معمولاً فقط در بازارهای توسعه‌یافته‌تر شعبه ایجاد می‌کنند تا از منافع بانک‌های چندملیتی محافظت کنند و اثرات منفی احتمالی کشور میزبان را کاهش دهند. </w:t>
      </w:r>
      <w:r w:rsidR="002A7E25">
        <w:rPr>
          <w:rtl/>
        </w:rPr>
        <w:t>ازآنجا</w:t>
      </w:r>
      <w:r w:rsidR="002A7E25">
        <w:rPr>
          <w:rFonts w:hint="cs"/>
          <w:rtl/>
        </w:rPr>
        <w:t>یی‌</w:t>
      </w:r>
      <w:r w:rsidR="002A7E25">
        <w:rPr>
          <w:rFonts w:hint="eastAsia"/>
          <w:rtl/>
        </w:rPr>
        <w:t>که</w:t>
      </w:r>
      <w:r w:rsidRPr="0066332A">
        <w:rPr>
          <w:rtl/>
        </w:rPr>
        <w:t xml:space="preserve"> سطح ادغام شعبه‌ها با بانک مادر بیشتر است، ریسک انتقال بحران مالی از شعبه به بانک مادر وجود</w:t>
      </w:r>
      <w:r>
        <w:rPr>
          <w:rFonts w:hint="cs"/>
          <w:rtl/>
        </w:rPr>
        <w:t xml:space="preserve"> دارد</w:t>
      </w:r>
      <w:r w:rsidR="002A7E25">
        <w:rPr>
          <w:rtl/>
        </w:rPr>
        <w:t>؛ لذا</w:t>
      </w:r>
      <w:r>
        <w:rPr>
          <w:rFonts w:hint="cs"/>
          <w:rtl/>
        </w:rPr>
        <w:t xml:space="preserve"> </w:t>
      </w:r>
      <w:r w:rsidRPr="0066332A">
        <w:rPr>
          <w:rtl/>
        </w:rPr>
        <w:t>بانک‌های خارجی</w:t>
      </w:r>
      <w:r>
        <w:rPr>
          <w:rFonts w:hint="cs"/>
          <w:rtl/>
        </w:rPr>
        <w:t>،</w:t>
      </w:r>
      <w:r w:rsidRPr="0066332A">
        <w:rPr>
          <w:rtl/>
        </w:rPr>
        <w:t xml:space="preserve"> در شرایط </w:t>
      </w:r>
      <w:r w:rsidR="002A7E25">
        <w:rPr>
          <w:rtl/>
        </w:rPr>
        <w:t>عدم قطع</w:t>
      </w:r>
      <w:r w:rsidR="002A7E25">
        <w:rPr>
          <w:rFonts w:hint="cs"/>
          <w:rtl/>
        </w:rPr>
        <w:t>ی</w:t>
      </w:r>
      <w:r w:rsidR="002A7E25">
        <w:rPr>
          <w:rFonts w:hint="eastAsia"/>
          <w:rtl/>
        </w:rPr>
        <w:t>ت</w:t>
      </w:r>
      <w:r w:rsidRPr="0066332A">
        <w:rPr>
          <w:rtl/>
        </w:rPr>
        <w:t xml:space="preserve"> جهانی، از تأسیس شعبه‌ها اجتناب می‌کنند تا از گسترش بحران مالی جلوگیری کنند</w:t>
      </w:r>
      <w:r w:rsidR="002A7E25">
        <w:rPr>
          <w:rtl/>
        </w:rPr>
        <w:t xml:space="preserve"> (</w:t>
      </w:r>
      <w:r w:rsidRPr="0066332A">
        <w:t>Hryckiewicz &amp; Kowalewski, 2010</w:t>
      </w:r>
      <w:r>
        <w:rPr>
          <w:rFonts w:hint="cs"/>
          <w:rtl/>
        </w:rPr>
        <w:t xml:space="preserve">). </w:t>
      </w:r>
      <w:r w:rsidRPr="00300886">
        <w:rPr>
          <w:rtl/>
        </w:rPr>
        <w:t>علاوه بر ا</w:t>
      </w:r>
      <w:r w:rsidRPr="00300886">
        <w:rPr>
          <w:rFonts w:hint="cs"/>
          <w:rtl/>
        </w:rPr>
        <w:t>ی</w:t>
      </w:r>
      <w:r w:rsidRPr="00300886">
        <w:rPr>
          <w:rFonts w:hint="eastAsia"/>
          <w:rtl/>
        </w:rPr>
        <w:t>ن،</w:t>
      </w:r>
      <w:r w:rsidRPr="00300886">
        <w:rPr>
          <w:rtl/>
        </w:rPr>
        <w:t xml:space="preserve"> بانک‌ها</w:t>
      </w:r>
      <w:r w:rsidRPr="00300886">
        <w:rPr>
          <w:rFonts w:hint="cs"/>
          <w:rtl/>
        </w:rPr>
        <w:t>ی</w:t>
      </w:r>
      <w:r w:rsidRPr="00300886">
        <w:rPr>
          <w:rtl/>
        </w:rPr>
        <w:t xml:space="preserve"> چندمل</w:t>
      </w:r>
      <w:r w:rsidRPr="00300886">
        <w:rPr>
          <w:rFonts w:hint="cs"/>
          <w:rtl/>
        </w:rPr>
        <w:t>ی</w:t>
      </w:r>
      <w:r w:rsidRPr="00300886">
        <w:rPr>
          <w:rFonts w:hint="eastAsia"/>
          <w:rtl/>
        </w:rPr>
        <w:t>ت</w:t>
      </w:r>
      <w:r w:rsidRPr="00300886">
        <w:rPr>
          <w:rFonts w:hint="cs"/>
          <w:rtl/>
        </w:rPr>
        <w:t>ی</w:t>
      </w:r>
      <w:r w:rsidRPr="00300886">
        <w:rPr>
          <w:rtl/>
        </w:rPr>
        <w:t xml:space="preserve"> تما</w:t>
      </w:r>
      <w:r w:rsidRPr="00300886">
        <w:rPr>
          <w:rFonts w:hint="cs"/>
          <w:rtl/>
        </w:rPr>
        <w:t>ی</w:t>
      </w:r>
      <w:r w:rsidRPr="00300886">
        <w:rPr>
          <w:rFonts w:hint="eastAsia"/>
          <w:rtl/>
        </w:rPr>
        <w:t>ل</w:t>
      </w:r>
      <w:r w:rsidRPr="00300886">
        <w:rPr>
          <w:rtl/>
        </w:rPr>
        <w:t xml:space="preserve"> دارند در مح</w:t>
      </w:r>
      <w:r w:rsidRPr="00300886">
        <w:rPr>
          <w:rFonts w:hint="cs"/>
          <w:rtl/>
        </w:rPr>
        <w:t>ی</w:t>
      </w:r>
      <w:r w:rsidRPr="00300886">
        <w:rPr>
          <w:rFonts w:hint="eastAsia"/>
          <w:rtl/>
        </w:rPr>
        <w:t>ط‌ها</w:t>
      </w:r>
      <w:r w:rsidRPr="00300886">
        <w:rPr>
          <w:rFonts w:hint="cs"/>
          <w:rtl/>
        </w:rPr>
        <w:t>یی</w:t>
      </w:r>
      <w:r w:rsidRPr="00300886">
        <w:rPr>
          <w:rtl/>
        </w:rPr>
        <w:t xml:space="preserve"> با ر</w:t>
      </w:r>
      <w:r w:rsidRPr="00300886">
        <w:rPr>
          <w:rFonts w:hint="cs"/>
          <w:rtl/>
        </w:rPr>
        <w:t>ی</w:t>
      </w:r>
      <w:r w:rsidRPr="00300886">
        <w:rPr>
          <w:rFonts w:hint="eastAsia"/>
          <w:rtl/>
        </w:rPr>
        <w:t>سک</w:t>
      </w:r>
      <w:r w:rsidRPr="00300886">
        <w:rPr>
          <w:rtl/>
        </w:rPr>
        <w:t xml:space="preserve"> اقتصاد</w:t>
      </w:r>
      <w:r w:rsidRPr="00300886">
        <w:rPr>
          <w:rFonts w:hint="cs"/>
          <w:rtl/>
        </w:rPr>
        <w:t>ی</w:t>
      </w:r>
      <w:r w:rsidRPr="00300886">
        <w:rPr>
          <w:rtl/>
        </w:rPr>
        <w:t xml:space="preserve"> پا</w:t>
      </w:r>
      <w:r w:rsidRPr="00300886">
        <w:rPr>
          <w:rFonts w:hint="cs"/>
          <w:rtl/>
        </w:rPr>
        <w:t>یی</w:t>
      </w:r>
      <w:r w:rsidRPr="00300886">
        <w:rPr>
          <w:rFonts w:hint="eastAsia"/>
          <w:rtl/>
        </w:rPr>
        <w:t>ن‌تر</w:t>
      </w:r>
      <w:r>
        <w:rPr>
          <w:rFonts w:hint="cs"/>
          <w:rtl/>
        </w:rPr>
        <w:t>،</w:t>
      </w:r>
      <w:r w:rsidRPr="00300886">
        <w:rPr>
          <w:rtl/>
        </w:rPr>
        <w:t xml:space="preserve"> </w:t>
      </w:r>
      <w:r>
        <w:rPr>
          <w:rFonts w:hint="cs"/>
          <w:rtl/>
        </w:rPr>
        <w:t xml:space="preserve">از طریق </w:t>
      </w:r>
      <w:r w:rsidRPr="00300886">
        <w:rPr>
          <w:rtl/>
        </w:rPr>
        <w:t>شعبه‌ها فعال</w:t>
      </w:r>
      <w:r w:rsidRPr="00300886">
        <w:rPr>
          <w:rFonts w:hint="cs"/>
          <w:rtl/>
        </w:rPr>
        <w:t>ی</w:t>
      </w:r>
      <w:r w:rsidRPr="00300886">
        <w:rPr>
          <w:rFonts w:hint="eastAsia"/>
          <w:rtl/>
        </w:rPr>
        <w:t>ت</w:t>
      </w:r>
      <w:r w:rsidRPr="00300886">
        <w:rPr>
          <w:rtl/>
        </w:rPr>
        <w:t xml:space="preserve"> کنند</w:t>
      </w:r>
      <w:r>
        <w:rPr>
          <w:rFonts w:hint="cs"/>
          <w:rtl/>
        </w:rPr>
        <w:t>،</w:t>
      </w:r>
      <w:r w:rsidRPr="00300886">
        <w:rPr>
          <w:rtl/>
        </w:rPr>
        <w:t xml:space="preserve"> ز</w:t>
      </w:r>
      <w:r w:rsidRPr="00300886">
        <w:rPr>
          <w:rFonts w:hint="cs"/>
          <w:rtl/>
        </w:rPr>
        <w:t>ی</w:t>
      </w:r>
      <w:r w:rsidRPr="00300886">
        <w:rPr>
          <w:rFonts w:hint="eastAsia"/>
          <w:rtl/>
        </w:rPr>
        <w:t>را</w:t>
      </w:r>
      <w:r w:rsidRPr="00300886">
        <w:rPr>
          <w:rtl/>
        </w:rPr>
        <w:t xml:space="preserve"> بانک مادر مسئول</w:t>
      </w:r>
      <w:r w:rsidRPr="00300886">
        <w:rPr>
          <w:rFonts w:hint="cs"/>
          <w:rtl/>
        </w:rPr>
        <w:t>ی</w:t>
      </w:r>
      <w:r w:rsidRPr="00300886">
        <w:rPr>
          <w:rFonts w:hint="eastAsia"/>
          <w:rtl/>
        </w:rPr>
        <w:t>ت</w:t>
      </w:r>
      <w:r w:rsidRPr="00300886">
        <w:rPr>
          <w:rtl/>
        </w:rPr>
        <w:t xml:space="preserve"> کامل بده</w:t>
      </w:r>
      <w:r w:rsidRPr="00300886">
        <w:rPr>
          <w:rFonts w:hint="cs"/>
          <w:rtl/>
        </w:rPr>
        <w:t>ی‌</w:t>
      </w:r>
      <w:r w:rsidRPr="00300886">
        <w:rPr>
          <w:rFonts w:hint="eastAsia"/>
          <w:rtl/>
        </w:rPr>
        <w:t>ها</w:t>
      </w:r>
      <w:r w:rsidRPr="00300886">
        <w:rPr>
          <w:rFonts w:hint="cs"/>
          <w:rtl/>
        </w:rPr>
        <w:t>ی</w:t>
      </w:r>
      <w:r w:rsidRPr="00300886">
        <w:rPr>
          <w:rtl/>
        </w:rPr>
        <w:t xml:space="preserve"> شعبه را بر عهده دارد</w:t>
      </w:r>
      <w:r w:rsidR="002A7E25">
        <w:rPr>
          <w:rtl/>
        </w:rPr>
        <w:t xml:space="preserve"> (</w:t>
      </w:r>
      <w:r w:rsidRPr="00D94E86">
        <w:t>Cerutti et al., 2007</w:t>
      </w:r>
      <w:r>
        <w:rPr>
          <w:rFonts w:hint="cs"/>
          <w:rtl/>
        </w:rPr>
        <w:t>)</w:t>
      </w:r>
      <w:r w:rsidRPr="00300886">
        <w:rPr>
          <w:rtl/>
        </w:rPr>
        <w:t xml:space="preserve">. </w:t>
      </w:r>
      <w:r>
        <w:rPr>
          <w:rFonts w:hint="cs"/>
          <w:rtl/>
        </w:rPr>
        <w:t xml:space="preserve">همچنین </w:t>
      </w:r>
      <w:r w:rsidRPr="00300886">
        <w:rPr>
          <w:rtl/>
        </w:rPr>
        <w:t>شعبه‌ها در کاهش ر</w:t>
      </w:r>
      <w:r w:rsidRPr="00300886">
        <w:rPr>
          <w:rFonts w:hint="cs"/>
          <w:rtl/>
        </w:rPr>
        <w:t>ی</w:t>
      </w:r>
      <w:r w:rsidRPr="00300886">
        <w:rPr>
          <w:rFonts w:hint="eastAsia"/>
          <w:rtl/>
        </w:rPr>
        <w:t>سک‌ها</w:t>
      </w:r>
      <w:r w:rsidRPr="00300886">
        <w:rPr>
          <w:rFonts w:hint="cs"/>
          <w:rtl/>
        </w:rPr>
        <w:t>ی</w:t>
      </w:r>
      <w:r w:rsidRPr="00300886">
        <w:rPr>
          <w:rtl/>
        </w:rPr>
        <w:t xml:space="preserve"> س</w:t>
      </w:r>
      <w:r w:rsidRPr="00300886">
        <w:rPr>
          <w:rFonts w:hint="cs"/>
          <w:rtl/>
        </w:rPr>
        <w:t>ی</w:t>
      </w:r>
      <w:r w:rsidRPr="00300886">
        <w:rPr>
          <w:rFonts w:hint="eastAsia"/>
          <w:rtl/>
        </w:rPr>
        <w:t>اس</w:t>
      </w:r>
      <w:r w:rsidRPr="00300886">
        <w:rPr>
          <w:rFonts w:hint="cs"/>
          <w:rtl/>
        </w:rPr>
        <w:t>ی</w:t>
      </w:r>
      <w:r w:rsidRPr="00300886">
        <w:rPr>
          <w:rtl/>
        </w:rPr>
        <w:t xml:space="preserve"> کشور م</w:t>
      </w:r>
      <w:r w:rsidRPr="00300886">
        <w:rPr>
          <w:rFonts w:hint="cs"/>
          <w:rtl/>
        </w:rPr>
        <w:t>ی</w:t>
      </w:r>
      <w:r w:rsidRPr="00300886">
        <w:rPr>
          <w:rFonts w:hint="eastAsia"/>
          <w:rtl/>
        </w:rPr>
        <w:t>زبان</w:t>
      </w:r>
      <w:r w:rsidRPr="00300886">
        <w:rPr>
          <w:rtl/>
        </w:rPr>
        <w:t xml:space="preserve"> ن</w:t>
      </w:r>
      <w:r w:rsidRPr="00300886">
        <w:rPr>
          <w:rFonts w:hint="cs"/>
          <w:rtl/>
        </w:rPr>
        <w:t>ی</w:t>
      </w:r>
      <w:r w:rsidRPr="00300886">
        <w:rPr>
          <w:rFonts w:hint="eastAsia"/>
          <w:rtl/>
        </w:rPr>
        <w:t>ز</w:t>
      </w:r>
      <w:r w:rsidRPr="00300886">
        <w:rPr>
          <w:rtl/>
        </w:rPr>
        <w:t xml:space="preserve"> نقش مؤثر</w:t>
      </w:r>
      <w:r w:rsidRPr="00300886">
        <w:rPr>
          <w:rFonts w:hint="cs"/>
          <w:rtl/>
        </w:rPr>
        <w:t>ی</w:t>
      </w:r>
      <w:r w:rsidRPr="00300886">
        <w:rPr>
          <w:rtl/>
        </w:rPr>
        <w:t xml:space="preserve"> د</w:t>
      </w:r>
      <w:r w:rsidRPr="00300886">
        <w:rPr>
          <w:rFonts w:hint="eastAsia"/>
          <w:rtl/>
        </w:rPr>
        <w:t>ارند</w:t>
      </w:r>
      <w:r w:rsidRPr="00300886">
        <w:rPr>
          <w:rtl/>
        </w:rPr>
        <w:t xml:space="preserve">. </w:t>
      </w:r>
      <w:r w:rsidR="002A7E25">
        <w:rPr>
          <w:rtl/>
        </w:rPr>
        <w:t>ازآنجاکه</w:t>
      </w:r>
      <w:r w:rsidRPr="00300886">
        <w:rPr>
          <w:rtl/>
        </w:rPr>
        <w:t xml:space="preserve"> قوان</w:t>
      </w:r>
      <w:r w:rsidRPr="00300886">
        <w:rPr>
          <w:rFonts w:hint="cs"/>
          <w:rtl/>
        </w:rPr>
        <w:t>ی</w:t>
      </w:r>
      <w:r w:rsidRPr="00300886">
        <w:rPr>
          <w:rFonts w:hint="eastAsia"/>
          <w:rtl/>
        </w:rPr>
        <w:t>ن</w:t>
      </w:r>
      <w:r w:rsidRPr="00300886">
        <w:rPr>
          <w:rtl/>
        </w:rPr>
        <w:t xml:space="preserve"> کشور م</w:t>
      </w:r>
      <w:r w:rsidRPr="00300886">
        <w:rPr>
          <w:rFonts w:hint="cs"/>
          <w:rtl/>
        </w:rPr>
        <w:t>ی</w:t>
      </w:r>
      <w:r w:rsidRPr="00300886">
        <w:rPr>
          <w:rFonts w:hint="eastAsia"/>
          <w:rtl/>
        </w:rPr>
        <w:t>زبان</w:t>
      </w:r>
      <w:r>
        <w:rPr>
          <w:rFonts w:hint="cs"/>
          <w:rtl/>
        </w:rPr>
        <w:t>،</w:t>
      </w:r>
      <w:r w:rsidRPr="00300886">
        <w:rPr>
          <w:rtl/>
        </w:rPr>
        <w:t xml:space="preserve"> ب</w:t>
      </w:r>
      <w:r w:rsidRPr="00300886">
        <w:rPr>
          <w:rFonts w:hint="cs"/>
          <w:rtl/>
        </w:rPr>
        <w:t>ی</w:t>
      </w:r>
      <w:r w:rsidRPr="00300886">
        <w:rPr>
          <w:rFonts w:hint="eastAsia"/>
          <w:rtl/>
        </w:rPr>
        <w:t>شتر</w:t>
      </w:r>
      <w:r w:rsidRPr="00300886">
        <w:rPr>
          <w:rtl/>
        </w:rPr>
        <w:t xml:space="preserve"> برا</w:t>
      </w:r>
      <w:r w:rsidRPr="00300886">
        <w:rPr>
          <w:rFonts w:hint="cs"/>
          <w:rtl/>
        </w:rPr>
        <w:t>ی</w:t>
      </w:r>
      <w:r w:rsidRPr="00300886">
        <w:rPr>
          <w:rtl/>
        </w:rPr>
        <w:t xml:space="preserve"> شرکت‌ها</w:t>
      </w:r>
      <w:r w:rsidRPr="00300886">
        <w:rPr>
          <w:rFonts w:hint="cs"/>
          <w:rtl/>
        </w:rPr>
        <w:t>ی</w:t>
      </w:r>
      <w:r w:rsidRPr="00300886">
        <w:rPr>
          <w:rtl/>
        </w:rPr>
        <w:t xml:space="preserve"> تابعه اعمال م</w:t>
      </w:r>
      <w:r w:rsidRPr="00300886">
        <w:rPr>
          <w:rFonts w:hint="cs"/>
          <w:rtl/>
        </w:rPr>
        <w:t>ی‌</w:t>
      </w:r>
      <w:r w:rsidRPr="00300886">
        <w:rPr>
          <w:rFonts w:hint="eastAsia"/>
          <w:rtl/>
        </w:rPr>
        <w:t>شود،</w:t>
      </w:r>
      <w:r w:rsidRPr="00300886">
        <w:rPr>
          <w:rtl/>
        </w:rPr>
        <w:t xml:space="preserve"> شعبه‌ها</w:t>
      </w:r>
      <w:r>
        <w:rPr>
          <w:rFonts w:hint="cs"/>
          <w:rtl/>
        </w:rPr>
        <w:t xml:space="preserve"> در بازار دوردست،</w:t>
      </w:r>
      <w:r w:rsidRPr="00300886">
        <w:rPr>
          <w:rtl/>
        </w:rPr>
        <w:t xml:space="preserve"> در برابر عدم قطع</w:t>
      </w:r>
      <w:r w:rsidRPr="00300886">
        <w:rPr>
          <w:rFonts w:hint="cs"/>
          <w:rtl/>
        </w:rPr>
        <w:t>ی</w:t>
      </w:r>
      <w:r w:rsidRPr="00300886">
        <w:rPr>
          <w:rFonts w:hint="eastAsia"/>
          <w:rtl/>
        </w:rPr>
        <w:t>ت‌ها</w:t>
      </w:r>
      <w:r w:rsidRPr="00300886">
        <w:rPr>
          <w:rFonts w:hint="cs"/>
          <w:rtl/>
        </w:rPr>
        <w:t>ی</w:t>
      </w:r>
      <w:r w:rsidRPr="00300886">
        <w:rPr>
          <w:rtl/>
        </w:rPr>
        <w:t xml:space="preserve"> س</w:t>
      </w:r>
      <w:r w:rsidRPr="00300886">
        <w:rPr>
          <w:rFonts w:hint="cs"/>
          <w:rtl/>
        </w:rPr>
        <w:t>ی</w:t>
      </w:r>
      <w:r w:rsidRPr="00300886">
        <w:rPr>
          <w:rFonts w:hint="eastAsia"/>
          <w:rtl/>
        </w:rPr>
        <w:t>اس</w:t>
      </w:r>
      <w:r w:rsidRPr="00300886">
        <w:rPr>
          <w:rFonts w:hint="cs"/>
          <w:rtl/>
        </w:rPr>
        <w:t>ی</w:t>
      </w:r>
      <w:r>
        <w:rPr>
          <w:rFonts w:hint="cs"/>
          <w:rtl/>
        </w:rPr>
        <w:t>،</w:t>
      </w:r>
      <w:r w:rsidRPr="00300886">
        <w:rPr>
          <w:rtl/>
        </w:rPr>
        <w:t xml:space="preserve"> امن</w:t>
      </w:r>
      <w:r w:rsidRPr="00300886">
        <w:rPr>
          <w:rFonts w:hint="cs"/>
          <w:rtl/>
        </w:rPr>
        <w:t>ی</w:t>
      </w:r>
      <w:r w:rsidRPr="00300886">
        <w:rPr>
          <w:rFonts w:hint="eastAsia"/>
          <w:rtl/>
        </w:rPr>
        <w:t>ت</w:t>
      </w:r>
      <w:r w:rsidRPr="00300886">
        <w:rPr>
          <w:rtl/>
        </w:rPr>
        <w:t xml:space="preserve"> ب</w:t>
      </w:r>
      <w:r w:rsidRPr="00300886">
        <w:rPr>
          <w:rFonts w:hint="cs"/>
          <w:rtl/>
        </w:rPr>
        <w:t>ی</w:t>
      </w:r>
      <w:r w:rsidRPr="00300886">
        <w:rPr>
          <w:rFonts w:hint="eastAsia"/>
          <w:rtl/>
        </w:rPr>
        <w:t>شتر</w:t>
      </w:r>
      <w:r w:rsidRPr="00300886">
        <w:rPr>
          <w:rFonts w:hint="cs"/>
          <w:rtl/>
        </w:rPr>
        <w:t>ی</w:t>
      </w:r>
      <w:r w:rsidRPr="00300886">
        <w:rPr>
          <w:rtl/>
        </w:rPr>
        <w:t xml:space="preserve"> برا</w:t>
      </w:r>
      <w:r w:rsidRPr="00300886">
        <w:rPr>
          <w:rFonts w:hint="cs"/>
          <w:rtl/>
        </w:rPr>
        <w:t>ی</w:t>
      </w:r>
      <w:r w:rsidRPr="00300886">
        <w:rPr>
          <w:rtl/>
        </w:rPr>
        <w:t xml:space="preserve"> بانک مادر فراهم م</w:t>
      </w:r>
      <w:r w:rsidRPr="00300886">
        <w:rPr>
          <w:rFonts w:hint="cs"/>
          <w:rtl/>
        </w:rPr>
        <w:t>ی‌</w:t>
      </w:r>
      <w:r w:rsidRPr="00300886">
        <w:rPr>
          <w:rFonts w:hint="eastAsia"/>
          <w:rtl/>
        </w:rPr>
        <w:t>کنند</w:t>
      </w:r>
      <w:r w:rsidR="002A7E25">
        <w:rPr>
          <w:rtl/>
        </w:rPr>
        <w:t xml:space="preserve"> (</w:t>
      </w:r>
      <w:r w:rsidRPr="007717DD">
        <w:t>Cerutti et al., 2007</w:t>
      </w:r>
      <w:r>
        <w:rPr>
          <w:rFonts w:hint="cs"/>
          <w:rtl/>
        </w:rPr>
        <w:t>).</w:t>
      </w:r>
    </w:p>
    <w:p w14:paraId="3AA94DBB" w14:textId="0BA5A571" w:rsidR="004A6CD3" w:rsidRDefault="004A6CD3" w:rsidP="00A8110F">
      <w:pPr>
        <w:rPr>
          <w:rtl/>
        </w:rPr>
      </w:pPr>
      <w:r w:rsidRPr="00B43946">
        <w:rPr>
          <w:rtl/>
        </w:rPr>
        <w:t>ماهیت پرریسک شعبه‌ها</w:t>
      </w:r>
      <w:r>
        <w:rPr>
          <w:rFonts w:hint="cs"/>
          <w:rtl/>
        </w:rPr>
        <w:t>، آن‌ها را</w:t>
      </w:r>
      <w:r w:rsidRPr="00B43946">
        <w:rPr>
          <w:rtl/>
        </w:rPr>
        <w:t xml:space="preserve"> نیازمند نظارت از سوی </w:t>
      </w:r>
      <w:r>
        <w:rPr>
          <w:rFonts w:hint="cs"/>
          <w:rtl/>
        </w:rPr>
        <w:t xml:space="preserve">هر دو </w:t>
      </w:r>
      <w:r w:rsidRPr="00B43946">
        <w:rPr>
          <w:rtl/>
        </w:rPr>
        <w:t>کشو</w:t>
      </w:r>
      <w:r>
        <w:rPr>
          <w:rFonts w:hint="cs"/>
          <w:rtl/>
        </w:rPr>
        <w:t xml:space="preserve">ر </w:t>
      </w:r>
      <w:r w:rsidRPr="00B43946">
        <w:rPr>
          <w:rtl/>
        </w:rPr>
        <w:t xml:space="preserve">مبدأ و میزبان </w:t>
      </w:r>
      <w:r>
        <w:rPr>
          <w:rFonts w:hint="cs"/>
          <w:rtl/>
        </w:rPr>
        <w:t>می‌کند؛</w:t>
      </w:r>
      <w:r w:rsidRPr="00B43946">
        <w:rPr>
          <w:rtl/>
        </w:rPr>
        <w:t xml:space="preserve"> اما مسئولیت اصلی تنظیم مقررات آن‌ها بر عهده مقامات کشور مبدأ قرار دارد. به گفته</w:t>
      </w:r>
      <w:r>
        <w:rPr>
          <w:rFonts w:hint="cs"/>
          <w:rtl/>
        </w:rPr>
        <w:t xml:space="preserve"> ریتس‌کِویچ و کوالِفسکی </w:t>
      </w:r>
      <w:r w:rsidR="002A7E25">
        <w:rPr>
          <w:rtl/>
        </w:rPr>
        <w:t>(۲۰۱۰)</w:t>
      </w:r>
      <w:r w:rsidRPr="00B43946">
        <w:rPr>
          <w:rtl/>
        </w:rPr>
        <w:t>، دلیل اصلی محبوبیت شعبه‌ها در منطقه اقتصادی اروپا</w:t>
      </w:r>
      <w:r>
        <w:rPr>
          <w:rStyle w:val="FootnoteReference"/>
          <w:rtl/>
        </w:rPr>
        <w:footnoteReference w:id="18"/>
      </w:r>
      <w:r>
        <w:rPr>
          <w:rFonts w:hint="cs"/>
          <w:rtl/>
        </w:rPr>
        <w:t xml:space="preserve">، </w:t>
      </w:r>
      <w:r w:rsidRPr="00B43946">
        <w:rPr>
          <w:rtl/>
        </w:rPr>
        <w:t xml:space="preserve">الزامات نظارتی است که به آن‌ها اجازه می‌دهد با مجوز از کشور مبدأ در سایر کشورهای عضو </w:t>
      </w:r>
      <w:r>
        <w:rPr>
          <w:rFonts w:hint="cs"/>
          <w:rtl/>
        </w:rPr>
        <w:t>شعبه تأسیس کنند.</w:t>
      </w:r>
    </w:p>
    <w:p w14:paraId="0C17D208" w14:textId="77777777" w:rsidR="004A6CD3" w:rsidRDefault="004A6CD3" w:rsidP="002A7E25">
      <w:pPr>
        <w:pStyle w:val="Heading1"/>
        <w:rPr>
          <w:rtl/>
        </w:rPr>
      </w:pPr>
      <w:bookmarkStart w:id="44" w:name="_Toc188405382"/>
      <w:r>
        <w:rPr>
          <w:rFonts w:hint="cs"/>
          <w:rtl/>
        </w:rPr>
        <w:t>شرکت‌های تابعه</w:t>
      </w:r>
      <w:bookmarkEnd w:id="44"/>
    </w:p>
    <w:p w14:paraId="08E1413F" w14:textId="5F46BD33" w:rsidR="004A6CD3" w:rsidRDefault="002A7E25" w:rsidP="00A8110F">
      <w:pPr>
        <w:rPr>
          <w:rtl/>
        </w:rPr>
      </w:pPr>
      <w:r>
        <w:rPr>
          <w:rtl/>
        </w:rPr>
        <w:t>ازآنجاکه</w:t>
      </w:r>
      <w:r w:rsidR="004A6CD3" w:rsidRPr="00207E7F">
        <w:rPr>
          <w:rtl/>
        </w:rPr>
        <w:t xml:space="preserve"> شرکت‌های تابعه </w:t>
      </w:r>
      <w:r w:rsidR="004A6CD3">
        <w:rPr>
          <w:rFonts w:hint="cs"/>
          <w:rtl/>
        </w:rPr>
        <w:t>سرمایه</w:t>
      </w:r>
      <w:r w:rsidR="004A6CD3" w:rsidRPr="00207E7F">
        <w:rPr>
          <w:rtl/>
        </w:rPr>
        <w:t xml:space="preserve"> خود را در کشور میزبان نگه می‌دارند، می‌توانند طیف گسترده‌تری از خدمات را در یک بازار دور</w:t>
      </w:r>
      <w:r w:rsidR="004A6CD3">
        <w:rPr>
          <w:rFonts w:hint="cs"/>
          <w:rtl/>
        </w:rPr>
        <w:t xml:space="preserve">دست </w:t>
      </w:r>
      <w:r w:rsidR="004A6CD3" w:rsidRPr="00207E7F">
        <w:rPr>
          <w:rtl/>
        </w:rPr>
        <w:t>ارائه دهند. برخلاف شعبه‌ها، شرکت‌های تابعه</w:t>
      </w:r>
      <w:r w:rsidR="004A6CD3">
        <w:rPr>
          <w:rFonts w:hint="cs"/>
          <w:rtl/>
        </w:rPr>
        <w:t>،</w:t>
      </w:r>
      <w:r w:rsidR="004A6CD3" w:rsidRPr="00207E7F">
        <w:rPr>
          <w:rtl/>
        </w:rPr>
        <w:t xml:space="preserve"> با همان الزامات نظارتی (مانند مقررات مالیاتی و </w:t>
      </w:r>
      <w:r w:rsidR="004A6CD3">
        <w:rPr>
          <w:rFonts w:hint="cs"/>
          <w:rtl/>
        </w:rPr>
        <w:t xml:space="preserve">الزامات </w:t>
      </w:r>
      <w:r w:rsidR="004A6CD3" w:rsidRPr="00207E7F">
        <w:rPr>
          <w:rtl/>
        </w:rPr>
        <w:t>حسابداری) که بانک‌های محلی دارند، مواجه هستند</w:t>
      </w:r>
      <w:r>
        <w:rPr>
          <w:rtl/>
        </w:rPr>
        <w:t xml:space="preserve"> (</w:t>
      </w:r>
      <w:r w:rsidR="004A6CD3" w:rsidRPr="00BD7793">
        <w:t>Hryckiewicz &amp; Kowalewski, 2010; Buch</w:t>
      </w:r>
      <w:r w:rsidR="004A6CD3">
        <w:t xml:space="preserve"> </w:t>
      </w:r>
      <w:r w:rsidR="004A6CD3" w:rsidRPr="00BD7793">
        <w:t>et al., 2014</w:t>
      </w:r>
      <w:r w:rsidR="004A6CD3">
        <w:rPr>
          <w:rFonts w:hint="cs"/>
          <w:rtl/>
        </w:rPr>
        <w:t xml:space="preserve">). </w:t>
      </w:r>
      <w:r w:rsidR="004A6CD3" w:rsidRPr="00207E7F">
        <w:rPr>
          <w:rtl/>
        </w:rPr>
        <w:t>شرایط برابر با بانک‌های محلی</w:t>
      </w:r>
      <w:r w:rsidR="004A6CD3">
        <w:rPr>
          <w:rFonts w:hint="cs"/>
          <w:rtl/>
        </w:rPr>
        <w:t>،</w:t>
      </w:r>
      <w:r w:rsidR="004A6CD3" w:rsidRPr="00207E7F">
        <w:rPr>
          <w:rtl/>
        </w:rPr>
        <w:t xml:space="preserve"> یک مزیت نسبی برای شرکت‌های تابعه فراهم می‌کند</w:t>
      </w:r>
      <w:r w:rsidR="004A6CD3">
        <w:rPr>
          <w:rFonts w:hint="cs"/>
          <w:rtl/>
        </w:rPr>
        <w:t>؛</w:t>
      </w:r>
      <w:r w:rsidR="004A6CD3" w:rsidRPr="00207E7F">
        <w:rPr>
          <w:rtl/>
        </w:rPr>
        <w:t xml:space="preserve"> اما کارایی این نهادها در مکان‌های مختلف متفاوت است. </w:t>
      </w:r>
      <w:r>
        <w:rPr>
          <w:rtl/>
        </w:rPr>
        <w:t>به‌عنوان‌مثال</w:t>
      </w:r>
      <w:r w:rsidR="004A6CD3">
        <w:rPr>
          <w:rFonts w:hint="cs"/>
          <w:rtl/>
        </w:rPr>
        <w:t>، دِیونگ و نولی</w:t>
      </w:r>
      <w:r>
        <w:rPr>
          <w:rtl/>
        </w:rPr>
        <w:t xml:space="preserve"> (۱۹۹۶)</w:t>
      </w:r>
      <w:r>
        <w:rPr>
          <w:rFonts w:hint="cs"/>
          <w:rtl/>
        </w:rPr>
        <w:t xml:space="preserve"> </w:t>
      </w:r>
      <w:r w:rsidR="004A6CD3">
        <w:rPr>
          <w:rFonts w:hint="cs"/>
          <w:rtl/>
        </w:rPr>
        <w:t>نقل شده در(</w:t>
      </w:r>
      <w:r w:rsidR="004A6CD3" w:rsidRPr="00795137">
        <w:t>Clarke et al., 2003</w:t>
      </w:r>
      <w:r w:rsidR="004A6CD3">
        <w:rPr>
          <w:rFonts w:hint="cs"/>
          <w:rtl/>
        </w:rPr>
        <w:t>)،</w:t>
      </w:r>
      <w:r w:rsidR="004A6CD3" w:rsidRPr="00207E7F">
        <w:rPr>
          <w:rtl/>
        </w:rPr>
        <w:t xml:space="preserve"> دریافتند که بانک‌های آمریکایی در داخل ایالات متحده</w:t>
      </w:r>
      <w:r w:rsidR="004A6CD3">
        <w:rPr>
          <w:rFonts w:hint="cs"/>
          <w:rtl/>
        </w:rPr>
        <w:t>،</w:t>
      </w:r>
      <w:r w:rsidR="004A6CD3" w:rsidRPr="00207E7F">
        <w:rPr>
          <w:rtl/>
        </w:rPr>
        <w:t xml:space="preserve"> کارآمدتر از شرکت‌های تابعه فعال در این </w:t>
      </w:r>
      <w:r w:rsidR="004A6CD3" w:rsidRPr="00207E7F">
        <w:rPr>
          <w:rtl/>
        </w:rPr>
        <w:lastRenderedPageBreak/>
        <w:t xml:space="preserve">کشور هستند، </w:t>
      </w:r>
      <w:r>
        <w:rPr>
          <w:rtl/>
        </w:rPr>
        <w:t>درحال</w:t>
      </w:r>
      <w:r>
        <w:rPr>
          <w:rFonts w:hint="cs"/>
          <w:rtl/>
        </w:rPr>
        <w:t>ی‌</w:t>
      </w:r>
      <w:r>
        <w:rPr>
          <w:rFonts w:hint="eastAsia"/>
          <w:rtl/>
        </w:rPr>
        <w:t>که</w:t>
      </w:r>
      <w:r w:rsidR="004A6CD3" w:rsidRPr="00207E7F">
        <w:rPr>
          <w:rtl/>
        </w:rPr>
        <w:t xml:space="preserve"> شرکت‌های تابعه در بسیاری از اقتصادهای </w:t>
      </w:r>
      <w:r>
        <w:rPr>
          <w:rtl/>
        </w:rPr>
        <w:t>درحال‌توسعه</w:t>
      </w:r>
      <w:r w:rsidR="004A6CD3">
        <w:rPr>
          <w:rFonts w:hint="cs"/>
          <w:rtl/>
        </w:rPr>
        <w:t>،</w:t>
      </w:r>
      <w:r w:rsidR="004A6CD3" w:rsidRPr="00207E7F">
        <w:rPr>
          <w:rtl/>
        </w:rPr>
        <w:t xml:space="preserve"> نسبت به </w:t>
      </w:r>
      <w:r w:rsidR="004A6CD3">
        <w:rPr>
          <w:rFonts w:hint="cs"/>
          <w:rtl/>
        </w:rPr>
        <w:t xml:space="preserve">وام‌دهی </w:t>
      </w:r>
      <w:r w:rsidR="004A6CD3" w:rsidRPr="00207E7F">
        <w:rPr>
          <w:rtl/>
        </w:rPr>
        <w:t>فرامرزی مزایای بیشتری دارند</w:t>
      </w:r>
      <w:r w:rsidR="004A6CD3" w:rsidRPr="00207E7F">
        <w:t>.</w:t>
      </w:r>
    </w:p>
    <w:p w14:paraId="4490B42D" w14:textId="1B9CC83D" w:rsidR="004A6CD3" w:rsidRDefault="004A6CD3" w:rsidP="00A8110F">
      <w:pPr>
        <w:rPr>
          <w:rtl/>
        </w:rPr>
      </w:pPr>
      <w:r>
        <w:rPr>
          <w:rFonts w:hint="cs"/>
          <w:rtl/>
        </w:rPr>
        <w:t>میلر و پارخای(1998)</w:t>
      </w:r>
      <w:r w:rsidR="002A7E25">
        <w:rPr>
          <w:rFonts w:hint="cs"/>
          <w:rtl/>
        </w:rPr>
        <w:t xml:space="preserve"> </w:t>
      </w:r>
      <w:r>
        <w:rPr>
          <w:rFonts w:hint="cs"/>
          <w:rtl/>
        </w:rPr>
        <w:t>نقل شده در</w:t>
      </w:r>
      <w:r w:rsidRPr="0043654B">
        <w:rPr>
          <w:rFonts w:hint="cs"/>
          <w:rtl/>
        </w:rPr>
        <w:t>(</w:t>
      </w:r>
      <w:r w:rsidRPr="0043654B">
        <w:t>Clarke et al., 2003</w:t>
      </w:r>
      <w:r>
        <w:rPr>
          <w:rFonts w:hint="cs"/>
          <w:rtl/>
        </w:rPr>
        <w:t xml:space="preserve">) </w:t>
      </w:r>
      <w:r w:rsidRPr="0062331A">
        <w:rPr>
          <w:rtl/>
        </w:rPr>
        <w:t>دریافتند که نرخ‌های مالیاتی بالاتر باعث کاهش تعداد شرکت‌های تابعه می‌شود،</w:t>
      </w:r>
      <w:r>
        <w:rPr>
          <w:rFonts w:hint="cs"/>
          <w:rtl/>
        </w:rPr>
        <w:t xml:space="preserve"> اما</w:t>
      </w:r>
      <w:r w:rsidRPr="0062331A">
        <w:rPr>
          <w:rtl/>
        </w:rPr>
        <w:t xml:space="preserve"> سرمایه‌گذاری مستقیم خارجی</w:t>
      </w:r>
      <w:r>
        <w:rPr>
          <w:rFonts w:hint="cs"/>
          <w:rtl/>
        </w:rPr>
        <w:t xml:space="preserve"> </w:t>
      </w:r>
      <w:r w:rsidRPr="0062331A">
        <w:rPr>
          <w:rtl/>
        </w:rPr>
        <w:t>بیشتر</w:t>
      </w:r>
      <w:r>
        <w:rPr>
          <w:rFonts w:hint="cs"/>
          <w:rtl/>
        </w:rPr>
        <w:t>،</w:t>
      </w:r>
      <w:r w:rsidRPr="0062331A">
        <w:rPr>
          <w:rtl/>
        </w:rPr>
        <w:t xml:space="preserve"> محیط مثبتی ایجاد می‌کند. </w:t>
      </w:r>
      <w:r>
        <w:rPr>
          <w:rFonts w:hint="cs"/>
          <w:rtl/>
        </w:rPr>
        <w:t>هنگام</w:t>
      </w:r>
      <w:r w:rsidRPr="0062331A">
        <w:rPr>
          <w:rtl/>
        </w:rPr>
        <w:t xml:space="preserve"> افزای</w:t>
      </w:r>
      <w:r>
        <w:rPr>
          <w:rFonts w:hint="cs"/>
          <w:rtl/>
        </w:rPr>
        <w:t xml:space="preserve">ش سرمایه‌گذاری مستقیم خارجی، </w:t>
      </w:r>
      <w:r w:rsidRPr="0062331A">
        <w:rPr>
          <w:rtl/>
        </w:rPr>
        <w:t xml:space="preserve">شکل سازمانی </w:t>
      </w:r>
      <w:r>
        <w:rPr>
          <w:rFonts w:hint="cs"/>
          <w:rtl/>
        </w:rPr>
        <w:t xml:space="preserve">که </w:t>
      </w:r>
      <w:r w:rsidRPr="0062331A">
        <w:rPr>
          <w:rtl/>
        </w:rPr>
        <w:t>ترجیح داده می‌شو</w:t>
      </w:r>
      <w:r>
        <w:rPr>
          <w:rFonts w:hint="cs"/>
          <w:rtl/>
        </w:rPr>
        <w:t>د، شرکت‌های تابعه هستند؛ چرا که</w:t>
      </w:r>
      <w:r w:rsidR="002A7E25">
        <w:rPr>
          <w:rtl/>
        </w:rPr>
        <w:t xml:space="preserve"> </w:t>
      </w:r>
      <w:r w:rsidRPr="00516F1A">
        <w:rPr>
          <w:rtl/>
        </w:rPr>
        <w:t xml:space="preserve">شرکت‌های تابعه می‌توانند </w:t>
      </w:r>
      <w:r>
        <w:rPr>
          <w:rFonts w:hint="cs"/>
          <w:rtl/>
        </w:rPr>
        <w:t xml:space="preserve">بر خلاف شعبه‌ها، </w:t>
      </w:r>
      <w:r w:rsidRPr="00516F1A">
        <w:rPr>
          <w:rtl/>
        </w:rPr>
        <w:t>طیف وسیع‌تری از خدمات مالی را ارائه دهند</w:t>
      </w:r>
      <w:r>
        <w:rPr>
          <w:rFonts w:hint="cs"/>
          <w:rtl/>
        </w:rPr>
        <w:t>.</w:t>
      </w:r>
      <w:r w:rsidRPr="00516F1A">
        <w:rPr>
          <w:rtl/>
        </w:rPr>
        <w:t xml:space="preserve"> </w:t>
      </w:r>
      <w:r w:rsidRPr="0062331A">
        <w:rPr>
          <w:rtl/>
        </w:rPr>
        <w:t xml:space="preserve">همچنین، </w:t>
      </w:r>
      <w:r>
        <w:rPr>
          <w:rFonts w:hint="cs"/>
          <w:rtl/>
        </w:rPr>
        <w:t>ظرفیت</w:t>
      </w:r>
      <w:r w:rsidRPr="0062331A">
        <w:rPr>
          <w:rtl/>
        </w:rPr>
        <w:t xml:space="preserve"> بالاتر رشد اقتصادی در کشور میزبان، بانک‌های چندملیتی</w:t>
      </w:r>
      <w:r>
        <w:rPr>
          <w:rFonts w:hint="cs"/>
          <w:rtl/>
        </w:rPr>
        <w:t xml:space="preserve"> </w:t>
      </w:r>
      <w:r w:rsidRPr="0062331A">
        <w:rPr>
          <w:rtl/>
        </w:rPr>
        <w:t>را جذب می‌کند تا با سرمایه‌گذاری در بازار کشور میزبان از طریق شرکت‌های تابع</w:t>
      </w:r>
      <w:r>
        <w:rPr>
          <w:rFonts w:hint="cs"/>
          <w:rtl/>
        </w:rPr>
        <w:t>ه، به بازتخصیص سرمایه خود بپردازند</w:t>
      </w:r>
      <w:r w:rsidR="002A7E25">
        <w:rPr>
          <w:rtl/>
        </w:rPr>
        <w:t xml:space="preserve"> (</w:t>
      </w:r>
      <w:r w:rsidRPr="00A573C0">
        <w:t>De Haas &amp; van Lelyveld</w:t>
      </w:r>
      <w:r>
        <w:t>,</w:t>
      </w:r>
      <w:r w:rsidRPr="00A573C0">
        <w:t xml:space="preserve"> 2006</w:t>
      </w:r>
      <w:r>
        <w:rPr>
          <w:rFonts w:hint="cs"/>
          <w:rtl/>
        </w:rPr>
        <w:t>).</w:t>
      </w:r>
    </w:p>
    <w:p w14:paraId="7E5CF537" w14:textId="217BDC5E" w:rsidR="004A6CD3" w:rsidRPr="000947D4" w:rsidRDefault="004A6CD3" w:rsidP="00A8110F">
      <w:pPr>
        <w:rPr>
          <w:lang w:bidi="ar-SA"/>
        </w:rPr>
      </w:pPr>
      <w:r w:rsidRPr="000947D4">
        <w:rPr>
          <w:rtl/>
          <w:lang w:bidi="ar-SA"/>
        </w:rPr>
        <w:t>بانک‌های خارجی که در کشورهایی با رشد اقتصادی پایین‌تر مستقر هستند، ترجیح می‌دهند دارایی‌های خود را در دوره‌های گسترش اقتصادی</w:t>
      </w:r>
      <w:r>
        <w:rPr>
          <w:rFonts w:hint="cs"/>
          <w:rtl/>
          <w:lang w:bidi="ar-SA"/>
        </w:rPr>
        <w:t>،</w:t>
      </w:r>
      <w:r w:rsidRPr="000947D4">
        <w:rPr>
          <w:rtl/>
          <w:lang w:bidi="ar-SA"/>
        </w:rPr>
        <w:t xml:space="preserve"> به بازارهای نوظهور منتقل کنند و از طریق تأسیس شرکت‌های تابعه سرمایه‌گذاری نمایند</w:t>
      </w:r>
      <w:r w:rsidR="002A7E25">
        <w:rPr>
          <w:rtl/>
          <w:lang w:bidi="ar-SA"/>
        </w:rPr>
        <w:t xml:space="preserve"> (</w:t>
      </w:r>
      <w:r w:rsidRPr="005910D0">
        <w:rPr>
          <w:lang w:bidi="ar-SA"/>
        </w:rPr>
        <w:t>Hryckiewicz &amp; Kowalewski,</w:t>
      </w:r>
      <w:r>
        <w:rPr>
          <w:lang w:bidi="ar-SA"/>
        </w:rPr>
        <w:t xml:space="preserve"> </w:t>
      </w:r>
      <w:r w:rsidRPr="005910D0">
        <w:rPr>
          <w:lang w:bidi="ar-SA"/>
        </w:rPr>
        <w:t>2010</w:t>
      </w:r>
      <w:r>
        <w:rPr>
          <w:rFonts w:hint="cs"/>
          <w:rtl/>
          <w:lang w:bidi="ar-SA"/>
        </w:rPr>
        <w:t>)</w:t>
      </w:r>
      <w:r>
        <w:rPr>
          <w:rFonts w:hint="cs"/>
          <w:rtl/>
        </w:rPr>
        <w:t xml:space="preserve">. </w:t>
      </w:r>
      <w:r w:rsidRPr="000947D4">
        <w:rPr>
          <w:rtl/>
          <w:lang w:bidi="ar-SA"/>
        </w:rPr>
        <w:t>شرکت‌های تابعه</w:t>
      </w:r>
      <w:r>
        <w:rPr>
          <w:rFonts w:hint="cs"/>
          <w:rtl/>
          <w:lang w:bidi="ar-SA"/>
        </w:rPr>
        <w:t>،</w:t>
      </w:r>
      <w:r w:rsidRPr="000947D4">
        <w:rPr>
          <w:rtl/>
          <w:lang w:bidi="ar-SA"/>
        </w:rPr>
        <w:t xml:space="preserve"> در بسیاری از اقتصادهای نوظهور</w:t>
      </w:r>
      <w:r>
        <w:rPr>
          <w:rFonts w:hint="cs"/>
          <w:rtl/>
          <w:lang w:bidi="ar-SA"/>
        </w:rPr>
        <w:t>،</w:t>
      </w:r>
      <w:r w:rsidRPr="000947D4">
        <w:rPr>
          <w:rtl/>
          <w:lang w:bidi="ar-SA"/>
        </w:rPr>
        <w:t xml:space="preserve"> نتیجه فرصت‌هایی هستند که توسط بحران‌های مالی ایجاد شده‌اند </w:t>
      </w:r>
      <w:r>
        <w:rPr>
          <w:rFonts w:hint="cs"/>
          <w:rtl/>
          <w:lang w:bidi="ar-SA"/>
        </w:rPr>
        <w:t>و</w:t>
      </w:r>
      <w:r w:rsidRPr="000947D4">
        <w:rPr>
          <w:rtl/>
          <w:lang w:bidi="ar-SA"/>
        </w:rPr>
        <w:t xml:space="preserve"> قیمت‌های تملک را کاهش</w:t>
      </w:r>
      <w:r>
        <w:rPr>
          <w:rFonts w:hint="cs"/>
          <w:rtl/>
        </w:rPr>
        <w:t xml:space="preserve"> داده‌اند</w:t>
      </w:r>
      <w:r w:rsidR="002A7E25">
        <w:rPr>
          <w:rtl/>
        </w:rPr>
        <w:t xml:space="preserve"> (</w:t>
      </w:r>
      <w:r w:rsidRPr="00A36A76">
        <w:t>Cerutti et al., 2007</w:t>
      </w:r>
      <w:r>
        <w:rPr>
          <w:rFonts w:hint="cs"/>
          <w:rtl/>
        </w:rPr>
        <w:t>).</w:t>
      </w:r>
    </w:p>
    <w:p w14:paraId="4F383B23" w14:textId="4F6CB542" w:rsidR="004A6CD3" w:rsidRPr="000947D4" w:rsidRDefault="004A6CD3" w:rsidP="00A8110F">
      <w:r w:rsidRPr="000947D4">
        <w:rPr>
          <w:rtl/>
          <w:lang w:bidi="ar-SA"/>
        </w:rPr>
        <w:t>وابستگی شرکت‌های تابعه به منابع مالی خارجی</w:t>
      </w:r>
      <w:r>
        <w:rPr>
          <w:rFonts w:hint="cs"/>
          <w:rtl/>
        </w:rPr>
        <w:t>،</w:t>
      </w:r>
      <w:r w:rsidRPr="000947D4">
        <w:rPr>
          <w:rtl/>
          <w:lang w:bidi="ar-SA"/>
        </w:rPr>
        <w:t xml:space="preserve"> ثبات مالی کشور میزبان و سودآوری بانک‌های چندملیتی</w:t>
      </w:r>
      <w:r>
        <w:rPr>
          <w:rFonts w:hint="cs"/>
          <w:rtl/>
        </w:rPr>
        <w:t xml:space="preserve"> را آسیب‌پذیر می‌کند</w:t>
      </w:r>
      <w:r w:rsidRPr="000947D4">
        <w:rPr>
          <w:rtl/>
          <w:lang w:bidi="ar-SA"/>
        </w:rPr>
        <w:t xml:space="preserve">. </w:t>
      </w:r>
      <w:r>
        <w:rPr>
          <w:rFonts w:hint="cs"/>
          <w:rtl/>
          <w:lang w:bidi="ar-SA"/>
        </w:rPr>
        <w:t xml:space="preserve">هنگام </w:t>
      </w:r>
      <w:r w:rsidRPr="000947D4">
        <w:rPr>
          <w:rtl/>
          <w:lang w:bidi="ar-SA"/>
        </w:rPr>
        <w:t>بحران</w:t>
      </w:r>
      <w:r>
        <w:rPr>
          <w:rFonts w:hint="cs"/>
          <w:rtl/>
          <w:lang w:bidi="ar-SA"/>
        </w:rPr>
        <w:t>‌های</w:t>
      </w:r>
      <w:r w:rsidRPr="000947D4">
        <w:rPr>
          <w:rtl/>
          <w:lang w:bidi="ar-SA"/>
        </w:rPr>
        <w:t xml:space="preserve"> مالی، بانک‌های خارجی نیاز دارند که</w:t>
      </w:r>
      <w:r>
        <w:rPr>
          <w:rFonts w:hint="cs"/>
          <w:rtl/>
          <w:lang w:bidi="ar-SA"/>
        </w:rPr>
        <w:t xml:space="preserve"> ساختار سرمایه</w:t>
      </w:r>
      <w:r w:rsidRPr="000947D4">
        <w:rPr>
          <w:rtl/>
          <w:lang w:bidi="ar-SA"/>
        </w:rPr>
        <w:t xml:space="preserve"> شرکت‌های تابعه خود را </w:t>
      </w:r>
      <w:r>
        <w:rPr>
          <w:rFonts w:hint="cs"/>
          <w:rtl/>
          <w:lang w:bidi="ar-SA"/>
        </w:rPr>
        <w:t>تجدید کنند</w:t>
      </w:r>
      <w:r w:rsidRPr="000947D4">
        <w:rPr>
          <w:rtl/>
          <w:lang w:bidi="ar-SA"/>
        </w:rPr>
        <w:t xml:space="preserve">؛ اما بسیاری از مطالعات نشان داده‌اند که بانک‌های مادر تمایلی به ایفای نقش </w:t>
      </w:r>
      <w:r>
        <w:rPr>
          <w:rFonts w:hint="cs"/>
          <w:rtl/>
          <w:lang w:bidi="ar-SA"/>
        </w:rPr>
        <w:t xml:space="preserve">آخرین </w:t>
      </w:r>
      <w:r w:rsidRPr="000947D4">
        <w:rPr>
          <w:rtl/>
          <w:lang w:bidi="ar-SA"/>
        </w:rPr>
        <w:t>وام‌دهنده یا ارائه پشتیبانی ندارند</w:t>
      </w:r>
      <w:r w:rsidR="002A7E25">
        <w:rPr>
          <w:rtl/>
          <w:lang w:bidi="ar-SA"/>
        </w:rPr>
        <w:t xml:space="preserve"> (</w:t>
      </w:r>
      <w:r w:rsidRPr="000947D4">
        <w:t>Hryckiewicz &amp; Kowalewski, 2010</w:t>
      </w:r>
      <w:r>
        <w:rPr>
          <w:rFonts w:hint="cs"/>
          <w:rtl/>
        </w:rPr>
        <w:t>).</w:t>
      </w:r>
    </w:p>
    <w:p w14:paraId="3B4186CE" w14:textId="3E015D9D" w:rsidR="004A6CD3" w:rsidRDefault="004A6CD3" w:rsidP="00A8110F">
      <w:pPr>
        <w:rPr>
          <w:rtl/>
          <w:lang w:bidi="ar-SA"/>
        </w:rPr>
      </w:pPr>
      <w:r w:rsidRPr="000947D4">
        <w:rPr>
          <w:rtl/>
          <w:lang w:bidi="ar-SA"/>
        </w:rPr>
        <w:t>کمبود تأمین مالی در زمان مشکلات اقتصادی در کشور میزبان، اصلی‌ترین مشکل برای شرکت‌های تابعه است، زیرا بانک‌های چندملیتی</w:t>
      </w:r>
      <w:r>
        <w:rPr>
          <w:rFonts w:hint="cs"/>
          <w:rtl/>
          <w:lang w:bidi="ar-SA"/>
        </w:rPr>
        <w:t>،</w:t>
      </w:r>
      <w:r w:rsidRPr="00DC22FF">
        <w:rPr>
          <w:rtl/>
          <w:lang w:bidi="ar-SA"/>
        </w:rPr>
        <w:t xml:space="preserve"> به دلیل اهمیت استراتژیک بانک مادر</w:t>
      </w:r>
      <w:r>
        <w:rPr>
          <w:rFonts w:hint="cs"/>
          <w:rtl/>
          <w:lang w:bidi="ar-SA"/>
        </w:rPr>
        <w:t>،</w:t>
      </w:r>
      <w:r w:rsidRPr="000947D4">
        <w:rPr>
          <w:rtl/>
          <w:lang w:bidi="ar-SA"/>
        </w:rPr>
        <w:t xml:space="preserve"> معمولاً ترجیح می‌دهند به نهادهای خریداری‌شده کمک کنند تا </w:t>
      </w:r>
      <w:r w:rsidR="00927EC0">
        <w:rPr>
          <w:rFonts w:hint="cs"/>
          <w:rtl/>
          <w:lang w:bidi="ar-SA"/>
        </w:rPr>
        <w:t>نهادسازی</w:t>
      </w:r>
      <w:r>
        <w:rPr>
          <w:rFonts w:hint="cs"/>
          <w:rtl/>
          <w:lang w:bidi="ar-SA"/>
        </w:rPr>
        <w:t>.</w:t>
      </w:r>
    </w:p>
    <w:p w14:paraId="5BDD658D" w14:textId="77777777" w:rsidR="004A6CD3" w:rsidRPr="00C00746" w:rsidRDefault="004A6CD3" w:rsidP="002A7E25">
      <w:pPr>
        <w:pStyle w:val="Heading1"/>
      </w:pPr>
      <w:bookmarkStart w:id="45" w:name="_Toc188405383"/>
      <w:r w:rsidRPr="00C00746">
        <w:rPr>
          <w:rtl/>
          <w:lang w:bidi="ar-SA"/>
        </w:rPr>
        <w:t>سرمایه‌گذاری مشتر</w:t>
      </w:r>
      <w:r>
        <w:rPr>
          <w:rFonts w:hint="cs"/>
          <w:rtl/>
        </w:rPr>
        <w:t>ک</w:t>
      </w:r>
      <w:bookmarkEnd w:id="45"/>
    </w:p>
    <w:p w14:paraId="578DAE75" w14:textId="78862B2C" w:rsidR="004A6CD3" w:rsidRPr="00C00746" w:rsidRDefault="004A6CD3" w:rsidP="00A8110F">
      <w:r w:rsidRPr="00C00746">
        <w:rPr>
          <w:rtl/>
          <w:lang w:bidi="ar-SA"/>
        </w:rPr>
        <w:t>سرمایه‌گذاری مشترک</w:t>
      </w:r>
      <w:r>
        <w:rPr>
          <w:rFonts w:hint="cs"/>
          <w:rtl/>
        </w:rPr>
        <w:t xml:space="preserve"> </w:t>
      </w:r>
      <w:r w:rsidRPr="00C00746">
        <w:rPr>
          <w:rtl/>
          <w:lang w:bidi="ar-SA"/>
        </w:rPr>
        <w:t>به این معناست که دو بانک</w:t>
      </w:r>
      <w:r>
        <w:rPr>
          <w:rFonts w:hint="cs"/>
          <w:rtl/>
          <w:lang w:bidi="ar-SA"/>
        </w:rPr>
        <w:t>،</w:t>
      </w:r>
      <w:r w:rsidRPr="00C00746">
        <w:rPr>
          <w:rtl/>
          <w:lang w:bidi="ar-SA"/>
        </w:rPr>
        <w:t xml:space="preserve"> برای منافع متقابل</w:t>
      </w:r>
      <w:r>
        <w:rPr>
          <w:rFonts w:hint="cs"/>
          <w:rtl/>
          <w:lang w:bidi="ar-SA"/>
        </w:rPr>
        <w:t>،</w:t>
      </w:r>
      <w:r w:rsidRPr="00C00746">
        <w:rPr>
          <w:rtl/>
          <w:lang w:bidi="ar-SA"/>
        </w:rPr>
        <w:t xml:space="preserve"> به طور موقت همکاری می‌کنند و این مشارکت</w:t>
      </w:r>
      <w:r>
        <w:rPr>
          <w:rFonts w:hint="cs"/>
          <w:rtl/>
          <w:lang w:bidi="ar-SA"/>
        </w:rPr>
        <w:t>،</w:t>
      </w:r>
      <w:r w:rsidRPr="00C00746">
        <w:rPr>
          <w:rtl/>
          <w:lang w:bidi="ar-SA"/>
        </w:rPr>
        <w:t xml:space="preserve"> </w:t>
      </w:r>
      <w:r w:rsidR="002A7E25">
        <w:rPr>
          <w:rtl/>
          <w:lang w:bidi="ar-SA"/>
        </w:rPr>
        <w:t>به‌عنوان</w:t>
      </w:r>
      <w:r w:rsidRPr="00C00746">
        <w:rPr>
          <w:rtl/>
          <w:lang w:bidi="ar-SA"/>
        </w:rPr>
        <w:t xml:space="preserve"> یک نهاد مستقل عمل می‌کند. پس از مدتی، احتمالاً در پایان دستیابی به منافع مشترک،</w:t>
      </w:r>
      <w:r>
        <w:rPr>
          <w:rFonts w:hint="cs"/>
          <w:rtl/>
          <w:lang w:bidi="ar-SA"/>
        </w:rPr>
        <w:t xml:space="preserve"> مشارکت </w:t>
      </w:r>
      <w:r w:rsidRPr="00C00746">
        <w:rPr>
          <w:rtl/>
          <w:lang w:bidi="ar-SA"/>
        </w:rPr>
        <w:t xml:space="preserve">منحل می‌شود. سه عامل اصلی که باعث </w:t>
      </w:r>
      <w:r>
        <w:rPr>
          <w:rFonts w:hint="cs"/>
          <w:rtl/>
          <w:lang w:bidi="ar-SA"/>
        </w:rPr>
        <w:t xml:space="preserve">اتخاذ </w:t>
      </w:r>
      <w:r>
        <w:rPr>
          <w:rFonts w:hint="cs"/>
          <w:rtl/>
        </w:rPr>
        <w:t xml:space="preserve">سرمایه‌گذاری مشترک، </w:t>
      </w:r>
      <w:r w:rsidR="002A7E25">
        <w:rPr>
          <w:rtl/>
          <w:lang w:bidi="ar-SA"/>
        </w:rPr>
        <w:t>به‌عنوان</w:t>
      </w:r>
      <w:r w:rsidRPr="00C00746">
        <w:rPr>
          <w:rtl/>
          <w:lang w:bidi="ar-SA"/>
        </w:rPr>
        <w:t xml:space="preserve"> یک ساختار سازمانی می‌شوند عبارت‌اند از</w:t>
      </w:r>
      <w:r>
        <w:rPr>
          <w:rFonts w:hint="cs"/>
          <w:rtl/>
        </w:rPr>
        <w:t>:</w:t>
      </w:r>
    </w:p>
    <w:p w14:paraId="716AAF58" w14:textId="77777777" w:rsidR="004A6CD3" w:rsidRPr="00C00746" w:rsidRDefault="004A6CD3" w:rsidP="00A8110F">
      <w:pPr>
        <w:numPr>
          <w:ilvl w:val="0"/>
          <w:numId w:val="39"/>
        </w:numPr>
      </w:pPr>
      <w:r w:rsidRPr="00C00746">
        <w:rPr>
          <w:rtl/>
          <w:lang w:bidi="ar-SA"/>
        </w:rPr>
        <w:t>موانع نظارتی در کشور میزبان</w:t>
      </w:r>
    </w:p>
    <w:p w14:paraId="24D5B1F1" w14:textId="77777777" w:rsidR="004A6CD3" w:rsidRPr="00C00746" w:rsidRDefault="004A6CD3" w:rsidP="00A8110F">
      <w:pPr>
        <w:numPr>
          <w:ilvl w:val="0"/>
          <w:numId w:val="39"/>
        </w:numPr>
      </w:pPr>
      <w:r w:rsidRPr="00C00746">
        <w:rPr>
          <w:rtl/>
          <w:lang w:bidi="ar-SA"/>
        </w:rPr>
        <w:t>نیاز به منابع محلی همراه با سطحی از کنترل بر نهاد خارجی</w:t>
      </w:r>
    </w:p>
    <w:p w14:paraId="35181E7A" w14:textId="1F4BCD6E" w:rsidR="004A6CD3" w:rsidRPr="00C00746" w:rsidRDefault="004A6CD3" w:rsidP="00A8110F">
      <w:pPr>
        <w:numPr>
          <w:ilvl w:val="0"/>
          <w:numId w:val="39"/>
        </w:numPr>
      </w:pPr>
      <w:r w:rsidRPr="00C00746">
        <w:rPr>
          <w:rtl/>
          <w:lang w:bidi="ar-SA"/>
        </w:rPr>
        <w:t>تفاوت‌های بین کشور مبدأ و کشور میزبا</w:t>
      </w:r>
      <w:r>
        <w:rPr>
          <w:rFonts w:hint="cs"/>
          <w:rtl/>
          <w:lang w:bidi="ar-SA"/>
        </w:rPr>
        <w:t>ن</w:t>
      </w:r>
      <w:r w:rsidR="002A7E25">
        <w:rPr>
          <w:rtl/>
          <w:lang w:bidi="ar-SA"/>
        </w:rPr>
        <w:t xml:space="preserve"> (</w:t>
      </w:r>
      <w:r w:rsidRPr="001F2E84">
        <w:rPr>
          <w:lang w:bidi="ar-SA"/>
        </w:rPr>
        <w:t>Petrou, 2009</w:t>
      </w:r>
      <w:r>
        <w:rPr>
          <w:rFonts w:hint="cs"/>
          <w:rtl/>
          <w:lang w:bidi="ar-SA"/>
        </w:rPr>
        <w:t>)</w:t>
      </w:r>
    </w:p>
    <w:p w14:paraId="79560370" w14:textId="6A6CA639" w:rsidR="004A6CD3" w:rsidRPr="00C00746" w:rsidRDefault="002A7E25" w:rsidP="00A8110F">
      <w:r>
        <w:rPr>
          <w:rtl/>
          <w:lang w:bidi="ar-SA"/>
        </w:rPr>
        <w:lastRenderedPageBreak/>
        <w:t>اولاً</w:t>
      </w:r>
      <w:r w:rsidR="004A6CD3" w:rsidRPr="00C00746">
        <w:rPr>
          <w:rtl/>
          <w:lang w:bidi="ar-SA"/>
        </w:rPr>
        <w:t xml:space="preserve"> ورود از طریق</w:t>
      </w:r>
      <w:r w:rsidR="004A6CD3">
        <w:rPr>
          <w:rFonts w:hint="cs"/>
          <w:rtl/>
        </w:rPr>
        <w:t xml:space="preserve"> سرمایه‌گذاری مشترک </w:t>
      </w:r>
      <w:r w:rsidR="004A6CD3" w:rsidRPr="00C00746">
        <w:rPr>
          <w:rtl/>
          <w:lang w:bidi="ar-SA"/>
        </w:rPr>
        <w:t xml:space="preserve">می‌تواند موانع نظارتی در کشور میزبان را حذف کند، زیرا داشتن یک شریک محلی با منابع کافی به توافق با مقامات قانونی کمک می‌کند. </w:t>
      </w:r>
      <w:r w:rsidR="004A6CD3">
        <w:rPr>
          <w:rFonts w:hint="cs"/>
          <w:rtl/>
          <w:lang w:bidi="ar-SA"/>
        </w:rPr>
        <w:t xml:space="preserve">با اینکه </w:t>
      </w:r>
      <w:r w:rsidR="004A6CD3" w:rsidRPr="00646CCA">
        <w:rPr>
          <w:rFonts w:hint="cs"/>
          <w:rtl/>
        </w:rPr>
        <w:t>سرمایه‌گذاری مشترک</w:t>
      </w:r>
      <w:r w:rsidR="004A6CD3">
        <w:rPr>
          <w:rFonts w:hint="cs"/>
          <w:rtl/>
        </w:rPr>
        <w:t>،</w:t>
      </w:r>
      <w:r w:rsidR="004A6CD3" w:rsidRPr="00646CCA">
        <w:rPr>
          <w:rtl/>
          <w:lang w:bidi="ar-SA"/>
        </w:rPr>
        <w:t xml:space="preserve"> </w:t>
      </w:r>
      <w:r w:rsidR="004A6CD3" w:rsidRPr="00C00746">
        <w:rPr>
          <w:rtl/>
          <w:lang w:bidi="ar-SA"/>
        </w:rPr>
        <w:t>از طریق شریکی در بازار کشور میزبان دسترسی به منابع داخلی را تسهیل می‌کند، اما تقسیم کنترل</w:t>
      </w:r>
      <w:r w:rsidR="004A6CD3">
        <w:rPr>
          <w:rFonts w:hint="cs"/>
          <w:rtl/>
          <w:lang w:bidi="ar-SA"/>
        </w:rPr>
        <w:t>،</w:t>
      </w:r>
      <w:r w:rsidR="004A6CD3" w:rsidRPr="00C00746">
        <w:rPr>
          <w:rtl/>
          <w:lang w:bidi="ar-SA"/>
        </w:rPr>
        <w:t xml:space="preserve"> می‌تواند </w:t>
      </w:r>
      <w:r>
        <w:rPr>
          <w:rtl/>
          <w:lang w:bidi="ar-SA"/>
        </w:rPr>
        <w:t>فرا</w:t>
      </w:r>
      <w:r>
        <w:rPr>
          <w:rFonts w:hint="cs"/>
          <w:rtl/>
          <w:lang w:bidi="ar-SA"/>
        </w:rPr>
        <w:t>ی</w:t>
      </w:r>
      <w:r>
        <w:rPr>
          <w:rFonts w:hint="eastAsia"/>
          <w:rtl/>
          <w:lang w:bidi="ar-SA"/>
        </w:rPr>
        <w:t>ند</w:t>
      </w:r>
      <w:r w:rsidR="004A6CD3" w:rsidRPr="00C00746">
        <w:rPr>
          <w:rtl/>
          <w:lang w:bidi="ar-SA"/>
        </w:rPr>
        <w:t xml:space="preserve"> مدیریت را دشوار کند. بانک‌های چندملیتی</w:t>
      </w:r>
      <w:r w:rsidR="004A6CD3">
        <w:rPr>
          <w:rFonts w:hint="cs"/>
          <w:rtl/>
          <w:lang w:bidi="ar-SA"/>
        </w:rPr>
        <w:t>،</w:t>
      </w:r>
      <w:r w:rsidR="004A6CD3" w:rsidRPr="00773AF9">
        <w:rPr>
          <w:rtl/>
          <w:lang w:bidi="ar-SA"/>
        </w:rPr>
        <w:t xml:space="preserve"> </w:t>
      </w:r>
      <w:r w:rsidR="004A6CD3" w:rsidRPr="00C00746">
        <w:rPr>
          <w:rtl/>
          <w:lang w:bidi="ar-SA"/>
        </w:rPr>
        <w:t>هنگام بررسی گزینه‌های ورود</w:t>
      </w:r>
      <w:r w:rsidR="004A6CD3">
        <w:rPr>
          <w:rFonts w:hint="cs"/>
          <w:rtl/>
          <w:lang w:bidi="ar-SA"/>
        </w:rPr>
        <w:t>،</w:t>
      </w:r>
      <w:r w:rsidR="004A6CD3">
        <w:rPr>
          <w:rFonts w:hint="cs"/>
          <w:rtl/>
        </w:rPr>
        <w:t xml:space="preserve"> </w:t>
      </w:r>
      <w:r w:rsidR="004A6CD3" w:rsidRPr="00C00746">
        <w:rPr>
          <w:rtl/>
          <w:lang w:bidi="ar-SA"/>
        </w:rPr>
        <w:t xml:space="preserve">می‌توانند بین نیاز به منابع و تمایل به کنترل، </w:t>
      </w:r>
      <w:r w:rsidR="004A6CD3">
        <w:rPr>
          <w:rFonts w:hint="cs"/>
          <w:rtl/>
          <w:lang w:bidi="ar-SA"/>
        </w:rPr>
        <w:t xml:space="preserve">موازنه </w:t>
      </w:r>
      <w:r w:rsidR="004A6CD3" w:rsidRPr="00C00746">
        <w:rPr>
          <w:rtl/>
          <w:lang w:bidi="ar-SA"/>
        </w:rPr>
        <w:t>برقرار کنند</w:t>
      </w:r>
      <w:r w:rsidR="004A6CD3">
        <w:rPr>
          <w:rFonts w:hint="cs"/>
          <w:rtl/>
        </w:rPr>
        <w:t xml:space="preserve">. </w:t>
      </w:r>
      <w:r w:rsidR="004A6CD3" w:rsidRPr="008C38B6">
        <w:rPr>
          <w:rtl/>
        </w:rPr>
        <w:t>سرمایه‌گذاری مشترک</w:t>
      </w:r>
      <w:r w:rsidR="004A6CD3">
        <w:rPr>
          <w:rFonts w:hint="cs"/>
          <w:rtl/>
        </w:rPr>
        <w:t>،</w:t>
      </w:r>
      <w:r w:rsidR="004A6CD3" w:rsidRPr="008C38B6">
        <w:rPr>
          <w:rtl/>
          <w:lang w:bidi="ar-SA"/>
        </w:rPr>
        <w:t xml:space="preserve"> </w:t>
      </w:r>
      <w:r w:rsidR="004A6CD3" w:rsidRPr="00C00746">
        <w:rPr>
          <w:rtl/>
          <w:lang w:bidi="ar-SA"/>
        </w:rPr>
        <w:t>ترکیبی از دسترسی بالا به منابع داخلی و کنترل پایین یا متوسط را ارائه می‌دهد</w:t>
      </w:r>
      <w:r w:rsidR="004A6CD3">
        <w:rPr>
          <w:rFonts w:hint="cs"/>
          <w:rtl/>
          <w:lang w:bidi="ar-SA"/>
        </w:rPr>
        <w:t xml:space="preserve">. </w:t>
      </w:r>
      <w:r>
        <w:rPr>
          <w:rtl/>
          <w:lang w:bidi="ar-SA"/>
        </w:rPr>
        <w:t>درع</w:t>
      </w:r>
      <w:r>
        <w:rPr>
          <w:rFonts w:hint="cs"/>
          <w:rtl/>
          <w:lang w:bidi="ar-SA"/>
        </w:rPr>
        <w:t>ی</w:t>
      </w:r>
      <w:r>
        <w:rPr>
          <w:rFonts w:hint="eastAsia"/>
          <w:rtl/>
          <w:lang w:bidi="ar-SA"/>
        </w:rPr>
        <w:t>ن‌حال</w:t>
      </w:r>
      <w:r w:rsidR="004A6CD3" w:rsidRPr="00C00746">
        <w:rPr>
          <w:rtl/>
          <w:lang w:bidi="ar-SA"/>
        </w:rPr>
        <w:t xml:space="preserve">، به دلیل داشتن یک شریک محلی، ورود سریع‌تری به بازار کشور میزبان را ممکن می‌سازد، </w:t>
      </w:r>
      <w:r w:rsidR="004A6CD3">
        <w:rPr>
          <w:rFonts w:hint="cs"/>
          <w:rtl/>
          <w:lang w:bidi="ar-SA"/>
        </w:rPr>
        <w:t xml:space="preserve">زیرا </w:t>
      </w:r>
      <w:r>
        <w:rPr>
          <w:rtl/>
          <w:lang w:bidi="ar-SA"/>
        </w:rPr>
        <w:t>فرا</w:t>
      </w:r>
      <w:r>
        <w:rPr>
          <w:rFonts w:hint="cs"/>
          <w:rtl/>
          <w:lang w:bidi="ar-SA"/>
        </w:rPr>
        <w:t>ی</w:t>
      </w:r>
      <w:r>
        <w:rPr>
          <w:rFonts w:hint="eastAsia"/>
          <w:rtl/>
          <w:lang w:bidi="ar-SA"/>
        </w:rPr>
        <w:t>ند</w:t>
      </w:r>
      <w:r w:rsidR="004A6CD3" w:rsidRPr="00C00746">
        <w:rPr>
          <w:rtl/>
          <w:lang w:bidi="ar-SA"/>
        </w:rPr>
        <w:t xml:space="preserve"> یادگیری درباره بازار محلی حذف می‌شود</w:t>
      </w:r>
      <w:r w:rsidR="004A6CD3">
        <w:rPr>
          <w:rFonts w:hint="cs"/>
          <w:rtl/>
        </w:rPr>
        <w:t xml:space="preserve">. </w:t>
      </w:r>
      <w:r w:rsidR="004A6CD3" w:rsidRPr="00C00746">
        <w:rPr>
          <w:rtl/>
          <w:lang w:bidi="ar-SA"/>
        </w:rPr>
        <w:t>تفاوت‌های میان کشور مبدأ و کشور میزبان نیز به نفع ورود از طریق</w:t>
      </w:r>
      <w:r w:rsidR="004A6CD3">
        <w:rPr>
          <w:rFonts w:hint="cs"/>
          <w:rtl/>
        </w:rPr>
        <w:t xml:space="preserve"> </w:t>
      </w:r>
      <w:r w:rsidR="004A6CD3" w:rsidRPr="00987470">
        <w:rPr>
          <w:rtl/>
        </w:rPr>
        <w:t>سرمایه‌گذاری مشترک</w:t>
      </w:r>
      <w:r w:rsidR="004A6CD3" w:rsidRPr="00987470">
        <w:rPr>
          <w:rtl/>
          <w:lang w:bidi="ar-SA"/>
        </w:rPr>
        <w:t xml:space="preserve"> </w:t>
      </w:r>
      <w:r w:rsidR="004A6CD3" w:rsidRPr="00C00746">
        <w:rPr>
          <w:rtl/>
          <w:lang w:bidi="ar-SA"/>
        </w:rPr>
        <w:t>عمل می‌کنند</w:t>
      </w:r>
      <w:r w:rsidR="004A6CD3">
        <w:rPr>
          <w:rFonts w:hint="cs"/>
          <w:rtl/>
          <w:lang w:bidi="ar-SA"/>
        </w:rPr>
        <w:t xml:space="preserve">؛ </w:t>
      </w:r>
      <w:r w:rsidR="004A6CD3" w:rsidRPr="00C00746">
        <w:rPr>
          <w:rtl/>
          <w:lang w:bidi="ar-SA"/>
        </w:rPr>
        <w:t>زیرا این ساختار</w:t>
      </w:r>
      <w:r w:rsidR="004A6CD3">
        <w:rPr>
          <w:rFonts w:hint="cs"/>
          <w:rtl/>
          <w:lang w:bidi="ar-SA"/>
        </w:rPr>
        <w:t>،</w:t>
      </w:r>
      <w:r w:rsidR="004A6CD3" w:rsidRPr="00C00746">
        <w:rPr>
          <w:rtl/>
          <w:lang w:bidi="ar-SA"/>
        </w:rPr>
        <w:t xml:space="preserve"> سطح قابل‌توجهی از منابع محلی را </w:t>
      </w:r>
      <w:r w:rsidR="004A6CD3">
        <w:rPr>
          <w:rFonts w:hint="cs"/>
          <w:rtl/>
          <w:lang w:bidi="ar-SA"/>
        </w:rPr>
        <w:t xml:space="preserve">به ارمغان می‌آورد </w:t>
      </w:r>
      <w:r w:rsidR="004A6CD3" w:rsidRPr="00C00746">
        <w:rPr>
          <w:rtl/>
          <w:lang w:bidi="ar-SA"/>
        </w:rPr>
        <w:t>که می‌تواند موانعی مانند عدم تقارن اطلاعاتی را کاهش دهد</w:t>
      </w:r>
      <w:r>
        <w:rPr>
          <w:rtl/>
          <w:lang w:bidi="ar-SA"/>
        </w:rPr>
        <w:t xml:space="preserve"> (</w:t>
      </w:r>
      <w:r w:rsidR="004A6CD3" w:rsidRPr="008B35AD">
        <w:rPr>
          <w:lang w:bidi="ar-SA"/>
        </w:rPr>
        <w:t>Petrou, 2009</w:t>
      </w:r>
      <w:r w:rsidR="004A6CD3">
        <w:rPr>
          <w:rFonts w:hint="cs"/>
          <w:rtl/>
          <w:lang w:bidi="ar-SA"/>
        </w:rPr>
        <w:t>)</w:t>
      </w:r>
      <w:r w:rsidR="004A6CD3">
        <w:rPr>
          <w:rFonts w:hint="cs"/>
          <w:rtl/>
        </w:rPr>
        <w:t>.</w:t>
      </w:r>
    </w:p>
    <w:p w14:paraId="73CEC6B6" w14:textId="34DBE29A" w:rsidR="004A6CD3" w:rsidRDefault="004A6CD3" w:rsidP="00A8110F">
      <w:pPr>
        <w:rPr>
          <w:rtl/>
        </w:rPr>
      </w:pPr>
      <w:r>
        <w:rPr>
          <w:rFonts w:hint="cs"/>
          <w:rtl/>
          <w:lang w:bidi="ar-SA"/>
        </w:rPr>
        <w:t>مطابق نظر پترو</w:t>
      </w:r>
      <w:r w:rsidR="002A7E25">
        <w:rPr>
          <w:rtl/>
          <w:lang w:bidi="ar-SA"/>
        </w:rPr>
        <w:t xml:space="preserve"> (</w:t>
      </w:r>
      <w:r w:rsidR="002A7E25">
        <w:rPr>
          <w:rtl/>
        </w:rPr>
        <w:t>۲۰۰۹)</w:t>
      </w:r>
      <w:r w:rsidRPr="00C00746">
        <w:rPr>
          <w:rtl/>
          <w:lang w:bidi="ar-SA"/>
        </w:rPr>
        <w:t>، ورود از طریق</w:t>
      </w:r>
      <w:r w:rsidRPr="00C00746">
        <w:t xml:space="preserve"> </w:t>
      </w:r>
      <w:r w:rsidRPr="008B35AD">
        <w:rPr>
          <w:rtl/>
        </w:rPr>
        <w:t>سرمایه‌گذاری مشترک</w:t>
      </w:r>
      <w:r>
        <w:rPr>
          <w:rFonts w:hint="cs"/>
          <w:rtl/>
        </w:rPr>
        <w:t>،</w:t>
      </w:r>
      <w:r w:rsidRPr="008B35AD">
        <w:rPr>
          <w:rtl/>
          <w:lang w:bidi="ar-SA"/>
        </w:rPr>
        <w:t xml:space="preserve"> </w:t>
      </w:r>
      <w:r w:rsidRPr="00C00746">
        <w:rPr>
          <w:rtl/>
          <w:lang w:bidi="ar-SA"/>
        </w:rPr>
        <w:t xml:space="preserve">چالش‌هایی نیز </w:t>
      </w:r>
      <w:r>
        <w:rPr>
          <w:rFonts w:hint="cs"/>
          <w:rtl/>
          <w:lang w:bidi="ar-SA"/>
        </w:rPr>
        <w:t>به همراه دارد؛</w:t>
      </w:r>
      <w:r w:rsidRPr="00C00746">
        <w:rPr>
          <w:rtl/>
          <w:lang w:bidi="ar-SA"/>
        </w:rPr>
        <w:t xml:space="preserve"> از جمله</w:t>
      </w:r>
      <w:r>
        <w:rPr>
          <w:rFonts w:hint="cs"/>
          <w:rtl/>
          <w:lang w:bidi="ar-SA"/>
        </w:rPr>
        <w:t>:</w:t>
      </w:r>
      <w:r w:rsidRPr="00C00746">
        <w:rPr>
          <w:rtl/>
          <w:lang w:bidi="ar-SA"/>
        </w:rPr>
        <w:t xml:space="preserve"> حفاظت از منافع بانک مادر، افزایش </w:t>
      </w:r>
      <w:r>
        <w:rPr>
          <w:rFonts w:hint="cs"/>
          <w:rtl/>
        </w:rPr>
        <w:t>درصد مالکیت</w:t>
      </w:r>
      <w:r w:rsidRPr="00C00746">
        <w:rPr>
          <w:rtl/>
          <w:lang w:bidi="ar-SA"/>
        </w:rPr>
        <w:t xml:space="preserve"> و مذاکره با مقامات کشور میزبان. اگر مدیران ارشد بانک‌های چندملیتی بتوانند این موانع را از طریق ایجاد روابط مبتنی بر اعتماد</w:t>
      </w:r>
      <w:r>
        <w:rPr>
          <w:rFonts w:hint="cs"/>
          <w:rtl/>
          <w:lang w:bidi="ar-SA"/>
        </w:rPr>
        <w:t>،</w:t>
      </w:r>
      <w:r w:rsidRPr="00C00746">
        <w:rPr>
          <w:rtl/>
          <w:lang w:bidi="ar-SA"/>
        </w:rPr>
        <w:t xml:space="preserve"> مدیریت کنند،</w:t>
      </w:r>
      <w:r>
        <w:rPr>
          <w:rFonts w:hint="cs"/>
          <w:rtl/>
          <w:lang w:bidi="ar-SA"/>
        </w:rPr>
        <w:t xml:space="preserve"> </w:t>
      </w:r>
      <w:r w:rsidRPr="00AA5D6E">
        <w:rPr>
          <w:rtl/>
        </w:rPr>
        <w:t>سرمایه‌گذاری مشترک</w:t>
      </w:r>
      <w:r w:rsidRPr="00AA5D6E">
        <w:rPr>
          <w:rtl/>
          <w:lang w:bidi="ar-SA"/>
        </w:rPr>
        <w:t xml:space="preserve"> </w:t>
      </w:r>
      <w:r w:rsidRPr="00C00746">
        <w:rPr>
          <w:rtl/>
          <w:lang w:bidi="ar-SA"/>
        </w:rPr>
        <w:t>می‌تواند در نهایت به</w:t>
      </w:r>
      <w:r>
        <w:rPr>
          <w:rFonts w:hint="cs"/>
          <w:rtl/>
          <w:lang w:bidi="ar-SA"/>
        </w:rPr>
        <w:t xml:space="preserve"> </w:t>
      </w:r>
      <w:r w:rsidR="002A7E25">
        <w:rPr>
          <w:rtl/>
          <w:lang w:bidi="ar-SA"/>
        </w:rPr>
        <w:t>سهام‌دار</w:t>
      </w:r>
      <w:r w:rsidR="002A7E25">
        <w:rPr>
          <w:rFonts w:hint="cs"/>
          <w:rtl/>
          <w:lang w:bidi="ar-SA"/>
        </w:rPr>
        <w:t>ی</w:t>
      </w:r>
      <w:r>
        <w:rPr>
          <w:rFonts w:hint="cs"/>
          <w:rtl/>
          <w:lang w:bidi="ar-SA"/>
        </w:rPr>
        <w:t xml:space="preserve"> عمده</w:t>
      </w:r>
      <w:r w:rsidRPr="00C00746">
        <w:rPr>
          <w:rtl/>
          <w:lang w:bidi="ar-SA"/>
        </w:rPr>
        <w:t xml:space="preserve"> منجر شود و سپس به</w:t>
      </w:r>
      <w:r>
        <w:rPr>
          <w:rFonts w:hint="cs"/>
          <w:rtl/>
          <w:lang w:bidi="ar-SA"/>
        </w:rPr>
        <w:t xml:space="preserve"> </w:t>
      </w:r>
      <w:r w:rsidRPr="00C00746">
        <w:rPr>
          <w:rtl/>
          <w:lang w:bidi="ar-SA"/>
        </w:rPr>
        <w:t>یک شرکت تابعه کاملاً تحت مالکیت تبدیل شود</w:t>
      </w:r>
      <w:r>
        <w:rPr>
          <w:rFonts w:hint="cs"/>
          <w:rtl/>
        </w:rPr>
        <w:t xml:space="preserve">. </w:t>
      </w:r>
      <w:r w:rsidR="002A7E25">
        <w:rPr>
          <w:rtl/>
          <w:lang w:bidi="ar-SA"/>
        </w:rPr>
        <w:t>ازآنجاکه</w:t>
      </w:r>
      <w:r>
        <w:rPr>
          <w:rFonts w:hint="cs"/>
          <w:rtl/>
        </w:rPr>
        <w:t xml:space="preserve"> </w:t>
      </w:r>
      <w:r w:rsidRPr="00B43B6C">
        <w:rPr>
          <w:rtl/>
        </w:rPr>
        <w:t>سرمایه‌گذاری مشترک</w:t>
      </w:r>
      <w:r w:rsidRPr="00B43B6C">
        <w:rPr>
          <w:rtl/>
          <w:lang w:bidi="ar-SA"/>
        </w:rPr>
        <w:t xml:space="preserve"> </w:t>
      </w:r>
      <w:r w:rsidRPr="00C00746">
        <w:rPr>
          <w:rtl/>
          <w:lang w:bidi="ar-SA"/>
        </w:rPr>
        <w:t>بر مبنای</w:t>
      </w:r>
      <w:r>
        <w:rPr>
          <w:rFonts w:hint="cs"/>
          <w:rtl/>
          <w:lang w:bidi="ar-SA"/>
        </w:rPr>
        <w:t xml:space="preserve"> </w:t>
      </w:r>
      <w:r w:rsidRPr="00C00746">
        <w:rPr>
          <w:rtl/>
          <w:lang w:bidi="ar-SA"/>
        </w:rPr>
        <w:t>منافع متقابل استوار است و در آن</w:t>
      </w:r>
      <w:r>
        <w:rPr>
          <w:rFonts w:hint="cs"/>
          <w:rtl/>
          <w:lang w:bidi="ar-SA"/>
        </w:rPr>
        <w:t>،</w:t>
      </w:r>
      <w:r w:rsidRPr="00C00746">
        <w:rPr>
          <w:rtl/>
          <w:lang w:bidi="ar-SA"/>
        </w:rPr>
        <w:t xml:space="preserve"> نهاد محلی از دانش محصول بهره می‌برد</w:t>
      </w:r>
      <w:r>
        <w:rPr>
          <w:rFonts w:hint="cs"/>
          <w:rtl/>
          <w:lang w:bidi="ar-SA"/>
        </w:rPr>
        <w:t xml:space="preserve"> و </w:t>
      </w:r>
      <w:r w:rsidRPr="00C00746">
        <w:rPr>
          <w:rtl/>
          <w:lang w:bidi="ar-SA"/>
        </w:rPr>
        <w:t>بانک چندملیتی اطلاعاتی درباره کشور میزبان به دست می‌آورد، مدیران</w:t>
      </w:r>
      <w:r>
        <w:rPr>
          <w:rFonts w:hint="cs"/>
          <w:rtl/>
          <w:lang w:bidi="ar-SA"/>
        </w:rPr>
        <w:t>،</w:t>
      </w:r>
      <w:r w:rsidRPr="00C00746">
        <w:rPr>
          <w:rtl/>
          <w:lang w:bidi="ar-SA"/>
        </w:rPr>
        <w:t xml:space="preserve"> باید مدت‌زمان این مشارکت را </w:t>
      </w:r>
      <w:r w:rsidR="002A7E25">
        <w:rPr>
          <w:rtl/>
          <w:lang w:bidi="ar-SA"/>
        </w:rPr>
        <w:t>بادقت</w:t>
      </w:r>
      <w:r w:rsidRPr="00C00746">
        <w:rPr>
          <w:rtl/>
          <w:lang w:bidi="ar-SA"/>
        </w:rPr>
        <w:t xml:space="preserve"> ارزیابی کنند. ممکن است شریک محلی پس از بهره‌برداری از دانش محصول، از</w:t>
      </w:r>
      <w:r w:rsidRPr="00C00746">
        <w:t xml:space="preserve"> </w:t>
      </w:r>
      <w:r w:rsidRPr="007C1ED1">
        <w:rPr>
          <w:rtl/>
        </w:rPr>
        <w:t>سرمایه‌گذاری مشترک</w:t>
      </w:r>
      <w:r w:rsidRPr="007C1ED1">
        <w:rPr>
          <w:rtl/>
          <w:lang w:bidi="ar-SA"/>
        </w:rPr>
        <w:t xml:space="preserve"> </w:t>
      </w:r>
      <w:r w:rsidRPr="00C00746">
        <w:rPr>
          <w:rtl/>
          <w:lang w:bidi="ar-SA"/>
        </w:rPr>
        <w:t>خارج شود</w:t>
      </w:r>
      <w:r>
        <w:rPr>
          <w:rFonts w:hint="cs"/>
          <w:rtl/>
        </w:rPr>
        <w:t>.</w:t>
      </w:r>
    </w:p>
    <w:p w14:paraId="5EAA2B07" w14:textId="77777777" w:rsidR="004A6CD3" w:rsidRDefault="004A6CD3" w:rsidP="00A8110F">
      <w:pPr>
        <w:pStyle w:val="Title"/>
        <w:rPr>
          <w:rtl/>
        </w:rPr>
      </w:pPr>
      <w:r>
        <w:rPr>
          <w:rFonts w:hint="cs"/>
          <w:rtl/>
        </w:rPr>
        <w:t>منابع</w:t>
      </w:r>
    </w:p>
    <w:p w14:paraId="41418F93" w14:textId="77777777" w:rsidR="004A6CD3" w:rsidRPr="00E10557" w:rsidRDefault="004A6CD3" w:rsidP="00A8110F">
      <w:pPr>
        <w:pStyle w:val="Subtitle"/>
        <w:numPr>
          <w:ilvl w:val="0"/>
          <w:numId w:val="40"/>
        </w:numPr>
        <w:jc w:val="both"/>
      </w:pPr>
      <w:bookmarkStart w:id="46" w:name="_Hlk185027041"/>
      <w:r w:rsidRPr="00E10557">
        <w:rPr>
          <w:rStyle w:val="SubtleReference"/>
          <w:sz w:val="28"/>
          <w:szCs w:val="28"/>
        </w:rPr>
        <w:t xml:space="preserve">Buch, C. M., Koch, C. T., &amp; Koetter, M. (2014). Should I stay or should I go? </w:t>
      </w:r>
      <w:r w:rsidRPr="00E10557">
        <w:t>Bank productivity and internationalization decisions. Journal of Banking &amp; Finance, 42, 266–282.</w:t>
      </w:r>
    </w:p>
    <w:bookmarkEnd w:id="46"/>
    <w:p w14:paraId="0B2DC0B0" w14:textId="77777777" w:rsidR="004A6CD3" w:rsidRPr="00E10557" w:rsidRDefault="004A6CD3" w:rsidP="00A8110F">
      <w:pPr>
        <w:pStyle w:val="ListParagraph"/>
        <w:numPr>
          <w:ilvl w:val="0"/>
          <w:numId w:val="40"/>
        </w:numPr>
        <w:bidi w:val="0"/>
        <w:rPr>
          <w:rFonts w:asciiTheme="majorBidi" w:hAnsiTheme="majorBidi" w:cstheme="majorBidi"/>
        </w:rPr>
      </w:pPr>
      <w:r w:rsidRPr="00E10557">
        <w:rPr>
          <w:rFonts w:asciiTheme="majorBidi" w:hAnsiTheme="majorBidi" w:cstheme="majorBidi"/>
        </w:rPr>
        <w:t xml:space="preserve">Cerutti, E., Dell’Ariccia, G., &amp; Martinez Peria, M. S. (2007). How banks go abroad: Branches or subsidiaries? </w:t>
      </w:r>
      <w:r w:rsidRPr="00E10557">
        <w:rPr>
          <w:rFonts w:asciiTheme="majorBidi" w:hAnsiTheme="majorBidi" w:cstheme="majorBidi"/>
          <w:i/>
          <w:iCs/>
        </w:rPr>
        <w:t>Journal of Banking &amp; Finance, 31</w:t>
      </w:r>
      <w:r w:rsidRPr="00E10557">
        <w:rPr>
          <w:rFonts w:asciiTheme="majorBidi" w:hAnsiTheme="majorBidi" w:cstheme="majorBidi"/>
        </w:rPr>
        <w:t>, 1669– 1692.</w:t>
      </w:r>
    </w:p>
    <w:p w14:paraId="7545E1F2" w14:textId="77777777" w:rsidR="004A6CD3" w:rsidRPr="00E10557" w:rsidRDefault="004A6CD3" w:rsidP="00A8110F">
      <w:pPr>
        <w:pStyle w:val="ListParagraph"/>
        <w:numPr>
          <w:ilvl w:val="0"/>
          <w:numId w:val="40"/>
        </w:numPr>
        <w:bidi w:val="0"/>
        <w:rPr>
          <w:rFonts w:asciiTheme="majorBidi" w:hAnsiTheme="majorBidi" w:cstheme="majorBidi"/>
        </w:rPr>
      </w:pPr>
      <w:r w:rsidRPr="00E10557">
        <w:rPr>
          <w:rFonts w:asciiTheme="majorBidi" w:hAnsiTheme="majorBidi" w:cstheme="majorBidi"/>
        </w:rPr>
        <w:t xml:space="preserve">Clarke, G. R., Cull, R., Martinez Peria, M. S., &amp; Sanchez, S. M. (2003). Foreign bank entry: Experience, ımplications for developing economies, and agenda for further research. </w:t>
      </w:r>
      <w:r w:rsidRPr="00E10557">
        <w:rPr>
          <w:rFonts w:asciiTheme="majorBidi" w:hAnsiTheme="majorBidi" w:cstheme="majorBidi"/>
          <w:i/>
          <w:iCs/>
        </w:rPr>
        <w:t>World Bank Research Observer, 18</w:t>
      </w:r>
      <w:r w:rsidRPr="00E10557">
        <w:rPr>
          <w:rFonts w:asciiTheme="majorBidi" w:hAnsiTheme="majorBidi" w:cstheme="majorBidi"/>
        </w:rPr>
        <w:t>, 25–59.</w:t>
      </w:r>
    </w:p>
    <w:p w14:paraId="14FA0218" w14:textId="77777777" w:rsidR="004A6CD3" w:rsidRPr="00E10557" w:rsidRDefault="004A6CD3" w:rsidP="00A8110F">
      <w:pPr>
        <w:pStyle w:val="ListParagraph"/>
        <w:numPr>
          <w:ilvl w:val="0"/>
          <w:numId w:val="40"/>
        </w:numPr>
        <w:bidi w:val="0"/>
        <w:rPr>
          <w:rFonts w:asciiTheme="majorBidi" w:hAnsiTheme="majorBidi" w:cstheme="majorBidi"/>
        </w:rPr>
      </w:pPr>
      <w:r w:rsidRPr="00E10557">
        <w:rPr>
          <w:rFonts w:asciiTheme="majorBidi" w:hAnsiTheme="majorBidi" w:cstheme="majorBidi"/>
        </w:rPr>
        <w:t xml:space="preserve">De Haas, R., &amp; van Lelyveld, I. (2006). Foreign banks and credit stability in Central and Eastern Europe: A panel data analysis. </w:t>
      </w:r>
      <w:r w:rsidRPr="00E10557">
        <w:rPr>
          <w:rFonts w:asciiTheme="majorBidi" w:hAnsiTheme="majorBidi" w:cstheme="majorBidi"/>
          <w:i/>
          <w:iCs/>
        </w:rPr>
        <w:t>Journal of Banking &amp;</w:t>
      </w:r>
      <w:r w:rsidRPr="00E10557">
        <w:rPr>
          <w:rFonts w:asciiTheme="majorBidi" w:hAnsiTheme="majorBidi" w:cstheme="majorBidi"/>
        </w:rPr>
        <w:t xml:space="preserve"> </w:t>
      </w:r>
      <w:r w:rsidRPr="00E10557">
        <w:rPr>
          <w:rFonts w:asciiTheme="majorBidi" w:hAnsiTheme="majorBidi" w:cstheme="majorBidi"/>
          <w:i/>
          <w:iCs/>
        </w:rPr>
        <w:t>Finance, 30</w:t>
      </w:r>
      <w:r w:rsidRPr="00E10557">
        <w:rPr>
          <w:rFonts w:asciiTheme="majorBidi" w:hAnsiTheme="majorBidi" w:cstheme="majorBidi"/>
        </w:rPr>
        <w:t>, 1927–1952.</w:t>
      </w:r>
    </w:p>
    <w:p w14:paraId="562F0BE3" w14:textId="77777777" w:rsidR="004A6CD3" w:rsidRPr="00E10557" w:rsidRDefault="004A6CD3" w:rsidP="00A8110F">
      <w:pPr>
        <w:pStyle w:val="ListParagraph"/>
        <w:numPr>
          <w:ilvl w:val="0"/>
          <w:numId w:val="40"/>
        </w:numPr>
        <w:bidi w:val="0"/>
        <w:rPr>
          <w:rFonts w:asciiTheme="majorBidi" w:hAnsiTheme="majorBidi" w:cstheme="majorBidi"/>
        </w:rPr>
      </w:pPr>
      <w:r w:rsidRPr="00E10557">
        <w:rPr>
          <w:rFonts w:asciiTheme="majorBidi" w:hAnsiTheme="majorBidi" w:cstheme="majorBidi"/>
        </w:rPr>
        <w:t xml:space="preserve">Hryckiewicz, A., &amp; Kowalewski, O. (2010). Economic determinates, financial crisis and entry modes of foreign banks into emerging markets. </w:t>
      </w:r>
      <w:r w:rsidRPr="00E10557">
        <w:rPr>
          <w:rFonts w:asciiTheme="majorBidi" w:hAnsiTheme="majorBidi" w:cstheme="majorBidi"/>
          <w:i/>
          <w:iCs/>
        </w:rPr>
        <w:t>Emerging</w:t>
      </w:r>
      <w:r w:rsidRPr="00E10557">
        <w:rPr>
          <w:rFonts w:asciiTheme="majorBidi" w:hAnsiTheme="majorBidi" w:cstheme="majorBidi"/>
        </w:rPr>
        <w:t xml:space="preserve"> </w:t>
      </w:r>
      <w:r w:rsidRPr="00E10557">
        <w:rPr>
          <w:rFonts w:asciiTheme="majorBidi" w:hAnsiTheme="majorBidi" w:cstheme="majorBidi"/>
          <w:i/>
          <w:iCs/>
        </w:rPr>
        <w:t>Markets Review, 11</w:t>
      </w:r>
      <w:r w:rsidRPr="00E10557">
        <w:rPr>
          <w:rFonts w:asciiTheme="majorBidi" w:hAnsiTheme="majorBidi" w:cstheme="majorBidi"/>
        </w:rPr>
        <w:t>, 205–228.</w:t>
      </w:r>
    </w:p>
    <w:p w14:paraId="65E7F401" w14:textId="77777777" w:rsidR="004A6CD3" w:rsidRPr="00E10557" w:rsidRDefault="004A6CD3" w:rsidP="00A8110F">
      <w:pPr>
        <w:pStyle w:val="ListParagraph"/>
        <w:numPr>
          <w:ilvl w:val="0"/>
          <w:numId w:val="40"/>
        </w:numPr>
        <w:bidi w:val="0"/>
        <w:rPr>
          <w:rFonts w:asciiTheme="majorBidi" w:hAnsiTheme="majorBidi" w:cstheme="majorBidi"/>
        </w:rPr>
      </w:pPr>
      <w:r w:rsidRPr="00E10557">
        <w:rPr>
          <w:rFonts w:asciiTheme="majorBidi" w:hAnsiTheme="majorBidi" w:cstheme="majorBidi"/>
        </w:rPr>
        <w:t xml:space="preserve">Li, Q., Zeng, Y., &amp; Zhang, B. (2013). Market characteristics and entry modes of foreign banks. </w:t>
      </w:r>
      <w:r w:rsidRPr="00E10557">
        <w:rPr>
          <w:rFonts w:asciiTheme="majorBidi" w:hAnsiTheme="majorBidi" w:cstheme="majorBidi"/>
          <w:i/>
          <w:iCs/>
        </w:rPr>
        <w:t>China Economic Review, 24</w:t>
      </w:r>
      <w:r w:rsidRPr="00E10557">
        <w:rPr>
          <w:rFonts w:asciiTheme="majorBidi" w:hAnsiTheme="majorBidi" w:cstheme="majorBidi"/>
        </w:rPr>
        <w:t>, 26–41.</w:t>
      </w:r>
    </w:p>
    <w:p w14:paraId="0E88C3D3" w14:textId="77777777" w:rsidR="004A6CD3" w:rsidRPr="00E10557" w:rsidRDefault="004A6CD3" w:rsidP="00A8110F">
      <w:pPr>
        <w:pStyle w:val="ListParagraph"/>
        <w:numPr>
          <w:ilvl w:val="0"/>
          <w:numId w:val="40"/>
        </w:numPr>
        <w:bidi w:val="0"/>
        <w:rPr>
          <w:rFonts w:asciiTheme="majorBidi" w:hAnsiTheme="majorBidi" w:cstheme="majorBidi"/>
          <w:i/>
          <w:iCs/>
        </w:rPr>
      </w:pPr>
      <w:r w:rsidRPr="00E10557">
        <w:rPr>
          <w:rFonts w:asciiTheme="majorBidi" w:hAnsiTheme="majorBidi" w:cstheme="majorBidi"/>
        </w:rPr>
        <w:lastRenderedPageBreak/>
        <w:t xml:space="preserve">Li, Q., Zeng, Y., &amp; Liu, B. (2014). </w:t>
      </w:r>
      <w:r w:rsidRPr="00E10557">
        <w:rPr>
          <w:rFonts w:asciiTheme="majorBidi" w:hAnsiTheme="majorBidi" w:cstheme="majorBidi"/>
          <w:i/>
          <w:iCs/>
        </w:rPr>
        <w:t>The Quarterly Review of Economics and Finance, 54</w:t>
      </w:r>
      <w:r w:rsidRPr="00E10557">
        <w:rPr>
          <w:rFonts w:asciiTheme="majorBidi" w:hAnsiTheme="majorBidi" w:cstheme="majorBidi"/>
        </w:rPr>
        <w:t>, 16–229.</w:t>
      </w:r>
    </w:p>
    <w:p w14:paraId="1FDDB6B3" w14:textId="2FCD39FD" w:rsidR="004A6CD3" w:rsidRPr="00E10557" w:rsidRDefault="004A6CD3" w:rsidP="00A8110F">
      <w:pPr>
        <w:pStyle w:val="ListParagraph"/>
        <w:numPr>
          <w:ilvl w:val="0"/>
          <w:numId w:val="40"/>
        </w:numPr>
        <w:bidi w:val="0"/>
        <w:spacing w:after="0"/>
        <w:rPr>
          <w:rFonts w:asciiTheme="majorBidi" w:hAnsiTheme="majorBidi" w:cstheme="majorBidi"/>
          <w:sz w:val="32"/>
          <w:szCs w:val="32"/>
        </w:rPr>
      </w:pPr>
      <w:r w:rsidRPr="00E10557">
        <w:rPr>
          <w:rFonts w:asciiTheme="majorBidi" w:hAnsiTheme="majorBidi" w:cstheme="majorBidi"/>
        </w:rPr>
        <w:t xml:space="preserve">Petrou, A. (2009). Foreign market entry strategies in retail banking: Choosing an entry mode in a landscape of constraints. </w:t>
      </w:r>
      <w:r w:rsidRPr="00E10557">
        <w:rPr>
          <w:rFonts w:asciiTheme="majorBidi" w:hAnsiTheme="majorBidi" w:cstheme="majorBidi"/>
          <w:i/>
          <w:iCs/>
        </w:rPr>
        <w:t>Long Range Planning, 42</w:t>
      </w:r>
      <w:r w:rsidRPr="00E10557">
        <w:rPr>
          <w:rFonts w:asciiTheme="majorBidi" w:hAnsiTheme="majorBidi" w:cstheme="majorBidi"/>
        </w:rPr>
        <w:t>, 614–632</w:t>
      </w:r>
    </w:p>
    <w:p w14:paraId="6DEA93A9" w14:textId="745D257E" w:rsidR="00397876" w:rsidRDefault="00397876" w:rsidP="00A8110F">
      <w:pPr>
        <w:bidi w:val="0"/>
        <w:spacing w:after="0"/>
        <w:rPr>
          <w:rFonts w:asciiTheme="majorBidi" w:hAnsiTheme="majorBidi" w:cstheme="majorBidi"/>
        </w:rPr>
      </w:pPr>
    </w:p>
    <w:p w14:paraId="34743ED2" w14:textId="6A9AD56E" w:rsidR="00397876" w:rsidRDefault="00397876" w:rsidP="00A8110F">
      <w:pPr>
        <w:bidi w:val="0"/>
        <w:spacing w:after="0"/>
        <w:rPr>
          <w:rFonts w:asciiTheme="majorBidi" w:hAnsiTheme="majorBidi" w:cstheme="majorBidi"/>
        </w:rPr>
      </w:pPr>
    </w:p>
    <w:p w14:paraId="50FAC051" w14:textId="3EB0B7B8" w:rsidR="00397876" w:rsidRDefault="00397876" w:rsidP="00A8110F">
      <w:pPr>
        <w:bidi w:val="0"/>
        <w:spacing w:after="0"/>
        <w:rPr>
          <w:rFonts w:asciiTheme="majorBidi" w:hAnsiTheme="majorBidi" w:cstheme="majorBidi"/>
        </w:rPr>
      </w:pPr>
    </w:p>
    <w:p w14:paraId="1C84F4F3" w14:textId="33B5BF5B" w:rsidR="00397876" w:rsidRDefault="00397876" w:rsidP="00A8110F">
      <w:pPr>
        <w:bidi w:val="0"/>
        <w:spacing w:after="0"/>
        <w:rPr>
          <w:rFonts w:asciiTheme="majorBidi" w:hAnsiTheme="majorBidi" w:cstheme="majorBidi"/>
        </w:rPr>
      </w:pPr>
    </w:p>
    <w:p w14:paraId="5E7ADEEC" w14:textId="2AC6EDE9" w:rsidR="00397876" w:rsidRDefault="00397876" w:rsidP="00A8110F">
      <w:pPr>
        <w:bidi w:val="0"/>
        <w:spacing w:after="0"/>
        <w:rPr>
          <w:rFonts w:asciiTheme="majorBidi" w:hAnsiTheme="majorBidi" w:cstheme="majorBidi"/>
        </w:rPr>
      </w:pPr>
    </w:p>
    <w:p w14:paraId="2CA1C5E2" w14:textId="55313875" w:rsidR="00397876" w:rsidRDefault="00397876" w:rsidP="00A8110F">
      <w:pPr>
        <w:bidi w:val="0"/>
        <w:spacing w:after="0"/>
        <w:rPr>
          <w:rFonts w:asciiTheme="majorBidi" w:hAnsiTheme="majorBidi" w:cstheme="majorBidi"/>
        </w:rPr>
      </w:pPr>
    </w:p>
    <w:p w14:paraId="5C4FB3AC" w14:textId="78ACBF26" w:rsidR="00397876" w:rsidRDefault="00397876" w:rsidP="00A8110F">
      <w:pPr>
        <w:bidi w:val="0"/>
        <w:spacing w:after="0"/>
        <w:rPr>
          <w:rFonts w:asciiTheme="majorBidi" w:hAnsiTheme="majorBidi" w:cstheme="majorBidi"/>
        </w:rPr>
      </w:pPr>
    </w:p>
    <w:p w14:paraId="162E03B4" w14:textId="7E50BD45" w:rsidR="00397876" w:rsidRDefault="00397876" w:rsidP="00A8110F">
      <w:pPr>
        <w:bidi w:val="0"/>
        <w:spacing w:after="0"/>
        <w:rPr>
          <w:rFonts w:asciiTheme="majorBidi" w:hAnsiTheme="majorBidi" w:cstheme="majorBidi"/>
        </w:rPr>
      </w:pPr>
    </w:p>
    <w:p w14:paraId="7A79F8B3" w14:textId="3446D5F3" w:rsidR="00397876" w:rsidRDefault="00397876" w:rsidP="00A8110F">
      <w:pPr>
        <w:bidi w:val="0"/>
        <w:spacing w:after="0"/>
        <w:rPr>
          <w:rFonts w:asciiTheme="majorBidi" w:hAnsiTheme="majorBidi" w:cstheme="majorBidi"/>
        </w:rPr>
      </w:pPr>
    </w:p>
    <w:p w14:paraId="1C8AACE9" w14:textId="0F183420" w:rsidR="00397876" w:rsidRDefault="00397876" w:rsidP="00A8110F">
      <w:pPr>
        <w:bidi w:val="0"/>
        <w:spacing w:after="0"/>
        <w:rPr>
          <w:rFonts w:asciiTheme="majorBidi" w:hAnsiTheme="majorBidi" w:cstheme="majorBidi"/>
        </w:rPr>
      </w:pPr>
    </w:p>
    <w:p w14:paraId="2E945C0F" w14:textId="0C9C7A47" w:rsidR="00397876" w:rsidRDefault="00397876" w:rsidP="00A8110F">
      <w:pPr>
        <w:bidi w:val="0"/>
        <w:spacing w:after="0"/>
        <w:rPr>
          <w:rFonts w:asciiTheme="majorBidi" w:hAnsiTheme="majorBidi" w:cstheme="majorBidi"/>
        </w:rPr>
      </w:pPr>
    </w:p>
    <w:p w14:paraId="6A0BAC90" w14:textId="5CE8080C" w:rsidR="00397876" w:rsidRDefault="00397876" w:rsidP="00A8110F">
      <w:pPr>
        <w:bidi w:val="0"/>
        <w:spacing w:after="0"/>
        <w:rPr>
          <w:rFonts w:asciiTheme="majorBidi" w:hAnsiTheme="majorBidi" w:cstheme="majorBidi"/>
        </w:rPr>
      </w:pPr>
    </w:p>
    <w:p w14:paraId="4C89983D" w14:textId="55A23ADE" w:rsidR="00397876" w:rsidRDefault="00397876" w:rsidP="00A8110F">
      <w:pPr>
        <w:bidi w:val="0"/>
        <w:spacing w:after="0"/>
        <w:rPr>
          <w:rFonts w:asciiTheme="majorBidi" w:hAnsiTheme="majorBidi" w:cstheme="majorBidi"/>
        </w:rPr>
      </w:pPr>
    </w:p>
    <w:p w14:paraId="4BB94744" w14:textId="1DEFD5C5" w:rsidR="00397876" w:rsidRDefault="00397876" w:rsidP="00A8110F">
      <w:pPr>
        <w:bidi w:val="0"/>
        <w:spacing w:after="0"/>
        <w:rPr>
          <w:rFonts w:asciiTheme="majorBidi" w:hAnsiTheme="majorBidi" w:cstheme="majorBidi"/>
        </w:rPr>
      </w:pPr>
    </w:p>
    <w:p w14:paraId="14E8A6C8" w14:textId="3C5313AF" w:rsidR="00397876" w:rsidRDefault="00397876" w:rsidP="00A8110F">
      <w:pPr>
        <w:bidi w:val="0"/>
        <w:spacing w:after="0"/>
        <w:rPr>
          <w:rFonts w:asciiTheme="majorBidi" w:hAnsiTheme="majorBidi" w:cstheme="majorBidi"/>
        </w:rPr>
      </w:pPr>
    </w:p>
    <w:p w14:paraId="5A26EFEC" w14:textId="22CF184A" w:rsidR="00397876" w:rsidRDefault="00397876" w:rsidP="00A8110F">
      <w:pPr>
        <w:bidi w:val="0"/>
        <w:spacing w:after="0"/>
        <w:rPr>
          <w:rFonts w:asciiTheme="majorBidi" w:hAnsiTheme="majorBidi" w:cstheme="majorBidi"/>
        </w:rPr>
      </w:pPr>
    </w:p>
    <w:p w14:paraId="7DE38367" w14:textId="1C351349" w:rsidR="00397876" w:rsidRDefault="00397876" w:rsidP="00A8110F">
      <w:pPr>
        <w:bidi w:val="0"/>
        <w:spacing w:after="0"/>
        <w:rPr>
          <w:rFonts w:asciiTheme="majorBidi" w:hAnsiTheme="majorBidi" w:cstheme="majorBidi"/>
        </w:rPr>
      </w:pPr>
    </w:p>
    <w:p w14:paraId="3B319D94" w14:textId="79770A3C" w:rsidR="00397876" w:rsidRDefault="00397876" w:rsidP="00A8110F">
      <w:pPr>
        <w:bidi w:val="0"/>
        <w:spacing w:after="0"/>
        <w:rPr>
          <w:rFonts w:asciiTheme="majorBidi" w:hAnsiTheme="majorBidi" w:cstheme="majorBidi"/>
        </w:rPr>
      </w:pPr>
    </w:p>
    <w:p w14:paraId="66D086F9" w14:textId="68D6DCF0" w:rsidR="00397876" w:rsidRDefault="00397876" w:rsidP="00A8110F">
      <w:pPr>
        <w:bidi w:val="0"/>
        <w:spacing w:after="0"/>
        <w:rPr>
          <w:rFonts w:asciiTheme="majorBidi" w:hAnsiTheme="majorBidi" w:cstheme="majorBidi"/>
        </w:rPr>
      </w:pPr>
    </w:p>
    <w:p w14:paraId="15E6E544" w14:textId="55F621C4" w:rsidR="00397876" w:rsidRDefault="00397876" w:rsidP="00A8110F">
      <w:pPr>
        <w:bidi w:val="0"/>
        <w:spacing w:after="0"/>
        <w:rPr>
          <w:rFonts w:asciiTheme="majorBidi" w:hAnsiTheme="majorBidi" w:cstheme="majorBidi"/>
        </w:rPr>
      </w:pPr>
    </w:p>
    <w:p w14:paraId="5E7A41A8" w14:textId="1335A1A0" w:rsidR="00397876" w:rsidRDefault="00397876" w:rsidP="00A8110F">
      <w:pPr>
        <w:bidi w:val="0"/>
        <w:spacing w:after="0"/>
        <w:rPr>
          <w:rFonts w:asciiTheme="majorBidi" w:hAnsiTheme="majorBidi" w:cstheme="majorBidi"/>
        </w:rPr>
      </w:pPr>
    </w:p>
    <w:p w14:paraId="0B863791" w14:textId="370E713F" w:rsidR="00397876" w:rsidRDefault="00397876" w:rsidP="00A8110F">
      <w:pPr>
        <w:bidi w:val="0"/>
        <w:spacing w:after="0"/>
        <w:rPr>
          <w:rFonts w:asciiTheme="majorBidi" w:hAnsiTheme="majorBidi" w:cstheme="majorBidi"/>
        </w:rPr>
      </w:pPr>
    </w:p>
    <w:p w14:paraId="401B40DF" w14:textId="709493AF" w:rsidR="00397876" w:rsidRDefault="00397876" w:rsidP="00A8110F">
      <w:pPr>
        <w:bidi w:val="0"/>
        <w:spacing w:after="0"/>
        <w:rPr>
          <w:rFonts w:asciiTheme="majorBidi" w:hAnsiTheme="majorBidi" w:cstheme="majorBidi"/>
        </w:rPr>
      </w:pPr>
    </w:p>
    <w:p w14:paraId="0EF29744" w14:textId="0BA1B465" w:rsidR="00397876" w:rsidRDefault="00397876" w:rsidP="00A8110F">
      <w:pPr>
        <w:bidi w:val="0"/>
        <w:spacing w:after="0"/>
        <w:rPr>
          <w:rFonts w:asciiTheme="majorBidi" w:hAnsiTheme="majorBidi" w:cstheme="majorBidi"/>
        </w:rPr>
      </w:pPr>
    </w:p>
    <w:p w14:paraId="55922C01" w14:textId="63AF0DBC" w:rsidR="00397876" w:rsidRDefault="00397876" w:rsidP="00A8110F">
      <w:pPr>
        <w:bidi w:val="0"/>
        <w:spacing w:after="0"/>
        <w:rPr>
          <w:rFonts w:asciiTheme="majorBidi" w:hAnsiTheme="majorBidi" w:cstheme="majorBidi"/>
        </w:rPr>
      </w:pPr>
    </w:p>
    <w:p w14:paraId="4DAECA4D" w14:textId="4593C01E" w:rsidR="00397876" w:rsidRDefault="00397876" w:rsidP="00A8110F">
      <w:pPr>
        <w:bidi w:val="0"/>
        <w:spacing w:after="0"/>
        <w:rPr>
          <w:rFonts w:asciiTheme="majorBidi" w:hAnsiTheme="majorBidi" w:cstheme="majorBidi"/>
        </w:rPr>
      </w:pPr>
    </w:p>
    <w:p w14:paraId="503E1810" w14:textId="792DFD7E" w:rsidR="00397876" w:rsidRDefault="00397876" w:rsidP="00A8110F">
      <w:pPr>
        <w:bidi w:val="0"/>
        <w:spacing w:after="0"/>
        <w:rPr>
          <w:rFonts w:asciiTheme="majorBidi" w:hAnsiTheme="majorBidi" w:cstheme="majorBidi"/>
        </w:rPr>
      </w:pPr>
    </w:p>
    <w:p w14:paraId="7462C940" w14:textId="0CCF8D78" w:rsidR="00397876" w:rsidRDefault="00397876" w:rsidP="00A8110F">
      <w:pPr>
        <w:bidi w:val="0"/>
        <w:spacing w:after="0"/>
        <w:rPr>
          <w:rFonts w:asciiTheme="majorBidi" w:hAnsiTheme="majorBidi" w:cstheme="majorBidi"/>
        </w:rPr>
      </w:pPr>
    </w:p>
    <w:p w14:paraId="1172F9C1" w14:textId="02E42DB2" w:rsidR="00397876" w:rsidRDefault="00397876" w:rsidP="00A8110F">
      <w:pPr>
        <w:bidi w:val="0"/>
        <w:spacing w:after="0"/>
        <w:rPr>
          <w:rFonts w:asciiTheme="majorBidi" w:hAnsiTheme="majorBidi" w:cstheme="majorBidi"/>
        </w:rPr>
      </w:pPr>
    </w:p>
    <w:p w14:paraId="06B9AB35" w14:textId="1BE9C3CF" w:rsidR="00397876" w:rsidRDefault="00397876" w:rsidP="00A8110F">
      <w:pPr>
        <w:bidi w:val="0"/>
        <w:spacing w:after="0"/>
        <w:rPr>
          <w:rFonts w:asciiTheme="majorBidi" w:hAnsiTheme="majorBidi" w:cstheme="majorBidi"/>
        </w:rPr>
      </w:pPr>
    </w:p>
    <w:p w14:paraId="7209A578" w14:textId="771DCFE8" w:rsidR="00397876" w:rsidRDefault="00397876" w:rsidP="00A8110F">
      <w:pPr>
        <w:bidi w:val="0"/>
        <w:spacing w:after="0"/>
        <w:rPr>
          <w:rFonts w:asciiTheme="majorBidi" w:hAnsiTheme="majorBidi" w:cstheme="majorBidi"/>
          <w:rtl/>
        </w:rPr>
      </w:pPr>
    </w:p>
    <w:p w14:paraId="4DBE01AC" w14:textId="0D531035" w:rsidR="00397876" w:rsidRDefault="00397876" w:rsidP="00A8110F">
      <w:pPr>
        <w:bidi w:val="0"/>
        <w:spacing w:after="0"/>
        <w:rPr>
          <w:rFonts w:asciiTheme="majorBidi" w:hAnsiTheme="majorBidi" w:cstheme="majorBidi"/>
        </w:rPr>
      </w:pPr>
    </w:p>
    <w:p w14:paraId="46A18A3C" w14:textId="77777777" w:rsidR="00397876" w:rsidRPr="00397876" w:rsidRDefault="00397876" w:rsidP="00A8110F">
      <w:pPr>
        <w:bidi w:val="0"/>
        <w:spacing w:after="0"/>
        <w:jc w:val="right"/>
        <w:rPr>
          <w:rFonts w:asciiTheme="majorBidi" w:hAnsiTheme="majorBidi" w:cstheme="majorBidi"/>
          <w:rtl/>
        </w:rPr>
      </w:pPr>
    </w:p>
    <w:sectPr w:rsidR="00397876" w:rsidRPr="00397876" w:rsidSect="003C7496">
      <w:footnotePr>
        <w:numRestart w:val="eachPage"/>
      </w:footnotePr>
      <w:type w:val="continuous"/>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B48A" w14:textId="77777777" w:rsidR="005D71A2" w:rsidRDefault="005D71A2" w:rsidP="00B914C7">
      <w:r>
        <w:separator/>
      </w:r>
    </w:p>
  </w:endnote>
  <w:endnote w:type="continuationSeparator" w:id="0">
    <w:p w14:paraId="66450D06" w14:textId="77777777" w:rsidR="005D71A2" w:rsidRDefault="005D71A2" w:rsidP="00B9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Arial"/>
    <w:charset w:val="00"/>
    <w:family w:val="swiss"/>
    <w:pitch w:val="variable"/>
    <w:sig w:usb0="00002003" w:usb1="00000000" w:usb2="00000008" w:usb3="00000000" w:csb0="00000041" w:csb1="00000000"/>
  </w:font>
  <w:font w:name="B Mitra">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IranNastaliq">
    <w:altName w:val="Cambria"/>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Galliard-Roman6">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9F67" w14:textId="77777777" w:rsidR="005D71A2" w:rsidRDefault="005D71A2" w:rsidP="00B914C7">
      <w:r>
        <w:separator/>
      </w:r>
    </w:p>
  </w:footnote>
  <w:footnote w:type="continuationSeparator" w:id="0">
    <w:p w14:paraId="0E054774" w14:textId="77777777" w:rsidR="005D71A2" w:rsidRDefault="005D71A2" w:rsidP="00B914C7">
      <w:r>
        <w:continuationSeparator/>
      </w:r>
    </w:p>
  </w:footnote>
  <w:footnote w:id="1">
    <w:p w14:paraId="52A6B27D" w14:textId="0C11AC18" w:rsidR="00620E9B" w:rsidRDefault="00620E9B" w:rsidP="00620E9B">
      <w:pPr>
        <w:pStyle w:val="FootnoteText"/>
        <w:bidi w:val="0"/>
      </w:pPr>
      <w:r w:rsidRPr="00620E9B">
        <w:rPr>
          <w:rStyle w:val="FootnoteReference"/>
          <w:vertAlign w:val="baseline"/>
        </w:rPr>
        <w:footnoteRef/>
      </w:r>
      <w:r>
        <w:rPr>
          <w:rtl/>
        </w:rPr>
        <w:t xml:space="preserve"> </w:t>
      </w:r>
      <w:r>
        <w:t>Entrants</w:t>
      </w:r>
    </w:p>
  </w:footnote>
  <w:footnote w:id="2">
    <w:p w14:paraId="14DDF39A" w14:textId="32DB8E3D" w:rsidR="008558C2" w:rsidRDefault="008558C2" w:rsidP="008558C2">
      <w:pPr>
        <w:pStyle w:val="FootnoteText"/>
        <w:rPr>
          <w:rtl/>
        </w:rPr>
      </w:pPr>
      <w:r>
        <w:rPr>
          <w:rStyle w:val="FootnoteReference"/>
        </w:rPr>
        <w:footnoteRef/>
      </w:r>
      <w:r>
        <w:rPr>
          <w:rtl/>
        </w:rPr>
        <w:t xml:space="preserve"> </w:t>
      </w:r>
      <w:r>
        <w:t>Greenfield Investment</w:t>
      </w:r>
      <w:r>
        <w:rPr>
          <w:rFonts w:hint="cs"/>
          <w:rtl/>
        </w:rPr>
        <w:t xml:space="preserve">: باتوجه به مفهوم نزدیک به واژه «نهادسازی» در دانش تخصصی بانکداری و مالی، از این کلمه به عنوان معادل استفاده می‌شود. </w:t>
      </w:r>
      <w:r w:rsidRPr="00B62CFE">
        <w:rPr>
          <w:rtl/>
        </w:rPr>
        <w:t>یک استراتژی ورود به بازار که در آن شرکت از ابتدا یک کسب‌وکار را راه‌اندازی می‌کند-م</w:t>
      </w:r>
      <w:r>
        <w:rPr>
          <w:rFonts w:hint="cs"/>
          <w:rtl/>
        </w:rPr>
        <w:t>ترجم</w:t>
      </w:r>
    </w:p>
  </w:footnote>
  <w:footnote w:id="3">
    <w:p w14:paraId="597A7599" w14:textId="004DCB0A" w:rsidR="00B86013" w:rsidRPr="00B86013" w:rsidRDefault="00B86013" w:rsidP="00B914C7">
      <w:pPr>
        <w:pStyle w:val="FootnoteText"/>
        <w:rPr>
          <w:rtl/>
        </w:rPr>
      </w:pPr>
      <w:r w:rsidRPr="00961E95">
        <w:rPr>
          <w:rStyle w:val="FootnoteReference"/>
          <w:vertAlign w:val="baseline"/>
        </w:rPr>
        <w:footnoteRef/>
      </w:r>
      <w:r w:rsidRPr="00961E95">
        <w:rPr>
          <w:rtl/>
        </w:rPr>
        <w:t xml:space="preserve"> </w:t>
      </w:r>
      <w:r>
        <w:rPr>
          <w:rFonts w:hint="cs"/>
          <w:rtl/>
        </w:rPr>
        <w:t xml:space="preserve">روش مدیریتی است که </w:t>
      </w:r>
      <w:r w:rsidRPr="00B86013">
        <w:rPr>
          <w:rtl/>
        </w:rPr>
        <w:t>برا</w:t>
      </w:r>
      <w:r w:rsidRPr="00B86013">
        <w:rPr>
          <w:rFonts w:hint="cs"/>
          <w:rtl/>
        </w:rPr>
        <w:t>ی</w:t>
      </w:r>
      <w:r w:rsidRPr="00B86013">
        <w:rPr>
          <w:rtl/>
        </w:rPr>
        <w:t xml:space="preserve"> بررس</w:t>
      </w:r>
      <w:r w:rsidRPr="00B86013">
        <w:rPr>
          <w:rFonts w:hint="cs"/>
          <w:rtl/>
        </w:rPr>
        <w:t>ی</w:t>
      </w:r>
      <w:r w:rsidRPr="00B86013">
        <w:rPr>
          <w:rtl/>
        </w:rPr>
        <w:t xml:space="preserve"> جامع مسئله پ</w:t>
      </w:r>
      <w:r w:rsidRPr="00B86013">
        <w:rPr>
          <w:rFonts w:hint="cs"/>
          <w:rtl/>
        </w:rPr>
        <w:t>ی</w:t>
      </w:r>
      <w:r w:rsidRPr="00B86013">
        <w:rPr>
          <w:rFonts w:hint="eastAsia"/>
          <w:rtl/>
        </w:rPr>
        <w:t>ش</w:t>
      </w:r>
      <w:r w:rsidRPr="00B86013">
        <w:rPr>
          <w:rtl/>
        </w:rPr>
        <w:t xml:space="preserve"> از تصم</w:t>
      </w:r>
      <w:r w:rsidRPr="00B86013">
        <w:rPr>
          <w:rFonts w:hint="cs"/>
          <w:rtl/>
        </w:rPr>
        <w:t>ی</w:t>
      </w:r>
      <w:r w:rsidRPr="00B86013">
        <w:rPr>
          <w:rFonts w:hint="eastAsia"/>
          <w:rtl/>
        </w:rPr>
        <w:t>م‌گ</w:t>
      </w:r>
      <w:r w:rsidRPr="00B86013">
        <w:rPr>
          <w:rFonts w:hint="cs"/>
          <w:rtl/>
        </w:rPr>
        <w:t>ی</w:t>
      </w:r>
      <w:r w:rsidRPr="00B86013">
        <w:rPr>
          <w:rFonts w:hint="eastAsia"/>
          <w:rtl/>
        </w:rPr>
        <w:t>ر</w:t>
      </w:r>
      <w:r w:rsidRPr="00B86013">
        <w:rPr>
          <w:rFonts w:hint="cs"/>
          <w:rtl/>
        </w:rPr>
        <w:t>ی</w:t>
      </w:r>
      <w:r>
        <w:rPr>
          <w:rFonts w:hint="cs"/>
          <w:rtl/>
        </w:rPr>
        <w:t xml:space="preserve"> با طرح 6 سوال اساسی</w:t>
      </w:r>
      <w:r w:rsidR="00961E95">
        <w:rPr>
          <w:rFonts w:hint="cs"/>
          <w:rtl/>
        </w:rPr>
        <w:t xml:space="preserve"> و </w:t>
      </w:r>
      <w:r w:rsidR="00961E95" w:rsidRPr="00961E95">
        <w:rPr>
          <w:rtl/>
        </w:rPr>
        <w:t>دست</w:t>
      </w:r>
      <w:r w:rsidR="00961E95" w:rsidRPr="00961E95">
        <w:rPr>
          <w:rFonts w:hint="cs"/>
          <w:rtl/>
        </w:rPr>
        <w:t>ی</w:t>
      </w:r>
      <w:r w:rsidR="00961E95" w:rsidRPr="00961E95">
        <w:rPr>
          <w:rFonts w:hint="eastAsia"/>
          <w:rtl/>
        </w:rPr>
        <w:t>اب</w:t>
      </w:r>
      <w:r w:rsidR="00961E95" w:rsidRPr="00961E95">
        <w:rPr>
          <w:rFonts w:hint="cs"/>
          <w:rtl/>
        </w:rPr>
        <w:t>ی</w:t>
      </w:r>
      <w:r w:rsidR="00961E95" w:rsidRPr="00961E95">
        <w:rPr>
          <w:rtl/>
        </w:rPr>
        <w:t xml:space="preserve"> به ر</w:t>
      </w:r>
      <w:r w:rsidR="00961E95" w:rsidRPr="00961E95">
        <w:rPr>
          <w:rFonts w:hint="cs"/>
          <w:rtl/>
        </w:rPr>
        <w:t>ی</w:t>
      </w:r>
      <w:r w:rsidR="00961E95" w:rsidRPr="00961E95">
        <w:rPr>
          <w:rFonts w:hint="eastAsia"/>
          <w:rtl/>
        </w:rPr>
        <w:t>شه</w:t>
      </w:r>
      <w:r w:rsidR="00961E95" w:rsidRPr="00961E95">
        <w:rPr>
          <w:rtl/>
        </w:rPr>
        <w:t xml:space="preserve"> مشکلات و برطرف کردن آن‌ها</w:t>
      </w:r>
      <w:r w:rsidR="00961E95">
        <w:rPr>
          <w:rFonts w:hint="cs"/>
          <w:rtl/>
        </w:rPr>
        <w:t>، استراتژی اصلی را طراحی می‌کند.</w:t>
      </w:r>
    </w:p>
  </w:footnote>
  <w:footnote w:id="4">
    <w:p w14:paraId="73F15811" w14:textId="619BCB00" w:rsidR="0084338F" w:rsidRPr="0084338F" w:rsidRDefault="0084338F" w:rsidP="006E5110">
      <w:pPr>
        <w:pStyle w:val="FootnoteText"/>
        <w:bidi w:val="0"/>
      </w:pPr>
      <w:r w:rsidRPr="00D26203">
        <w:rPr>
          <w:rStyle w:val="FootnoteReference"/>
          <w:vertAlign w:val="baseline"/>
        </w:rPr>
        <w:footnoteRef/>
      </w:r>
      <w:r w:rsidRPr="00D26203">
        <w:rPr>
          <w:rtl/>
        </w:rPr>
        <w:t xml:space="preserve"> </w:t>
      </w:r>
      <w:r>
        <w:t>Funded Researches</w:t>
      </w:r>
    </w:p>
  </w:footnote>
  <w:footnote w:id="5">
    <w:p w14:paraId="06BE5FB9" w14:textId="79F7AF35" w:rsidR="007B15C8" w:rsidRPr="007B15C8" w:rsidRDefault="007B15C8" w:rsidP="00D26203">
      <w:pPr>
        <w:pStyle w:val="FootnoteText"/>
        <w:bidi w:val="0"/>
      </w:pPr>
      <w:r w:rsidRPr="00D26203">
        <w:rPr>
          <w:rStyle w:val="FootnoteReference"/>
          <w:vertAlign w:val="baseline"/>
        </w:rPr>
        <w:footnoteRef/>
      </w:r>
      <w:r>
        <w:rPr>
          <w:rtl/>
        </w:rPr>
        <w:t xml:space="preserve"> </w:t>
      </w:r>
      <w:r>
        <w:t>Follow the Client</w:t>
      </w:r>
    </w:p>
  </w:footnote>
  <w:footnote w:id="6">
    <w:p w14:paraId="41CED5CA" w14:textId="77777777" w:rsidR="00A24444" w:rsidRDefault="00A24444" w:rsidP="006E5110">
      <w:pPr>
        <w:pStyle w:val="FootnoteText"/>
        <w:bidi w:val="0"/>
      </w:pPr>
      <w:r w:rsidRPr="006E5110">
        <w:rPr>
          <w:rStyle w:val="FootnoteReference"/>
          <w:vertAlign w:val="baseline"/>
        </w:rPr>
        <w:footnoteRef/>
      </w:r>
      <w:r w:rsidRPr="006E5110">
        <w:rPr>
          <w:rtl/>
        </w:rPr>
        <w:t xml:space="preserve"> </w:t>
      </w:r>
      <w:r>
        <w:t>Allied Irish Bank</w:t>
      </w:r>
    </w:p>
  </w:footnote>
  <w:footnote w:id="7">
    <w:p w14:paraId="35E6DE69" w14:textId="17563195" w:rsidR="0084332B" w:rsidRDefault="0084332B" w:rsidP="0084332B">
      <w:pPr>
        <w:pStyle w:val="FootnoteText"/>
        <w:bidi w:val="0"/>
      </w:pPr>
      <w:r w:rsidRPr="0084332B">
        <w:rPr>
          <w:rStyle w:val="FootnoteReference"/>
          <w:vertAlign w:val="baseline"/>
        </w:rPr>
        <w:footnoteRef/>
      </w:r>
      <w:r>
        <w:rPr>
          <w:rtl/>
        </w:rPr>
        <w:t xml:space="preserve"> </w:t>
      </w:r>
      <w:r w:rsidRPr="0084332B">
        <w:t xml:space="preserve">liability of </w:t>
      </w:r>
      <w:r w:rsidR="00CA6ACC">
        <w:t>F</w:t>
      </w:r>
      <w:r w:rsidRPr="0084332B">
        <w:t>oreignness</w:t>
      </w:r>
    </w:p>
  </w:footnote>
  <w:footnote w:id="8">
    <w:p w14:paraId="014A52AB" w14:textId="73C809F2" w:rsidR="006632C2" w:rsidRPr="006632C2" w:rsidRDefault="006632C2" w:rsidP="00B914C7">
      <w:pPr>
        <w:pStyle w:val="FootnoteText"/>
        <w:bidi w:val="0"/>
      </w:pPr>
      <w:r w:rsidRPr="006632C2">
        <w:rPr>
          <w:rStyle w:val="FootnoteReference"/>
          <w:vertAlign w:val="baseline"/>
        </w:rPr>
        <w:footnoteRef/>
      </w:r>
      <w:r w:rsidRPr="006632C2">
        <w:rPr>
          <w:rtl/>
        </w:rPr>
        <w:t xml:space="preserve"> </w:t>
      </w:r>
      <w:r w:rsidRPr="006632C2">
        <w:t xml:space="preserve">Foreign </w:t>
      </w:r>
      <w:r w:rsidR="00CA6ACC">
        <w:t>D</w:t>
      </w:r>
      <w:r w:rsidRPr="006632C2">
        <w:t xml:space="preserve">irect </w:t>
      </w:r>
      <w:r w:rsidR="00CA6ACC">
        <w:t>I</w:t>
      </w:r>
      <w:r w:rsidRPr="006632C2">
        <w:t>nvestment</w:t>
      </w:r>
      <w:r>
        <w:t>(FDI)</w:t>
      </w:r>
    </w:p>
  </w:footnote>
  <w:footnote w:id="9">
    <w:p w14:paraId="65964F04" w14:textId="77777777" w:rsidR="004A6CD3" w:rsidRDefault="004A6CD3" w:rsidP="004A6CD3">
      <w:pPr>
        <w:pStyle w:val="FootnoteText"/>
      </w:pPr>
      <w:r w:rsidRPr="00A863E3">
        <w:rPr>
          <w:rStyle w:val="FootnoteReference"/>
        </w:rPr>
        <w:footnoteRef/>
      </w:r>
      <w:r>
        <w:rPr>
          <w:rFonts w:hint="cs"/>
          <w:rtl/>
        </w:rPr>
        <w:t xml:space="preserve">. </w:t>
      </w:r>
      <w:r>
        <w:t xml:space="preserve"> Greenfield Investment</w:t>
      </w:r>
    </w:p>
    <w:p w14:paraId="52623367" w14:textId="77777777" w:rsidR="004A6CD3" w:rsidRPr="00B62CFE" w:rsidRDefault="004A6CD3" w:rsidP="004A6CD3">
      <w:pPr>
        <w:pStyle w:val="FootnoteText"/>
        <w:rPr>
          <w:rtl/>
        </w:rPr>
      </w:pPr>
      <w:r w:rsidRPr="00B62CFE">
        <w:rPr>
          <w:rtl/>
        </w:rPr>
        <w:t>یک استراتژی ورود به بازار که در آن شرکت از ابتدا یک کسب‌وکار را راه‌اندازی می‌کند-م</w:t>
      </w:r>
      <w:r>
        <w:rPr>
          <w:rFonts w:hint="cs"/>
          <w:rtl/>
        </w:rPr>
        <w:t>ترجم</w:t>
      </w:r>
    </w:p>
  </w:footnote>
  <w:footnote w:id="10">
    <w:p w14:paraId="05C70CE4" w14:textId="34AE2602" w:rsidR="008558C2" w:rsidRDefault="008558C2">
      <w:pPr>
        <w:pStyle w:val="FootnoteText"/>
        <w:rPr>
          <w:rtl/>
        </w:rPr>
      </w:pPr>
      <w:r w:rsidRPr="00E10557">
        <w:rPr>
          <w:rStyle w:val="FootnoteReference"/>
          <w:vertAlign w:val="baseline"/>
        </w:rPr>
        <w:footnoteRef/>
      </w:r>
      <w:r>
        <w:rPr>
          <w:rtl/>
        </w:rPr>
        <w:t xml:space="preserve"> </w:t>
      </w:r>
      <w:r>
        <w:rPr>
          <w:rFonts w:hint="cs"/>
          <w:rtl/>
        </w:rPr>
        <w:t>در پیش‌گفتار کتاب این واژه توضیح داده شده است.</w:t>
      </w:r>
    </w:p>
  </w:footnote>
  <w:footnote w:id="11">
    <w:p w14:paraId="1C5AE64A" w14:textId="77777777" w:rsidR="004A6CD3" w:rsidRDefault="004A6CD3" w:rsidP="004A6CD3">
      <w:pPr>
        <w:pStyle w:val="FootnoteText"/>
      </w:pPr>
      <w:r w:rsidRPr="00A863E3">
        <w:rPr>
          <w:rStyle w:val="FootnoteReference"/>
        </w:rPr>
        <w:footnoteRef/>
      </w:r>
      <w:r>
        <w:rPr>
          <w:rFonts w:hint="cs"/>
          <w:rtl/>
        </w:rPr>
        <w:t xml:space="preserve"> </w:t>
      </w:r>
      <w:r>
        <w:t xml:space="preserve"> Upper Echelons Theory</w:t>
      </w:r>
    </w:p>
  </w:footnote>
  <w:footnote w:id="12">
    <w:p w14:paraId="66415FA0" w14:textId="77777777" w:rsidR="004A6CD3" w:rsidRDefault="004A6CD3" w:rsidP="004A6CD3">
      <w:pPr>
        <w:pStyle w:val="FootnoteText"/>
      </w:pPr>
      <w:r w:rsidRPr="00A863E3">
        <w:rPr>
          <w:rStyle w:val="FootnoteReference"/>
        </w:rPr>
        <w:footnoteRef/>
      </w:r>
      <w:r>
        <w:rPr>
          <w:rFonts w:hint="cs"/>
          <w:rtl/>
        </w:rPr>
        <w:t xml:space="preserve"> </w:t>
      </w:r>
      <w:r>
        <w:t xml:space="preserve"> Joint Venture</w:t>
      </w:r>
    </w:p>
  </w:footnote>
  <w:footnote w:id="13">
    <w:p w14:paraId="74FE668C" w14:textId="77777777" w:rsidR="004A6CD3" w:rsidRDefault="004A6CD3" w:rsidP="004A6CD3">
      <w:pPr>
        <w:pStyle w:val="FootnoteText"/>
      </w:pPr>
      <w:r w:rsidRPr="00AC664D">
        <w:rPr>
          <w:rStyle w:val="FootnoteReference"/>
        </w:rPr>
        <w:footnoteRef/>
      </w:r>
      <w:r>
        <w:rPr>
          <w:rFonts w:hint="cs"/>
          <w:rtl/>
        </w:rPr>
        <w:t xml:space="preserve"> </w:t>
      </w:r>
      <w:r w:rsidRPr="00AC664D">
        <w:t xml:space="preserve"> </w:t>
      </w:r>
      <w:r>
        <w:t>Spillover Effect</w:t>
      </w:r>
    </w:p>
  </w:footnote>
  <w:footnote w:id="14">
    <w:p w14:paraId="5EB0F880" w14:textId="77777777" w:rsidR="004A6CD3" w:rsidRDefault="004A6CD3" w:rsidP="004A6CD3">
      <w:pPr>
        <w:pStyle w:val="FootnoteText"/>
      </w:pPr>
      <w:r w:rsidRPr="00647E8A">
        <w:rPr>
          <w:rStyle w:val="FootnoteReference"/>
        </w:rPr>
        <w:footnoteRef/>
      </w:r>
      <w:r>
        <w:rPr>
          <w:rFonts w:hint="cs"/>
          <w:rtl/>
        </w:rPr>
        <w:t xml:space="preserve"> </w:t>
      </w:r>
      <w:r>
        <w:t xml:space="preserve"> Cream-Skimming or Cherry-Picking Behaviour</w:t>
      </w:r>
    </w:p>
  </w:footnote>
  <w:footnote w:id="15">
    <w:p w14:paraId="463A3937" w14:textId="77777777" w:rsidR="004A6CD3" w:rsidRDefault="004A6CD3" w:rsidP="004A6CD3">
      <w:pPr>
        <w:pStyle w:val="FootnoteText"/>
        <w:rPr>
          <w:rtl/>
        </w:rPr>
      </w:pPr>
      <w:r w:rsidRPr="00F24A0D">
        <w:rPr>
          <w:rStyle w:val="FootnoteReference"/>
        </w:rPr>
        <w:footnoteRef/>
      </w:r>
      <w:r>
        <w:rPr>
          <w:rtl/>
        </w:rPr>
        <w:t xml:space="preserve"> </w:t>
      </w:r>
      <w:r>
        <w:t>Hot Money</w:t>
      </w:r>
    </w:p>
    <w:p w14:paraId="42B1D057" w14:textId="77777777" w:rsidR="004A6CD3" w:rsidRDefault="004A6CD3" w:rsidP="004A6CD3">
      <w:pPr>
        <w:pStyle w:val="FootnoteText"/>
        <w:rPr>
          <w:rtl/>
        </w:rPr>
      </w:pPr>
      <w:r>
        <w:rPr>
          <w:rFonts w:hint="cs"/>
          <w:rtl/>
        </w:rPr>
        <w:t>پولی که دارنده آن، به سرعت آن را به انواع دیگر سرمایه تبدیل می‌کند تا از مزیت تغییرات نرخ بهره یا سودهای کوتاه‌مدت استفاده کند._مترجم</w:t>
      </w:r>
    </w:p>
  </w:footnote>
  <w:footnote w:id="16">
    <w:p w14:paraId="3A927FE2" w14:textId="77777777" w:rsidR="004A6CD3" w:rsidRDefault="004A6CD3" w:rsidP="004A6CD3">
      <w:pPr>
        <w:pStyle w:val="FootnoteText"/>
      </w:pPr>
      <w:r>
        <w:rPr>
          <w:rStyle w:val="FootnoteReference"/>
        </w:rPr>
        <w:footnoteRef/>
      </w:r>
      <w:r>
        <w:rPr>
          <w:rtl/>
        </w:rPr>
        <w:t xml:space="preserve"> </w:t>
      </w:r>
      <w:r>
        <w:t>Lender of Last Resort</w:t>
      </w:r>
    </w:p>
  </w:footnote>
  <w:footnote w:id="17">
    <w:p w14:paraId="2140D89F" w14:textId="77777777" w:rsidR="004A6CD3" w:rsidRPr="00BB602A" w:rsidRDefault="004A6CD3" w:rsidP="004A6CD3">
      <w:pPr>
        <w:pStyle w:val="FootnoteText"/>
      </w:pPr>
      <w:r w:rsidRPr="00BB602A">
        <w:rPr>
          <w:rStyle w:val="FootnoteReference"/>
        </w:rPr>
        <w:footnoteRef/>
      </w:r>
      <w:r w:rsidRPr="00BB602A">
        <w:rPr>
          <w:rtl/>
        </w:rPr>
        <w:t xml:space="preserve"> </w:t>
      </w:r>
      <w:r>
        <w:t>Liberalization</w:t>
      </w:r>
    </w:p>
  </w:footnote>
  <w:footnote w:id="18">
    <w:p w14:paraId="4FC3053B" w14:textId="77777777" w:rsidR="004A6CD3" w:rsidRPr="00A06804" w:rsidRDefault="004A6CD3" w:rsidP="004A6CD3">
      <w:pPr>
        <w:pStyle w:val="FootnoteText"/>
      </w:pPr>
      <w:r w:rsidRPr="00A06804">
        <w:rPr>
          <w:rStyle w:val="FootnoteReference"/>
        </w:rPr>
        <w:footnoteRef/>
      </w:r>
      <w:r w:rsidRPr="00A06804">
        <w:rPr>
          <w:rtl/>
        </w:rPr>
        <w:t xml:space="preserve"> </w:t>
      </w:r>
      <w:r>
        <w:t>EEA: European Economic Area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318"/>
    <w:multiLevelType w:val="multilevel"/>
    <w:tmpl w:val="B6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B2810"/>
    <w:multiLevelType w:val="hybridMultilevel"/>
    <w:tmpl w:val="4EC2C580"/>
    <w:lvl w:ilvl="0" w:tplc="0FE2940C">
      <w:numFmt w:val="bullet"/>
      <w:lvlText w:val="-"/>
      <w:lvlJc w:val="left"/>
      <w:pPr>
        <w:ind w:left="720" w:hanging="360"/>
      </w:pPr>
      <w:rPr>
        <w:rFonts w:ascii="B Nazanin" w:eastAsia="B Nazanin"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4C37"/>
    <w:multiLevelType w:val="hybridMultilevel"/>
    <w:tmpl w:val="5644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204E5"/>
    <w:multiLevelType w:val="hybridMultilevel"/>
    <w:tmpl w:val="EFBC99D6"/>
    <w:lvl w:ilvl="0" w:tplc="0FE2940C">
      <w:numFmt w:val="bullet"/>
      <w:lvlText w:val="-"/>
      <w:lvlJc w:val="left"/>
      <w:pPr>
        <w:ind w:left="720" w:hanging="360"/>
      </w:pPr>
      <w:rPr>
        <w:rFonts w:ascii="B Nazanin" w:eastAsia="B Nazanin"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D1052"/>
    <w:multiLevelType w:val="multilevel"/>
    <w:tmpl w:val="937E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31D80"/>
    <w:multiLevelType w:val="hybridMultilevel"/>
    <w:tmpl w:val="B364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D5CAC"/>
    <w:multiLevelType w:val="hybridMultilevel"/>
    <w:tmpl w:val="99B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67B23"/>
    <w:multiLevelType w:val="hybridMultilevel"/>
    <w:tmpl w:val="5C1C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83954"/>
    <w:multiLevelType w:val="hybridMultilevel"/>
    <w:tmpl w:val="19B4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2223F"/>
    <w:multiLevelType w:val="hybridMultilevel"/>
    <w:tmpl w:val="254E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12A03"/>
    <w:multiLevelType w:val="hybridMultilevel"/>
    <w:tmpl w:val="D4D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032B9"/>
    <w:multiLevelType w:val="hybridMultilevel"/>
    <w:tmpl w:val="AA7C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271F3"/>
    <w:multiLevelType w:val="hybridMultilevel"/>
    <w:tmpl w:val="8CD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07C73"/>
    <w:multiLevelType w:val="hybridMultilevel"/>
    <w:tmpl w:val="58B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62C8B"/>
    <w:multiLevelType w:val="hybridMultilevel"/>
    <w:tmpl w:val="131E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6894"/>
    <w:multiLevelType w:val="hybridMultilevel"/>
    <w:tmpl w:val="C6F8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F319F"/>
    <w:multiLevelType w:val="hybridMultilevel"/>
    <w:tmpl w:val="B5F8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77898"/>
    <w:multiLevelType w:val="multilevel"/>
    <w:tmpl w:val="4AD4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F4DF4"/>
    <w:multiLevelType w:val="hybridMultilevel"/>
    <w:tmpl w:val="B434DA02"/>
    <w:lvl w:ilvl="0" w:tplc="0FE2940C">
      <w:numFmt w:val="bullet"/>
      <w:lvlText w:val="-"/>
      <w:lvlJc w:val="left"/>
      <w:pPr>
        <w:ind w:left="720" w:hanging="360"/>
      </w:pPr>
      <w:rPr>
        <w:rFonts w:ascii="B Nazanin" w:eastAsia="B Nazanin"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D5B10"/>
    <w:multiLevelType w:val="hybridMultilevel"/>
    <w:tmpl w:val="4746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24628"/>
    <w:multiLevelType w:val="hybridMultilevel"/>
    <w:tmpl w:val="4C80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647C"/>
    <w:multiLevelType w:val="multilevel"/>
    <w:tmpl w:val="6B00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D22B9"/>
    <w:multiLevelType w:val="hybridMultilevel"/>
    <w:tmpl w:val="7890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F6812"/>
    <w:multiLevelType w:val="hybridMultilevel"/>
    <w:tmpl w:val="8E20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339E0"/>
    <w:multiLevelType w:val="multilevel"/>
    <w:tmpl w:val="F056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76041"/>
    <w:multiLevelType w:val="hybridMultilevel"/>
    <w:tmpl w:val="C2E6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27D0F"/>
    <w:multiLevelType w:val="hybridMultilevel"/>
    <w:tmpl w:val="594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B791E"/>
    <w:multiLevelType w:val="multilevel"/>
    <w:tmpl w:val="A8E6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E48B2"/>
    <w:multiLevelType w:val="hybridMultilevel"/>
    <w:tmpl w:val="2F60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7039A"/>
    <w:multiLevelType w:val="hybridMultilevel"/>
    <w:tmpl w:val="90C6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C2049"/>
    <w:multiLevelType w:val="hybridMultilevel"/>
    <w:tmpl w:val="B06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B1081"/>
    <w:multiLevelType w:val="hybridMultilevel"/>
    <w:tmpl w:val="7872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813BF"/>
    <w:multiLevelType w:val="hybridMultilevel"/>
    <w:tmpl w:val="087490E2"/>
    <w:lvl w:ilvl="0" w:tplc="0FE2940C">
      <w:numFmt w:val="bullet"/>
      <w:lvlText w:val="-"/>
      <w:lvlJc w:val="left"/>
      <w:pPr>
        <w:ind w:left="720" w:hanging="360"/>
      </w:pPr>
      <w:rPr>
        <w:rFonts w:ascii="B Nazanin" w:eastAsia="B Nazanin"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6264C"/>
    <w:multiLevelType w:val="hybridMultilevel"/>
    <w:tmpl w:val="B56C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908A1"/>
    <w:multiLevelType w:val="hybridMultilevel"/>
    <w:tmpl w:val="56F0C0D6"/>
    <w:lvl w:ilvl="0" w:tplc="0FE2940C">
      <w:numFmt w:val="bullet"/>
      <w:lvlText w:val="-"/>
      <w:lvlJc w:val="left"/>
      <w:pPr>
        <w:ind w:left="720" w:hanging="360"/>
      </w:pPr>
      <w:rPr>
        <w:rFonts w:ascii="B Nazanin" w:eastAsia="B Nazanin"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46848"/>
    <w:multiLevelType w:val="hybridMultilevel"/>
    <w:tmpl w:val="A030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66FD0"/>
    <w:multiLevelType w:val="hybridMultilevel"/>
    <w:tmpl w:val="808C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8C14E3"/>
    <w:multiLevelType w:val="multilevel"/>
    <w:tmpl w:val="E38A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FE6E08"/>
    <w:multiLevelType w:val="hybridMultilevel"/>
    <w:tmpl w:val="EED6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31A74"/>
    <w:multiLevelType w:val="multilevel"/>
    <w:tmpl w:val="0F6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1E670A"/>
    <w:multiLevelType w:val="hybridMultilevel"/>
    <w:tmpl w:val="D362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D0854"/>
    <w:multiLevelType w:val="hybridMultilevel"/>
    <w:tmpl w:val="48EC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724211">
    <w:abstractNumId w:val="32"/>
  </w:num>
  <w:num w:numId="2" w16cid:durableId="1432240399">
    <w:abstractNumId w:val="6"/>
  </w:num>
  <w:num w:numId="3" w16cid:durableId="1800688445">
    <w:abstractNumId w:val="5"/>
  </w:num>
  <w:num w:numId="4" w16cid:durableId="376125629">
    <w:abstractNumId w:val="28"/>
  </w:num>
  <w:num w:numId="5" w16cid:durableId="574583651">
    <w:abstractNumId w:val="40"/>
  </w:num>
  <w:num w:numId="6" w16cid:durableId="76560265">
    <w:abstractNumId w:val="0"/>
  </w:num>
  <w:num w:numId="7" w16cid:durableId="1763842310">
    <w:abstractNumId w:val="21"/>
  </w:num>
  <w:num w:numId="8" w16cid:durableId="1876960674">
    <w:abstractNumId w:val="17"/>
  </w:num>
  <w:num w:numId="9" w16cid:durableId="709181952">
    <w:abstractNumId w:val="4"/>
  </w:num>
  <w:num w:numId="10" w16cid:durableId="960764986">
    <w:abstractNumId w:val="1"/>
  </w:num>
  <w:num w:numId="11" w16cid:durableId="1863468118">
    <w:abstractNumId w:val="14"/>
  </w:num>
  <w:num w:numId="12" w16cid:durableId="1641112268">
    <w:abstractNumId w:val="23"/>
  </w:num>
  <w:num w:numId="13" w16cid:durableId="2060933211">
    <w:abstractNumId w:val="16"/>
  </w:num>
  <w:num w:numId="14" w16cid:durableId="1481313509">
    <w:abstractNumId w:val="27"/>
  </w:num>
  <w:num w:numId="15" w16cid:durableId="1663393086">
    <w:abstractNumId w:val="2"/>
  </w:num>
  <w:num w:numId="16" w16cid:durableId="1788424875">
    <w:abstractNumId w:val="39"/>
  </w:num>
  <w:num w:numId="17" w16cid:durableId="2126926930">
    <w:abstractNumId w:val="37"/>
  </w:num>
  <w:num w:numId="18" w16cid:durableId="563762555">
    <w:abstractNumId w:val="10"/>
  </w:num>
  <w:num w:numId="19" w16cid:durableId="485246892">
    <w:abstractNumId w:val="30"/>
  </w:num>
  <w:num w:numId="20" w16cid:durableId="1522891428">
    <w:abstractNumId w:val="38"/>
  </w:num>
  <w:num w:numId="21" w16cid:durableId="931815366">
    <w:abstractNumId w:val="20"/>
  </w:num>
  <w:num w:numId="22" w16cid:durableId="2081365091">
    <w:abstractNumId w:val="19"/>
  </w:num>
  <w:num w:numId="23" w16cid:durableId="682123941">
    <w:abstractNumId w:val="15"/>
  </w:num>
  <w:num w:numId="24" w16cid:durableId="558713367">
    <w:abstractNumId w:val="22"/>
  </w:num>
  <w:num w:numId="25" w16cid:durableId="665327230">
    <w:abstractNumId w:val="35"/>
  </w:num>
  <w:num w:numId="26" w16cid:durableId="33621418">
    <w:abstractNumId w:val="26"/>
  </w:num>
  <w:num w:numId="27" w16cid:durableId="218443565">
    <w:abstractNumId w:val="25"/>
  </w:num>
  <w:num w:numId="28" w16cid:durableId="271592994">
    <w:abstractNumId w:val="13"/>
  </w:num>
  <w:num w:numId="29" w16cid:durableId="73356127">
    <w:abstractNumId w:val="31"/>
  </w:num>
  <w:num w:numId="30" w16cid:durableId="773749123">
    <w:abstractNumId w:val="7"/>
  </w:num>
  <w:num w:numId="31" w16cid:durableId="1782603397">
    <w:abstractNumId w:val="11"/>
  </w:num>
  <w:num w:numId="32" w16cid:durableId="1497187841">
    <w:abstractNumId w:val="29"/>
  </w:num>
  <w:num w:numId="33" w16cid:durableId="1717001721">
    <w:abstractNumId w:val="36"/>
  </w:num>
  <w:num w:numId="34" w16cid:durableId="1729576061">
    <w:abstractNumId w:val="41"/>
  </w:num>
  <w:num w:numId="35" w16cid:durableId="1389912762">
    <w:abstractNumId w:val="9"/>
  </w:num>
  <w:num w:numId="36" w16cid:durableId="1250651338">
    <w:abstractNumId w:val="8"/>
  </w:num>
  <w:num w:numId="37" w16cid:durableId="1038704442">
    <w:abstractNumId w:val="12"/>
  </w:num>
  <w:num w:numId="38" w16cid:durableId="161043948">
    <w:abstractNumId w:val="33"/>
  </w:num>
  <w:num w:numId="39" w16cid:durableId="1966426473">
    <w:abstractNumId w:val="24"/>
  </w:num>
  <w:num w:numId="40" w16cid:durableId="1671834157">
    <w:abstractNumId w:val="18"/>
  </w:num>
  <w:num w:numId="41" w16cid:durableId="162552864">
    <w:abstractNumId w:val="3"/>
  </w:num>
  <w:num w:numId="42" w16cid:durableId="4293924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018"/>
    <w:rsid w:val="000056D7"/>
    <w:rsid w:val="00014192"/>
    <w:rsid w:val="000176C9"/>
    <w:rsid w:val="00054B22"/>
    <w:rsid w:val="00061958"/>
    <w:rsid w:val="00072A87"/>
    <w:rsid w:val="00080981"/>
    <w:rsid w:val="00082441"/>
    <w:rsid w:val="00086152"/>
    <w:rsid w:val="000904BC"/>
    <w:rsid w:val="000D754E"/>
    <w:rsid w:val="000E2BAC"/>
    <w:rsid w:val="000F47F4"/>
    <w:rsid w:val="00120184"/>
    <w:rsid w:val="00120817"/>
    <w:rsid w:val="00127FB4"/>
    <w:rsid w:val="001440A6"/>
    <w:rsid w:val="00174B87"/>
    <w:rsid w:val="001750A9"/>
    <w:rsid w:val="00182219"/>
    <w:rsid w:val="001945BD"/>
    <w:rsid w:val="0019472F"/>
    <w:rsid w:val="001C4EE6"/>
    <w:rsid w:val="001D0B83"/>
    <w:rsid w:val="001D2B22"/>
    <w:rsid w:val="001D3095"/>
    <w:rsid w:val="001E18C0"/>
    <w:rsid w:val="001E31BA"/>
    <w:rsid w:val="00204018"/>
    <w:rsid w:val="00211713"/>
    <w:rsid w:val="0022420C"/>
    <w:rsid w:val="00227709"/>
    <w:rsid w:val="00230950"/>
    <w:rsid w:val="00233D89"/>
    <w:rsid w:val="00236D16"/>
    <w:rsid w:val="002414D6"/>
    <w:rsid w:val="0025730D"/>
    <w:rsid w:val="00274756"/>
    <w:rsid w:val="00287BDB"/>
    <w:rsid w:val="00293623"/>
    <w:rsid w:val="002A1233"/>
    <w:rsid w:val="002A37A4"/>
    <w:rsid w:val="002A7B87"/>
    <w:rsid w:val="002A7E25"/>
    <w:rsid w:val="002B6234"/>
    <w:rsid w:val="002B634D"/>
    <w:rsid w:val="00337690"/>
    <w:rsid w:val="003509F3"/>
    <w:rsid w:val="00356B0A"/>
    <w:rsid w:val="003917DC"/>
    <w:rsid w:val="00397876"/>
    <w:rsid w:val="003A01C5"/>
    <w:rsid w:val="003A477D"/>
    <w:rsid w:val="003B2AE7"/>
    <w:rsid w:val="003B6323"/>
    <w:rsid w:val="003C00D8"/>
    <w:rsid w:val="003C745E"/>
    <w:rsid w:val="003C7496"/>
    <w:rsid w:val="003D0005"/>
    <w:rsid w:val="003E743D"/>
    <w:rsid w:val="00400A0E"/>
    <w:rsid w:val="00400E35"/>
    <w:rsid w:val="00437C22"/>
    <w:rsid w:val="0045030E"/>
    <w:rsid w:val="00474F94"/>
    <w:rsid w:val="004762EF"/>
    <w:rsid w:val="00482725"/>
    <w:rsid w:val="004A6CD3"/>
    <w:rsid w:val="004D6B26"/>
    <w:rsid w:val="004F1A64"/>
    <w:rsid w:val="004F764F"/>
    <w:rsid w:val="00544206"/>
    <w:rsid w:val="005569AF"/>
    <w:rsid w:val="005775DC"/>
    <w:rsid w:val="005917F1"/>
    <w:rsid w:val="005B4D12"/>
    <w:rsid w:val="005C767B"/>
    <w:rsid w:val="005D0B70"/>
    <w:rsid w:val="005D33E9"/>
    <w:rsid w:val="005D4263"/>
    <w:rsid w:val="005D71A2"/>
    <w:rsid w:val="005E0AA5"/>
    <w:rsid w:val="00620C0E"/>
    <w:rsid w:val="00620E9B"/>
    <w:rsid w:val="006269FC"/>
    <w:rsid w:val="006632C2"/>
    <w:rsid w:val="00667D5A"/>
    <w:rsid w:val="006872BF"/>
    <w:rsid w:val="006A2161"/>
    <w:rsid w:val="006A4278"/>
    <w:rsid w:val="006B1B6E"/>
    <w:rsid w:val="006C266D"/>
    <w:rsid w:val="006C4B47"/>
    <w:rsid w:val="006D686C"/>
    <w:rsid w:val="006E5110"/>
    <w:rsid w:val="0071367B"/>
    <w:rsid w:val="007269F8"/>
    <w:rsid w:val="007278D2"/>
    <w:rsid w:val="00732113"/>
    <w:rsid w:val="00737A01"/>
    <w:rsid w:val="00741328"/>
    <w:rsid w:val="00794180"/>
    <w:rsid w:val="00794F53"/>
    <w:rsid w:val="00797225"/>
    <w:rsid w:val="007B15C8"/>
    <w:rsid w:val="007C17F8"/>
    <w:rsid w:val="007C29EC"/>
    <w:rsid w:val="007D0DB6"/>
    <w:rsid w:val="007E240C"/>
    <w:rsid w:val="007E6FF4"/>
    <w:rsid w:val="008120BD"/>
    <w:rsid w:val="00815F27"/>
    <w:rsid w:val="0083238A"/>
    <w:rsid w:val="0084332B"/>
    <w:rsid w:val="0084338F"/>
    <w:rsid w:val="00845E79"/>
    <w:rsid w:val="008558C2"/>
    <w:rsid w:val="0088797C"/>
    <w:rsid w:val="008B3CB2"/>
    <w:rsid w:val="008C7D12"/>
    <w:rsid w:val="008E3E61"/>
    <w:rsid w:val="008F3435"/>
    <w:rsid w:val="009003E5"/>
    <w:rsid w:val="009175D4"/>
    <w:rsid w:val="00923B2F"/>
    <w:rsid w:val="00927EC0"/>
    <w:rsid w:val="00956157"/>
    <w:rsid w:val="00961E95"/>
    <w:rsid w:val="00980697"/>
    <w:rsid w:val="009A7F10"/>
    <w:rsid w:val="009B2939"/>
    <w:rsid w:val="009B4412"/>
    <w:rsid w:val="009B57BB"/>
    <w:rsid w:val="009C0BAE"/>
    <w:rsid w:val="009C3CF2"/>
    <w:rsid w:val="009D2DA0"/>
    <w:rsid w:val="009E0F77"/>
    <w:rsid w:val="009E2A69"/>
    <w:rsid w:val="009E66AA"/>
    <w:rsid w:val="009F2705"/>
    <w:rsid w:val="00A04B75"/>
    <w:rsid w:val="00A06590"/>
    <w:rsid w:val="00A10CC2"/>
    <w:rsid w:val="00A24444"/>
    <w:rsid w:val="00A33467"/>
    <w:rsid w:val="00A41C4A"/>
    <w:rsid w:val="00A47CC9"/>
    <w:rsid w:val="00A47CF1"/>
    <w:rsid w:val="00A61972"/>
    <w:rsid w:val="00A62E73"/>
    <w:rsid w:val="00A65F85"/>
    <w:rsid w:val="00A7409C"/>
    <w:rsid w:val="00A8110F"/>
    <w:rsid w:val="00A84F2A"/>
    <w:rsid w:val="00A85B2E"/>
    <w:rsid w:val="00A9697B"/>
    <w:rsid w:val="00A96A38"/>
    <w:rsid w:val="00AB7DA9"/>
    <w:rsid w:val="00AC2F9E"/>
    <w:rsid w:val="00AD7E6C"/>
    <w:rsid w:val="00AF3591"/>
    <w:rsid w:val="00B36D59"/>
    <w:rsid w:val="00B44A01"/>
    <w:rsid w:val="00B4699C"/>
    <w:rsid w:val="00B77C2B"/>
    <w:rsid w:val="00B86013"/>
    <w:rsid w:val="00B914C7"/>
    <w:rsid w:val="00BA6AC0"/>
    <w:rsid w:val="00BD4FFC"/>
    <w:rsid w:val="00C015A2"/>
    <w:rsid w:val="00C536C5"/>
    <w:rsid w:val="00C60E04"/>
    <w:rsid w:val="00C7239B"/>
    <w:rsid w:val="00CA68F2"/>
    <w:rsid w:val="00CA6ACC"/>
    <w:rsid w:val="00CB7FAB"/>
    <w:rsid w:val="00CC0D29"/>
    <w:rsid w:val="00CC201D"/>
    <w:rsid w:val="00CD12A9"/>
    <w:rsid w:val="00CE22D3"/>
    <w:rsid w:val="00D0472B"/>
    <w:rsid w:val="00D109F9"/>
    <w:rsid w:val="00D21703"/>
    <w:rsid w:val="00D21A9B"/>
    <w:rsid w:val="00D26203"/>
    <w:rsid w:val="00D30818"/>
    <w:rsid w:val="00D32AF6"/>
    <w:rsid w:val="00D509BF"/>
    <w:rsid w:val="00D5612B"/>
    <w:rsid w:val="00D57F22"/>
    <w:rsid w:val="00D61E7C"/>
    <w:rsid w:val="00D72A98"/>
    <w:rsid w:val="00D814B7"/>
    <w:rsid w:val="00D927C5"/>
    <w:rsid w:val="00DC42B0"/>
    <w:rsid w:val="00DD71DC"/>
    <w:rsid w:val="00DE2571"/>
    <w:rsid w:val="00DE3C79"/>
    <w:rsid w:val="00DF2F6D"/>
    <w:rsid w:val="00E04FE0"/>
    <w:rsid w:val="00E10557"/>
    <w:rsid w:val="00E140B0"/>
    <w:rsid w:val="00E2029A"/>
    <w:rsid w:val="00E41288"/>
    <w:rsid w:val="00E45631"/>
    <w:rsid w:val="00E46578"/>
    <w:rsid w:val="00E55710"/>
    <w:rsid w:val="00E60BA0"/>
    <w:rsid w:val="00E6483C"/>
    <w:rsid w:val="00E773F2"/>
    <w:rsid w:val="00E830AD"/>
    <w:rsid w:val="00E8498D"/>
    <w:rsid w:val="00E92EB5"/>
    <w:rsid w:val="00EB5AA0"/>
    <w:rsid w:val="00ED47D0"/>
    <w:rsid w:val="00F01232"/>
    <w:rsid w:val="00F049E7"/>
    <w:rsid w:val="00F07F51"/>
    <w:rsid w:val="00F1118D"/>
    <w:rsid w:val="00F131CB"/>
    <w:rsid w:val="00F14A6F"/>
    <w:rsid w:val="00F14ECF"/>
    <w:rsid w:val="00F352C9"/>
    <w:rsid w:val="00F42CF3"/>
    <w:rsid w:val="00F451C3"/>
    <w:rsid w:val="00F50AB4"/>
    <w:rsid w:val="00FC1AA7"/>
    <w:rsid w:val="00FF33B1"/>
    <w:rsid w:val="00FF4B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FEC3"/>
  <w15:docId w15:val="{CBC0D0C4-BF67-41A8-AD41-E9AFDDE6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06"/>
    <w:pPr>
      <w:bidi/>
      <w:jc w:val="both"/>
    </w:pPr>
    <w:rPr>
      <w:rFonts w:ascii="IRANYekan" w:eastAsia="B Nazanin" w:hAnsi="IRANYekan" w:cs="B Mitra"/>
      <w:sz w:val="28"/>
      <w:szCs w:val="28"/>
    </w:rPr>
  </w:style>
  <w:style w:type="paragraph" w:styleId="Heading1">
    <w:name w:val="heading 1"/>
    <w:basedOn w:val="Normal"/>
    <w:next w:val="Normal"/>
    <w:link w:val="Heading1Char"/>
    <w:uiPriority w:val="9"/>
    <w:qFormat/>
    <w:rsid w:val="00544206"/>
    <w:pPr>
      <w:keepNext/>
      <w:keepLines/>
      <w:spacing w:before="240" w:after="0"/>
      <w:outlineLvl w:val="0"/>
    </w:pPr>
    <w:rPr>
      <w:rFonts w:eastAsia="B Zar"/>
      <w:b/>
      <w:bCs/>
      <w:sz w:val="32"/>
      <w:szCs w:val="32"/>
    </w:rPr>
  </w:style>
  <w:style w:type="paragraph" w:styleId="Heading2">
    <w:name w:val="heading 2"/>
    <w:basedOn w:val="Normal"/>
    <w:next w:val="Normal"/>
    <w:link w:val="Heading2Char"/>
    <w:uiPriority w:val="9"/>
    <w:unhideWhenUsed/>
    <w:qFormat/>
    <w:rsid w:val="008F3435"/>
    <w:pPr>
      <w:keepNext/>
      <w:keepLines/>
      <w:spacing w:before="40" w:after="0"/>
      <w:outlineLvl w:val="1"/>
    </w:pPr>
    <w:rPr>
      <w:rFonts w:eastAsia="B Zar"/>
      <w:b/>
      <w:bCs/>
    </w:rPr>
  </w:style>
  <w:style w:type="paragraph" w:styleId="Heading3">
    <w:name w:val="heading 3"/>
    <w:basedOn w:val="Heading2"/>
    <w:next w:val="Normal"/>
    <w:link w:val="Heading3Char"/>
    <w:uiPriority w:val="9"/>
    <w:unhideWhenUsed/>
    <w:qFormat/>
    <w:rsid w:val="000056D7"/>
    <w:pPr>
      <w:outlineLvl w:val="2"/>
    </w:pPr>
  </w:style>
  <w:style w:type="paragraph" w:styleId="Heading4">
    <w:name w:val="heading 4"/>
    <w:basedOn w:val="Normal"/>
    <w:next w:val="Normal"/>
    <w:link w:val="Heading4Char"/>
    <w:uiPriority w:val="9"/>
    <w:unhideWhenUsed/>
    <w:qFormat/>
    <w:rsid w:val="009B29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0BAE"/>
    <w:pPr>
      <w:spacing w:after="0" w:line="240" w:lineRule="auto"/>
      <w:contextualSpacing/>
    </w:pPr>
    <w:rPr>
      <w:rFonts w:ascii="B Titr" w:eastAsia="B Titr" w:hAnsi="B Titr" w:cs="B Titr"/>
      <w:spacing w:val="-10"/>
      <w:kern w:val="28"/>
      <w:sz w:val="24"/>
      <w:szCs w:val="24"/>
    </w:rPr>
  </w:style>
  <w:style w:type="character" w:customStyle="1" w:styleId="TitleChar">
    <w:name w:val="Title Char"/>
    <w:basedOn w:val="DefaultParagraphFont"/>
    <w:link w:val="Title"/>
    <w:uiPriority w:val="10"/>
    <w:rsid w:val="009C0BAE"/>
    <w:rPr>
      <w:rFonts w:ascii="B Titr" w:eastAsia="B Titr" w:hAnsi="B Titr" w:cs="B Titr"/>
      <w:spacing w:val="-10"/>
      <w:kern w:val="28"/>
      <w:sz w:val="24"/>
      <w:szCs w:val="24"/>
    </w:rPr>
  </w:style>
  <w:style w:type="character" w:customStyle="1" w:styleId="Heading1Char">
    <w:name w:val="Heading 1 Char"/>
    <w:basedOn w:val="DefaultParagraphFont"/>
    <w:link w:val="Heading1"/>
    <w:uiPriority w:val="9"/>
    <w:rsid w:val="00544206"/>
    <w:rPr>
      <w:rFonts w:ascii="IRANYekan" w:eastAsia="B Zar" w:hAnsi="IRANYekan" w:cs="B Mitra"/>
      <w:b/>
      <w:bCs/>
      <w:sz w:val="32"/>
      <w:szCs w:val="32"/>
    </w:rPr>
  </w:style>
  <w:style w:type="character" w:customStyle="1" w:styleId="Heading2Char">
    <w:name w:val="Heading 2 Char"/>
    <w:basedOn w:val="DefaultParagraphFont"/>
    <w:link w:val="Heading2"/>
    <w:uiPriority w:val="9"/>
    <w:rsid w:val="008F3435"/>
    <w:rPr>
      <w:rFonts w:ascii="IRANYekan" w:eastAsia="B Zar" w:hAnsi="IRANYekan" w:cs="IRANYekan"/>
      <w:b/>
      <w:bCs/>
      <w:sz w:val="28"/>
      <w:szCs w:val="28"/>
    </w:rPr>
  </w:style>
  <w:style w:type="character" w:customStyle="1" w:styleId="Heading3Char">
    <w:name w:val="Heading 3 Char"/>
    <w:basedOn w:val="DefaultParagraphFont"/>
    <w:link w:val="Heading3"/>
    <w:uiPriority w:val="9"/>
    <w:rsid w:val="000056D7"/>
    <w:rPr>
      <w:rFonts w:ascii="IRANYekan" w:eastAsia="B Zar" w:hAnsi="IRANYekan" w:cs="IRANYekan"/>
      <w:b/>
      <w:bCs/>
      <w:sz w:val="28"/>
      <w:szCs w:val="28"/>
    </w:rPr>
  </w:style>
  <w:style w:type="paragraph" w:styleId="FootnoteText">
    <w:name w:val="footnote text"/>
    <w:basedOn w:val="Normal"/>
    <w:link w:val="FootnoteTextChar"/>
    <w:uiPriority w:val="99"/>
    <w:unhideWhenUsed/>
    <w:rsid w:val="0019472F"/>
    <w:pPr>
      <w:spacing w:after="0" w:line="240" w:lineRule="auto"/>
    </w:pPr>
    <w:rPr>
      <w:sz w:val="20"/>
      <w:szCs w:val="20"/>
    </w:rPr>
  </w:style>
  <w:style w:type="character" w:customStyle="1" w:styleId="FootnoteTextChar">
    <w:name w:val="Footnote Text Char"/>
    <w:basedOn w:val="DefaultParagraphFont"/>
    <w:link w:val="FootnoteText"/>
    <w:uiPriority w:val="99"/>
    <w:rsid w:val="0019472F"/>
    <w:rPr>
      <w:rFonts w:ascii="B Nazanin" w:eastAsia="B Nazanin" w:hAnsi="B Nazanin" w:cs="B Nazanin"/>
      <w:sz w:val="20"/>
      <w:szCs w:val="20"/>
    </w:rPr>
  </w:style>
  <w:style w:type="character" w:styleId="FootnoteReference">
    <w:name w:val="footnote reference"/>
    <w:basedOn w:val="DefaultParagraphFont"/>
    <w:uiPriority w:val="99"/>
    <w:semiHidden/>
    <w:unhideWhenUsed/>
    <w:rsid w:val="0019472F"/>
    <w:rPr>
      <w:vertAlign w:val="superscript"/>
    </w:rPr>
  </w:style>
  <w:style w:type="paragraph" w:styleId="ListParagraph">
    <w:name w:val="List Paragraph"/>
    <w:basedOn w:val="Normal"/>
    <w:uiPriority w:val="34"/>
    <w:qFormat/>
    <w:rsid w:val="00961E95"/>
    <w:pPr>
      <w:ind w:left="720"/>
      <w:contextualSpacing/>
    </w:pPr>
  </w:style>
  <w:style w:type="paragraph" w:styleId="Caption">
    <w:name w:val="caption"/>
    <w:basedOn w:val="Normal"/>
    <w:next w:val="Normal"/>
    <w:uiPriority w:val="35"/>
    <w:unhideWhenUsed/>
    <w:qFormat/>
    <w:rsid w:val="00923B2F"/>
    <w:pPr>
      <w:spacing w:after="200" w:line="240" w:lineRule="auto"/>
    </w:pPr>
    <w:rPr>
      <w:i/>
      <w:iCs/>
      <w:color w:val="44546A" w:themeColor="text2"/>
      <w:sz w:val="18"/>
      <w:szCs w:val="18"/>
    </w:rPr>
  </w:style>
  <w:style w:type="paragraph" w:styleId="NormalWeb">
    <w:name w:val="Normal (Web)"/>
    <w:basedOn w:val="Normal"/>
    <w:uiPriority w:val="99"/>
    <w:semiHidden/>
    <w:unhideWhenUsed/>
    <w:rsid w:val="007B15C8"/>
    <w:rPr>
      <w:rFonts w:ascii="Times New Roman" w:hAnsi="Times New Roman" w:cs="Times New Roman"/>
      <w:sz w:val="24"/>
      <w:szCs w:val="24"/>
    </w:rPr>
  </w:style>
  <w:style w:type="character" w:customStyle="1" w:styleId="Heading4Char">
    <w:name w:val="Heading 4 Char"/>
    <w:basedOn w:val="DefaultParagraphFont"/>
    <w:link w:val="Heading4"/>
    <w:uiPriority w:val="9"/>
    <w:rsid w:val="009B2939"/>
    <w:rPr>
      <w:rFonts w:asciiTheme="majorHAnsi" w:eastAsiaTheme="majorEastAsia" w:hAnsiTheme="majorHAnsi" w:cstheme="majorBidi"/>
      <w:i/>
      <w:iCs/>
      <w:color w:val="2E74B5" w:themeColor="accent1" w:themeShade="BF"/>
      <w:sz w:val="28"/>
      <w:szCs w:val="28"/>
    </w:rPr>
  </w:style>
  <w:style w:type="character" w:styleId="BookTitle">
    <w:name w:val="Book Title"/>
    <w:basedOn w:val="DefaultParagraphFont"/>
    <w:uiPriority w:val="33"/>
    <w:qFormat/>
    <w:rsid w:val="00544206"/>
    <w:rPr>
      <w:rFonts w:cs="B Titr"/>
      <w:b/>
      <w:bCs/>
      <w:i/>
      <w:iCs w:val="0"/>
      <w:spacing w:val="5"/>
      <w:szCs w:val="32"/>
    </w:rPr>
  </w:style>
  <w:style w:type="character" w:styleId="Hyperlink">
    <w:name w:val="Hyperlink"/>
    <w:basedOn w:val="DefaultParagraphFont"/>
    <w:uiPriority w:val="99"/>
    <w:unhideWhenUsed/>
    <w:rsid w:val="00397876"/>
    <w:rPr>
      <w:color w:val="0563C1" w:themeColor="hyperlink"/>
      <w:u w:val="single"/>
    </w:rPr>
  </w:style>
  <w:style w:type="character" w:styleId="UnresolvedMention">
    <w:name w:val="Unresolved Mention"/>
    <w:basedOn w:val="DefaultParagraphFont"/>
    <w:uiPriority w:val="99"/>
    <w:semiHidden/>
    <w:unhideWhenUsed/>
    <w:rsid w:val="00397876"/>
    <w:rPr>
      <w:color w:val="605E5C"/>
      <w:shd w:val="clear" w:color="auto" w:fill="E1DFDD"/>
    </w:rPr>
  </w:style>
  <w:style w:type="paragraph" w:styleId="Header">
    <w:name w:val="header"/>
    <w:basedOn w:val="Normal"/>
    <w:link w:val="HeaderChar"/>
    <w:uiPriority w:val="99"/>
    <w:unhideWhenUsed/>
    <w:rsid w:val="00397876"/>
    <w:pPr>
      <w:tabs>
        <w:tab w:val="center" w:pos="4680"/>
        <w:tab w:val="right" w:pos="9360"/>
      </w:tabs>
      <w:spacing w:after="0" w:line="240" w:lineRule="auto"/>
    </w:pPr>
    <w:rPr>
      <w:rFonts w:eastAsiaTheme="minorHAnsi"/>
      <w:kern w:val="2"/>
      <w:szCs w:val="26"/>
      <w14:ligatures w14:val="standardContextual"/>
    </w:rPr>
  </w:style>
  <w:style w:type="character" w:customStyle="1" w:styleId="HeaderChar">
    <w:name w:val="Header Char"/>
    <w:basedOn w:val="DefaultParagraphFont"/>
    <w:link w:val="Header"/>
    <w:uiPriority w:val="99"/>
    <w:rsid w:val="00397876"/>
    <w:rPr>
      <w:rFonts w:ascii="IRANYekan" w:hAnsi="IRANYekan" w:cs="B Mitra"/>
      <w:kern w:val="2"/>
      <w:sz w:val="28"/>
      <w:szCs w:val="26"/>
      <w14:ligatures w14:val="standardContextual"/>
    </w:rPr>
  </w:style>
  <w:style w:type="paragraph" w:styleId="Footer">
    <w:name w:val="footer"/>
    <w:basedOn w:val="Normal"/>
    <w:link w:val="FooterChar"/>
    <w:uiPriority w:val="99"/>
    <w:unhideWhenUsed/>
    <w:rsid w:val="00397876"/>
    <w:pPr>
      <w:tabs>
        <w:tab w:val="center" w:pos="4680"/>
        <w:tab w:val="right" w:pos="9360"/>
      </w:tabs>
      <w:spacing w:after="0" w:line="240" w:lineRule="auto"/>
    </w:pPr>
    <w:rPr>
      <w:rFonts w:eastAsiaTheme="minorHAnsi"/>
      <w:kern w:val="2"/>
      <w:szCs w:val="26"/>
      <w14:ligatures w14:val="standardContextual"/>
    </w:rPr>
  </w:style>
  <w:style w:type="character" w:customStyle="1" w:styleId="FooterChar">
    <w:name w:val="Footer Char"/>
    <w:basedOn w:val="DefaultParagraphFont"/>
    <w:link w:val="Footer"/>
    <w:uiPriority w:val="99"/>
    <w:rsid w:val="00397876"/>
    <w:rPr>
      <w:rFonts w:ascii="IRANYekan" w:hAnsi="IRANYekan" w:cs="B Mitra"/>
      <w:kern w:val="2"/>
      <w:sz w:val="28"/>
      <w:szCs w:val="26"/>
      <w14:ligatures w14:val="standardContextual"/>
    </w:rPr>
  </w:style>
  <w:style w:type="table" w:styleId="TableGrid">
    <w:name w:val="Table Grid"/>
    <w:basedOn w:val="TableNormal"/>
    <w:uiPriority w:val="39"/>
    <w:rsid w:val="00397876"/>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97876"/>
    <w:pPr>
      <w:spacing w:after="0" w:line="240" w:lineRule="auto"/>
    </w:pPr>
    <w:rPr>
      <w:kern w:val="2"/>
      <w:lang w:bidi="ar-SA"/>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97876"/>
    <w:pPr>
      <w:spacing w:after="0" w:line="240" w:lineRule="auto"/>
    </w:pPr>
    <w:rPr>
      <w:kern w:val="2"/>
      <w:lang w:bidi="ar-SA"/>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Accent3">
    <w:name w:val="Grid Table 7 Colorful Accent 3"/>
    <w:basedOn w:val="TableNormal"/>
    <w:uiPriority w:val="52"/>
    <w:rsid w:val="00397876"/>
    <w:pPr>
      <w:spacing w:after="0" w:line="240" w:lineRule="auto"/>
    </w:pPr>
    <w:rPr>
      <w:color w:val="7B7B7B" w:themeColor="accent3" w:themeShade="BF"/>
      <w:kern w:val="2"/>
      <w:lang w:bidi="ar-SA"/>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SubtleReference">
    <w:name w:val="Subtle Reference"/>
    <w:uiPriority w:val="31"/>
    <w:qFormat/>
    <w:rsid w:val="004A6CD3"/>
    <w:rPr>
      <w:sz w:val="24"/>
      <w:szCs w:val="24"/>
    </w:rPr>
  </w:style>
  <w:style w:type="paragraph" w:styleId="Subtitle">
    <w:name w:val="Subtitle"/>
    <w:basedOn w:val="Normal"/>
    <w:next w:val="Normal"/>
    <w:link w:val="SubtitleChar"/>
    <w:uiPriority w:val="11"/>
    <w:qFormat/>
    <w:rsid w:val="004A6CD3"/>
    <w:pPr>
      <w:bidi w:val="0"/>
      <w:jc w:val="left"/>
    </w:pPr>
    <w:rPr>
      <w:rFonts w:asciiTheme="majorBidi" w:eastAsiaTheme="minorHAnsi" w:hAnsiTheme="majorBidi" w:cstheme="majorBidi"/>
      <w:kern w:val="2"/>
      <w14:ligatures w14:val="standardContextual"/>
    </w:rPr>
  </w:style>
  <w:style w:type="character" w:customStyle="1" w:styleId="SubtitleChar">
    <w:name w:val="Subtitle Char"/>
    <w:basedOn w:val="DefaultParagraphFont"/>
    <w:link w:val="Subtitle"/>
    <w:uiPriority w:val="11"/>
    <w:rsid w:val="004A6CD3"/>
    <w:rPr>
      <w:rFonts w:asciiTheme="majorBidi" w:hAnsiTheme="majorBidi" w:cstheme="majorBidi"/>
      <w:kern w:val="2"/>
      <w:sz w:val="28"/>
      <w:szCs w:val="28"/>
      <w14:ligatures w14:val="standardContextual"/>
    </w:rPr>
  </w:style>
  <w:style w:type="paragraph" w:styleId="NoSpacing">
    <w:name w:val="No Spacing"/>
    <w:uiPriority w:val="1"/>
    <w:qFormat/>
    <w:rsid w:val="00E10557"/>
    <w:pPr>
      <w:bidi/>
      <w:spacing w:after="0" w:line="240" w:lineRule="auto"/>
      <w:jc w:val="both"/>
    </w:pPr>
    <w:rPr>
      <w:rFonts w:ascii="IRANYekan" w:eastAsia="B Nazanin" w:hAnsi="IRANYekan" w:cs="B Mitra"/>
      <w:sz w:val="28"/>
      <w:szCs w:val="28"/>
    </w:rPr>
  </w:style>
  <w:style w:type="character" w:styleId="CommentReference">
    <w:name w:val="annotation reference"/>
    <w:basedOn w:val="DefaultParagraphFont"/>
    <w:uiPriority w:val="99"/>
    <w:semiHidden/>
    <w:unhideWhenUsed/>
    <w:rsid w:val="00A7409C"/>
    <w:rPr>
      <w:sz w:val="16"/>
      <w:szCs w:val="16"/>
    </w:rPr>
  </w:style>
  <w:style w:type="paragraph" w:styleId="CommentText">
    <w:name w:val="annotation text"/>
    <w:basedOn w:val="Normal"/>
    <w:link w:val="CommentTextChar"/>
    <w:uiPriority w:val="99"/>
    <w:unhideWhenUsed/>
    <w:rsid w:val="00A7409C"/>
    <w:pPr>
      <w:spacing w:line="240" w:lineRule="auto"/>
    </w:pPr>
    <w:rPr>
      <w:sz w:val="20"/>
      <w:szCs w:val="20"/>
    </w:rPr>
  </w:style>
  <w:style w:type="character" w:customStyle="1" w:styleId="CommentTextChar">
    <w:name w:val="Comment Text Char"/>
    <w:basedOn w:val="DefaultParagraphFont"/>
    <w:link w:val="CommentText"/>
    <w:uiPriority w:val="99"/>
    <w:rsid w:val="00A7409C"/>
    <w:rPr>
      <w:rFonts w:ascii="IRANYekan" w:eastAsia="B Nazanin" w:hAnsi="IRANYekan" w:cs="B Mitra"/>
      <w:sz w:val="20"/>
      <w:szCs w:val="20"/>
    </w:rPr>
  </w:style>
  <w:style w:type="paragraph" w:styleId="CommentSubject">
    <w:name w:val="annotation subject"/>
    <w:basedOn w:val="CommentText"/>
    <w:next w:val="CommentText"/>
    <w:link w:val="CommentSubjectChar"/>
    <w:uiPriority w:val="99"/>
    <w:semiHidden/>
    <w:unhideWhenUsed/>
    <w:rsid w:val="00A7409C"/>
    <w:rPr>
      <w:b/>
      <w:bCs/>
    </w:rPr>
  </w:style>
  <w:style w:type="character" w:customStyle="1" w:styleId="CommentSubjectChar">
    <w:name w:val="Comment Subject Char"/>
    <w:basedOn w:val="CommentTextChar"/>
    <w:link w:val="CommentSubject"/>
    <w:uiPriority w:val="99"/>
    <w:semiHidden/>
    <w:rsid w:val="00A7409C"/>
    <w:rPr>
      <w:rFonts w:ascii="IRANYekan" w:eastAsia="B Nazanin" w:hAnsi="IRANYekan" w:cs="B Mitra"/>
      <w:b/>
      <w:bCs/>
      <w:sz w:val="20"/>
      <w:szCs w:val="20"/>
    </w:rPr>
  </w:style>
  <w:style w:type="paragraph" w:styleId="TOCHeading">
    <w:name w:val="TOC Heading"/>
    <w:basedOn w:val="Heading1"/>
    <w:next w:val="Normal"/>
    <w:uiPriority w:val="39"/>
    <w:unhideWhenUsed/>
    <w:qFormat/>
    <w:rsid w:val="002A7E25"/>
    <w:pPr>
      <w:bidi w:val="0"/>
      <w:jc w:val="left"/>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2A7E25"/>
    <w:pPr>
      <w:spacing w:after="100"/>
    </w:pPr>
  </w:style>
  <w:style w:type="paragraph" w:styleId="TOC2">
    <w:name w:val="toc 2"/>
    <w:basedOn w:val="Normal"/>
    <w:next w:val="Normal"/>
    <w:autoRedefine/>
    <w:uiPriority w:val="39"/>
    <w:unhideWhenUsed/>
    <w:rsid w:val="002A7E25"/>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453">
      <w:bodyDiv w:val="1"/>
      <w:marLeft w:val="0"/>
      <w:marRight w:val="0"/>
      <w:marTop w:val="0"/>
      <w:marBottom w:val="0"/>
      <w:divBdr>
        <w:top w:val="none" w:sz="0" w:space="0" w:color="auto"/>
        <w:left w:val="none" w:sz="0" w:space="0" w:color="auto"/>
        <w:bottom w:val="none" w:sz="0" w:space="0" w:color="auto"/>
        <w:right w:val="none" w:sz="0" w:space="0" w:color="auto"/>
      </w:divBdr>
    </w:div>
    <w:div w:id="87194312">
      <w:bodyDiv w:val="1"/>
      <w:marLeft w:val="0"/>
      <w:marRight w:val="0"/>
      <w:marTop w:val="0"/>
      <w:marBottom w:val="0"/>
      <w:divBdr>
        <w:top w:val="none" w:sz="0" w:space="0" w:color="auto"/>
        <w:left w:val="none" w:sz="0" w:space="0" w:color="auto"/>
        <w:bottom w:val="none" w:sz="0" w:space="0" w:color="auto"/>
        <w:right w:val="none" w:sz="0" w:space="0" w:color="auto"/>
      </w:divBdr>
    </w:div>
    <w:div w:id="89664668">
      <w:bodyDiv w:val="1"/>
      <w:marLeft w:val="0"/>
      <w:marRight w:val="0"/>
      <w:marTop w:val="0"/>
      <w:marBottom w:val="0"/>
      <w:divBdr>
        <w:top w:val="none" w:sz="0" w:space="0" w:color="auto"/>
        <w:left w:val="none" w:sz="0" w:space="0" w:color="auto"/>
        <w:bottom w:val="none" w:sz="0" w:space="0" w:color="auto"/>
        <w:right w:val="none" w:sz="0" w:space="0" w:color="auto"/>
      </w:divBdr>
    </w:div>
    <w:div w:id="271674156">
      <w:bodyDiv w:val="1"/>
      <w:marLeft w:val="0"/>
      <w:marRight w:val="0"/>
      <w:marTop w:val="0"/>
      <w:marBottom w:val="0"/>
      <w:divBdr>
        <w:top w:val="none" w:sz="0" w:space="0" w:color="auto"/>
        <w:left w:val="none" w:sz="0" w:space="0" w:color="auto"/>
        <w:bottom w:val="none" w:sz="0" w:space="0" w:color="auto"/>
        <w:right w:val="none" w:sz="0" w:space="0" w:color="auto"/>
      </w:divBdr>
    </w:div>
    <w:div w:id="309792591">
      <w:bodyDiv w:val="1"/>
      <w:marLeft w:val="0"/>
      <w:marRight w:val="0"/>
      <w:marTop w:val="0"/>
      <w:marBottom w:val="0"/>
      <w:divBdr>
        <w:top w:val="none" w:sz="0" w:space="0" w:color="auto"/>
        <w:left w:val="none" w:sz="0" w:space="0" w:color="auto"/>
        <w:bottom w:val="none" w:sz="0" w:space="0" w:color="auto"/>
        <w:right w:val="none" w:sz="0" w:space="0" w:color="auto"/>
      </w:divBdr>
      <w:divsChild>
        <w:div w:id="680861739">
          <w:marLeft w:val="0"/>
          <w:marRight w:val="0"/>
          <w:marTop w:val="0"/>
          <w:marBottom w:val="0"/>
          <w:divBdr>
            <w:top w:val="none" w:sz="0" w:space="0" w:color="auto"/>
            <w:left w:val="none" w:sz="0" w:space="0" w:color="auto"/>
            <w:bottom w:val="none" w:sz="0" w:space="0" w:color="auto"/>
            <w:right w:val="none" w:sz="0" w:space="0" w:color="auto"/>
          </w:divBdr>
          <w:divsChild>
            <w:div w:id="2022051468">
              <w:marLeft w:val="0"/>
              <w:marRight w:val="0"/>
              <w:marTop w:val="0"/>
              <w:marBottom w:val="0"/>
              <w:divBdr>
                <w:top w:val="none" w:sz="0" w:space="0" w:color="auto"/>
                <w:left w:val="none" w:sz="0" w:space="0" w:color="auto"/>
                <w:bottom w:val="none" w:sz="0" w:space="0" w:color="auto"/>
                <w:right w:val="none" w:sz="0" w:space="0" w:color="auto"/>
              </w:divBdr>
              <w:divsChild>
                <w:div w:id="2089694231">
                  <w:marLeft w:val="0"/>
                  <w:marRight w:val="0"/>
                  <w:marTop w:val="0"/>
                  <w:marBottom w:val="0"/>
                  <w:divBdr>
                    <w:top w:val="none" w:sz="0" w:space="0" w:color="auto"/>
                    <w:left w:val="none" w:sz="0" w:space="0" w:color="auto"/>
                    <w:bottom w:val="none" w:sz="0" w:space="0" w:color="auto"/>
                    <w:right w:val="none" w:sz="0" w:space="0" w:color="auto"/>
                  </w:divBdr>
                  <w:divsChild>
                    <w:div w:id="1110933272">
                      <w:marLeft w:val="0"/>
                      <w:marRight w:val="0"/>
                      <w:marTop w:val="0"/>
                      <w:marBottom w:val="0"/>
                      <w:divBdr>
                        <w:top w:val="none" w:sz="0" w:space="0" w:color="auto"/>
                        <w:left w:val="none" w:sz="0" w:space="0" w:color="auto"/>
                        <w:bottom w:val="none" w:sz="0" w:space="0" w:color="auto"/>
                        <w:right w:val="none" w:sz="0" w:space="0" w:color="auto"/>
                      </w:divBdr>
                      <w:divsChild>
                        <w:div w:id="2094353925">
                          <w:marLeft w:val="0"/>
                          <w:marRight w:val="0"/>
                          <w:marTop w:val="0"/>
                          <w:marBottom w:val="0"/>
                          <w:divBdr>
                            <w:top w:val="none" w:sz="0" w:space="0" w:color="auto"/>
                            <w:left w:val="none" w:sz="0" w:space="0" w:color="auto"/>
                            <w:bottom w:val="none" w:sz="0" w:space="0" w:color="auto"/>
                            <w:right w:val="none" w:sz="0" w:space="0" w:color="auto"/>
                          </w:divBdr>
                          <w:divsChild>
                            <w:div w:id="515845466">
                              <w:marLeft w:val="0"/>
                              <w:marRight w:val="0"/>
                              <w:marTop w:val="0"/>
                              <w:marBottom w:val="0"/>
                              <w:divBdr>
                                <w:top w:val="none" w:sz="0" w:space="0" w:color="auto"/>
                                <w:left w:val="none" w:sz="0" w:space="0" w:color="auto"/>
                                <w:bottom w:val="none" w:sz="0" w:space="0" w:color="auto"/>
                                <w:right w:val="none" w:sz="0" w:space="0" w:color="auto"/>
                              </w:divBdr>
                              <w:divsChild>
                                <w:div w:id="1998607990">
                                  <w:marLeft w:val="0"/>
                                  <w:marRight w:val="0"/>
                                  <w:marTop w:val="0"/>
                                  <w:marBottom w:val="0"/>
                                  <w:divBdr>
                                    <w:top w:val="none" w:sz="0" w:space="0" w:color="auto"/>
                                    <w:left w:val="none" w:sz="0" w:space="0" w:color="auto"/>
                                    <w:bottom w:val="none" w:sz="0" w:space="0" w:color="auto"/>
                                    <w:right w:val="none" w:sz="0" w:space="0" w:color="auto"/>
                                  </w:divBdr>
                                  <w:divsChild>
                                    <w:div w:id="100998816">
                                      <w:marLeft w:val="0"/>
                                      <w:marRight w:val="0"/>
                                      <w:marTop w:val="0"/>
                                      <w:marBottom w:val="0"/>
                                      <w:divBdr>
                                        <w:top w:val="none" w:sz="0" w:space="0" w:color="auto"/>
                                        <w:left w:val="none" w:sz="0" w:space="0" w:color="auto"/>
                                        <w:bottom w:val="none" w:sz="0" w:space="0" w:color="auto"/>
                                        <w:right w:val="none" w:sz="0" w:space="0" w:color="auto"/>
                                      </w:divBdr>
                                      <w:divsChild>
                                        <w:div w:id="1001590835">
                                          <w:marLeft w:val="0"/>
                                          <w:marRight w:val="0"/>
                                          <w:marTop w:val="0"/>
                                          <w:marBottom w:val="0"/>
                                          <w:divBdr>
                                            <w:top w:val="none" w:sz="0" w:space="0" w:color="auto"/>
                                            <w:left w:val="none" w:sz="0" w:space="0" w:color="auto"/>
                                            <w:bottom w:val="none" w:sz="0" w:space="0" w:color="auto"/>
                                            <w:right w:val="none" w:sz="0" w:space="0" w:color="auto"/>
                                          </w:divBdr>
                                          <w:divsChild>
                                            <w:div w:id="1106852876">
                                              <w:marLeft w:val="0"/>
                                              <w:marRight w:val="0"/>
                                              <w:marTop w:val="0"/>
                                              <w:marBottom w:val="0"/>
                                              <w:divBdr>
                                                <w:top w:val="none" w:sz="0" w:space="0" w:color="auto"/>
                                                <w:left w:val="none" w:sz="0" w:space="0" w:color="auto"/>
                                                <w:bottom w:val="none" w:sz="0" w:space="0" w:color="auto"/>
                                                <w:right w:val="none" w:sz="0" w:space="0" w:color="auto"/>
                                              </w:divBdr>
                                              <w:divsChild>
                                                <w:div w:id="1335107277">
                                                  <w:marLeft w:val="0"/>
                                                  <w:marRight w:val="0"/>
                                                  <w:marTop w:val="0"/>
                                                  <w:marBottom w:val="0"/>
                                                  <w:divBdr>
                                                    <w:top w:val="none" w:sz="0" w:space="0" w:color="auto"/>
                                                    <w:left w:val="none" w:sz="0" w:space="0" w:color="auto"/>
                                                    <w:bottom w:val="none" w:sz="0" w:space="0" w:color="auto"/>
                                                    <w:right w:val="none" w:sz="0" w:space="0" w:color="auto"/>
                                                  </w:divBdr>
                                                  <w:divsChild>
                                                    <w:div w:id="1180967100">
                                                      <w:marLeft w:val="0"/>
                                                      <w:marRight w:val="0"/>
                                                      <w:marTop w:val="0"/>
                                                      <w:marBottom w:val="0"/>
                                                      <w:divBdr>
                                                        <w:top w:val="none" w:sz="0" w:space="0" w:color="auto"/>
                                                        <w:left w:val="none" w:sz="0" w:space="0" w:color="auto"/>
                                                        <w:bottom w:val="none" w:sz="0" w:space="0" w:color="auto"/>
                                                        <w:right w:val="none" w:sz="0" w:space="0" w:color="auto"/>
                                                      </w:divBdr>
                                                      <w:divsChild>
                                                        <w:div w:id="3400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809378">
      <w:bodyDiv w:val="1"/>
      <w:marLeft w:val="0"/>
      <w:marRight w:val="0"/>
      <w:marTop w:val="0"/>
      <w:marBottom w:val="0"/>
      <w:divBdr>
        <w:top w:val="none" w:sz="0" w:space="0" w:color="auto"/>
        <w:left w:val="none" w:sz="0" w:space="0" w:color="auto"/>
        <w:bottom w:val="none" w:sz="0" w:space="0" w:color="auto"/>
        <w:right w:val="none" w:sz="0" w:space="0" w:color="auto"/>
      </w:divBdr>
    </w:div>
    <w:div w:id="400568716">
      <w:bodyDiv w:val="1"/>
      <w:marLeft w:val="0"/>
      <w:marRight w:val="0"/>
      <w:marTop w:val="0"/>
      <w:marBottom w:val="0"/>
      <w:divBdr>
        <w:top w:val="none" w:sz="0" w:space="0" w:color="auto"/>
        <w:left w:val="none" w:sz="0" w:space="0" w:color="auto"/>
        <w:bottom w:val="none" w:sz="0" w:space="0" w:color="auto"/>
        <w:right w:val="none" w:sz="0" w:space="0" w:color="auto"/>
      </w:divBdr>
    </w:div>
    <w:div w:id="466239954">
      <w:bodyDiv w:val="1"/>
      <w:marLeft w:val="0"/>
      <w:marRight w:val="0"/>
      <w:marTop w:val="0"/>
      <w:marBottom w:val="0"/>
      <w:divBdr>
        <w:top w:val="none" w:sz="0" w:space="0" w:color="auto"/>
        <w:left w:val="none" w:sz="0" w:space="0" w:color="auto"/>
        <w:bottom w:val="none" w:sz="0" w:space="0" w:color="auto"/>
        <w:right w:val="none" w:sz="0" w:space="0" w:color="auto"/>
      </w:divBdr>
    </w:div>
    <w:div w:id="536354864">
      <w:bodyDiv w:val="1"/>
      <w:marLeft w:val="0"/>
      <w:marRight w:val="0"/>
      <w:marTop w:val="0"/>
      <w:marBottom w:val="0"/>
      <w:divBdr>
        <w:top w:val="none" w:sz="0" w:space="0" w:color="auto"/>
        <w:left w:val="none" w:sz="0" w:space="0" w:color="auto"/>
        <w:bottom w:val="none" w:sz="0" w:space="0" w:color="auto"/>
        <w:right w:val="none" w:sz="0" w:space="0" w:color="auto"/>
      </w:divBdr>
    </w:div>
    <w:div w:id="558441397">
      <w:bodyDiv w:val="1"/>
      <w:marLeft w:val="0"/>
      <w:marRight w:val="0"/>
      <w:marTop w:val="0"/>
      <w:marBottom w:val="0"/>
      <w:divBdr>
        <w:top w:val="none" w:sz="0" w:space="0" w:color="auto"/>
        <w:left w:val="none" w:sz="0" w:space="0" w:color="auto"/>
        <w:bottom w:val="none" w:sz="0" w:space="0" w:color="auto"/>
        <w:right w:val="none" w:sz="0" w:space="0" w:color="auto"/>
      </w:divBdr>
    </w:div>
    <w:div w:id="633487868">
      <w:bodyDiv w:val="1"/>
      <w:marLeft w:val="0"/>
      <w:marRight w:val="0"/>
      <w:marTop w:val="0"/>
      <w:marBottom w:val="0"/>
      <w:divBdr>
        <w:top w:val="none" w:sz="0" w:space="0" w:color="auto"/>
        <w:left w:val="none" w:sz="0" w:space="0" w:color="auto"/>
        <w:bottom w:val="none" w:sz="0" w:space="0" w:color="auto"/>
        <w:right w:val="none" w:sz="0" w:space="0" w:color="auto"/>
      </w:divBdr>
    </w:div>
    <w:div w:id="654140575">
      <w:bodyDiv w:val="1"/>
      <w:marLeft w:val="0"/>
      <w:marRight w:val="0"/>
      <w:marTop w:val="0"/>
      <w:marBottom w:val="0"/>
      <w:divBdr>
        <w:top w:val="none" w:sz="0" w:space="0" w:color="auto"/>
        <w:left w:val="none" w:sz="0" w:space="0" w:color="auto"/>
        <w:bottom w:val="none" w:sz="0" w:space="0" w:color="auto"/>
        <w:right w:val="none" w:sz="0" w:space="0" w:color="auto"/>
      </w:divBdr>
    </w:div>
    <w:div w:id="750279578">
      <w:bodyDiv w:val="1"/>
      <w:marLeft w:val="0"/>
      <w:marRight w:val="0"/>
      <w:marTop w:val="0"/>
      <w:marBottom w:val="0"/>
      <w:divBdr>
        <w:top w:val="none" w:sz="0" w:space="0" w:color="auto"/>
        <w:left w:val="none" w:sz="0" w:space="0" w:color="auto"/>
        <w:bottom w:val="none" w:sz="0" w:space="0" w:color="auto"/>
        <w:right w:val="none" w:sz="0" w:space="0" w:color="auto"/>
      </w:divBdr>
    </w:div>
    <w:div w:id="757559021">
      <w:bodyDiv w:val="1"/>
      <w:marLeft w:val="0"/>
      <w:marRight w:val="0"/>
      <w:marTop w:val="0"/>
      <w:marBottom w:val="0"/>
      <w:divBdr>
        <w:top w:val="none" w:sz="0" w:space="0" w:color="auto"/>
        <w:left w:val="none" w:sz="0" w:space="0" w:color="auto"/>
        <w:bottom w:val="none" w:sz="0" w:space="0" w:color="auto"/>
        <w:right w:val="none" w:sz="0" w:space="0" w:color="auto"/>
      </w:divBdr>
    </w:div>
    <w:div w:id="879974708">
      <w:bodyDiv w:val="1"/>
      <w:marLeft w:val="0"/>
      <w:marRight w:val="0"/>
      <w:marTop w:val="0"/>
      <w:marBottom w:val="0"/>
      <w:divBdr>
        <w:top w:val="none" w:sz="0" w:space="0" w:color="auto"/>
        <w:left w:val="none" w:sz="0" w:space="0" w:color="auto"/>
        <w:bottom w:val="none" w:sz="0" w:space="0" w:color="auto"/>
        <w:right w:val="none" w:sz="0" w:space="0" w:color="auto"/>
      </w:divBdr>
      <w:divsChild>
        <w:div w:id="471799634">
          <w:marLeft w:val="0"/>
          <w:marRight w:val="0"/>
          <w:marTop w:val="0"/>
          <w:marBottom w:val="0"/>
          <w:divBdr>
            <w:top w:val="none" w:sz="0" w:space="0" w:color="auto"/>
            <w:left w:val="none" w:sz="0" w:space="0" w:color="auto"/>
            <w:bottom w:val="none" w:sz="0" w:space="0" w:color="auto"/>
            <w:right w:val="none" w:sz="0" w:space="0" w:color="auto"/>
          </w:divBdr>
          <w:divsChild>
            <w:div w:id="401149143">
              <w:marLeft w:val="0"/>
              <w:marRight w:val="0"/>
              <w:marTop w:val="0"/>
              <w:marBottom w:val="0"/>
              <w:divBdr>
                <w:top w:val="none" w:sz="0" w:space="0" w:color="auto"/>
                <w:left w:val="none" w:sz="0" w:space="0" w:color="auto"/>
                <w:bottom w:val="none" w:sz="0" w:space="0" w:color="auto"/>
                <w:right w:val="none" w:sz="0" w:space="0" w:color="auto"/>
              </w:divBdr>
              <w:divsChild>
                <w:div w:id="1667901707">
                  <w:marLeft w:val="0"/>
                  <w:marRight w:val="0"/>
                  <w:marTop w:val="0"/>
                  <w:marBottom w:val="0"/>
                  <w:divBdr>
                    <w:top w:val="none" w:sz="0" w:space="0" w:color="auto"/>
                    <w:left w:val="none" w:sz="0" w:space="0" w:color="auto"/>
                    <w:bottom w:val="none" w:sz="0" w:space="0" w:color="auto"/>
                    <w:right w:val="none" w:sz="0" w:space="0" w:color="auto"/>
                  </w:divBdr>
                  <w:divsChild>
                    <w:div w:id="465659226">
                      <w:marLeft w:val="0"/>
                      <w:marRight w:val="0"/>
                      <w:marTop w:val="0"/>
                      <w:marBottom w:val="0"/>
                      <w:divBdr>
                        <w:top w:val="none" w:sz="0" w:space="0" w:color="auto"/>
                        <w:left w:val="none" w:sz="0" w:space="0" w:color="auto"/>
                        <w:bottom w:val="none" w:sz="0" w:space="0" w:color="auto"/>
                        <w:right w:val="none" w:sz="0" w:space="0" w:color="auto"/>
                      </w:divBdr>
                      <w:divsChild>
                        <w:div w:id="1904875249">
                          <w:marLeft w:val="0"/>
                          <w:marRight w:val="0"/>
                          <w:marTop w:val="0"/>
                          <w:marBottom w:val="0"/>
                          <w:divBdr>
                            <w:top w:val="none" w:sz="0" w:space="0" w:color="auto"/>
                            <w:left w:val="none" w:sz="0" w:space="0" w:color="auto"/>
                            <w:bottom w:val="none" w:sz="0" w:space="0" w:color="auto"/>
                            <w:right w:val="none" w:sz="0" w:space="0" w:color="auto"/>
                          </w:divBdr>
                          <w:divsChild>
                            <w:div w:id="1873684132">
                              <w:marLeft w:val="0"/>
                              <w:marRight w:val="0"/>
                              <w:marTop w:val="0"/>
                              <w:marBottom w:val="0"/>
                              <w:divBdr>
                                <w:top w:val="none" w:sz="0" w:space="0" w:color="auto"/>
                                <w:left w:val="none" w:sz="0" w:space="0" w:color="auto"/>
                                <w:bottom w:val="none" w:sz="0" w:space="0" w:color="auto"/>
                                <w:right w:val="none" w:sz="0" w:space="0" w:color="auto"/>
                              </w:divBdr>
                              <w:divsChild>
                                <w:div w:id="1565137311">
                                  <w:marLeft w:val="0"/>
                                  <w:marRight w:val="0"/>
                                  <w:marTop w:val="0"/>
                                  <w:marBottom w:val="0"/>
                                  <w:divBdr>
                                    <w:top w:val="none" w:sz="0" w:space="0" w:color="auto"/>
                                    <w:left w:val="none" w:sz="0" w:space="0" w:color="auto"/>
                                    <w:bottom w:val="none" w:sz="0" w:space="0" w:color="auto"/>
                                    <w:right w:val="none" w:sz="0" w:space="0" w:color="auto"/>
                                  </w:divBdr>
                                  <w:divsChild>
                                    <w:div w:id="2050448710">
                                      <w:marLeft w:val="0"/>
                                      <w:marRight w:val="0"/>
                                      <w:marTop w:val="0"/>
                                      <w:marBottom w:val="0"/>
                                      <w:divBdr>
                                        <w:top w:val="none" w:sz="0" w:space="0" w:color="auto"/>
                                        <w:left w:val="none" w:sz="0" w:space="0" w:color="auto"/>
                                        <w:bottom w:val="none" w:sz="0" w:space="0" w:color="auto"/>
                                        <w:right w:val="none" w:sz="0" w:space="0" w:color="auto"/>
                                      </w:divBdr>
                                      <w:divsChild>
                                        <w:div w:id="895432661">
                                          <w:marLeft w:val="0"/>
                                          <w:marRight w:val="0"/>
                                          <w:marTop w:val="0"/>
                                          <w:marBottom w:val="0"/>
                                          <w:divBdr>
                                            <w:top w:val="none" w:sz="0" w:space="0" w:color="auto"/>
                                            <w:left w:val="none" w:sz="0" w:space="0" w:color="auto"/>
                                            <w:bottom w:val="none" w:sz="0" w:space="0" w:color="auto"/>
                                            <w:right w:val="none" w:sz="0" w:space="0" w:color="auto"/>
                                          </w:divBdr>
                                          <w:divsChild>
                                            <w:div w:id="701825459">
                                              <w:marLeft w:val="0"/>
                                              <w:marRight w:val="0"/>
                                              <w:marTop w:val="0"/>
                                              <w:marBottom w:val="0"/>
                                              <w:divBdr>
                                                <w:top w:val="none" w:sz="0" w:space="0" w:color="auto"/>
                                                <w:left w:val="none" w:sz="0" w:space="0" w:color="auto"/>
                                                <w:bottom w:val="none" w:sz="0" w:space="0" w:color="auto"/>
                                                <w:right w:val="none" w:sz="0" w:space="0" w:color="auto"/>
                                              </w:divBdr>
                                              <w:divsChild>
                                                <w:div w:id="1977952750">
                                                  <w:marLeft w:val="0"/>
                                                  <w:marRight w:val="0"/>
                                                  <w:marTop w:val="0"/>
                                                  <w:marBottom w:val="0"/>
                                                  <w:divBdr>
                                                    <w:top w:val="none" w:sz="0" w:space="0" w:color="auto"/>
                                                    <w:left w:val="none" w:sz="0" w:space="0" w:color="auto"/>
                                                    <w:bottom w:val="none" w:sz="0" w:space="0" w:color="auto"/>
                                                    <w:right w:val="none" w:sz="0" w:space="0" w:color="auto"/>
                                                  </w:divBdr>
                                                  <w:divsChild>
                                                    <w:div w:id="306056576">
                                                      <w:marLeft w:val="0"/>
                                                      <w:marRight w:val="0"/>
                                                      <w:marTop w:val="0"/>
                                                      <w:marBottom w:val="0"/>
                                                      <w:divBdr>
                                                        <w:top w:val="none" w:sz="0" w:space="0" w:color="auto"/>
                                                        <w:left w:val="none" w:sz="0" w:space="0" w:color="auto"/>
                                                        <w:bottom w:val="none" w:sz="0" w:space="0" w:color="auto"/>
                                                        <w:right w:val="none" w:sz="0" w:space="0" w:color="auto"/>
                                                      </w:divBdr>
                                                      <w:divsChild>
                                                        <w:div w:id="11284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7931855">
      <w:bodyDiv w:val="1"/>
      <w:marLeft w:val="0"/>
      <w:marRight w:val="0"/>
      <w:marTop w:val="0"/>
      <w:marBottom w:val="0"/>
      <w:divBdr>
        <w:top w:val="none" w:sz="0" w:space="0" w:color="auto"/>
        <w:left w:val="none" w:sz="0" w:space="0" w:color="auto"/>
        <w:bottom w:val="none" w:sz="0" w:space="0" w:color="auto"/>
        <w:right w:val="none" w:sz="0" w:space="0" w:color="auto"/>
      </w:divBdr>
    </w:div>
    <w:div w:id="1084647669">
      <w:bodyDiv w:val="1"/>
      <w:marLeft w:val="0"/>
      <w:marRight w:val="0"/>
      <w:marTop w:val="0"/>
      <w:marBottom w:val="0"/>
      <w:divBdr>
        <w:top w:val="none" w:sz="0" w:space="0" w:color="auto"/>
        <w:left w:val="none" w:sz="0" w:space="0" w:color="auto"/>
        <w:bottom w:val="none" w:sz="0" w:space="0" w:color="auto"/>
        <w:right w:val="none" w:sz="0" w:space="0" w:color="auto"/>
      </w:divBdr>
    </w:div>
    <w:div w:id="1091967924">
      <w:bodyDiv w:val="1"/>
      <w:marLeft w:val="0"/>
      <w:marRight w:val="0"/>
      <w:marTop w:val="0"/>
      <w:marBottom w:val="0"/>
      <w:divBdr>
        <w:top w:val="none" w:sz="0" w:space="0" w:color="auto"/>
        <w:left w:val="none" w:sz="0" w:space="0" w:color="auto"/>
        <w:bottom w:val="none" w:sz="0" w:space="0" w:color="auto"/>
        <w:right w:val="none" w:sz="0" w:space="0" w:color="auto"/>
      </w:divBdr>
    </w:div>
    <w:div w:id="1261526046">
      <w:bodyDiv w:val="1"/>
      <w:marLeft w:val="0"/>
      <w:marRight w:val="0"/>
      <w:marTop w:val="0"/>
      <w:marBottom w:val="0"/>
      <w:divBdr>
        <w:top w:val="none" w:sz="0" w:space="0" w:color="auto"/>
        <w:left w:val="none" w:sz="0" w:space="0" w:color="auto"/>
        <w:bottom w:val="none" w:sz="0" w:space="0" w:color="auto"/>
        <w:right w:val="none" w:sz="0" w:space="0" w:color="auto"/>
      </w:divBdr>
    </w:div>
    <w:div w:id="1321230390">
      <w:bodyDiv w:val="1"/>
      <w:marLeft w:val="0"/>
      <w:marRight w:val="0"/>
      <w:marTop w:val="0"/>
      <w:marBottom w:val="0"/>
      <w:divBdr>
        <w:top w:val="none" w:sz="0" w:space="0" w:color="auto"/>
        <w:left w:val="none" w:sz="0" w:space="0" w:color="auto"/>
        <w:bottom w:val="none" w:sz="0" w:space="0" w:color="auto"/>
        <w:right w:val="none" w:sz="0" w:space="0" w:color="auto"/>
      </w:divBdr>
    </w:div>
    <w:div w:id="1356495281">
      <w:bodyDiv w:val="1"/>
      <w:marLeft w:val="0"/>
      <w:marRight w:val="0"/>
      <w:marTop w:val="0"/>
      <w:marBottom w:val="0"/>
      <w:divBdr>
        <w:top w:val="none" w:sz="0" w:space="0" w:color="auto"/>
        <w:left w:val="none" w:sz="0" w:space="0" w:color="auto"/>
        <w:bottom w:val="none" w:sz="0" w:space="0" w:color="auto"/>
        <w:right w:val="none" w:sz="0" w:space="0" w:color="auto"/>
      </w:divBdr>
    </w:div>
    <w:div w:id="1372803504">
      <w:bodyDiv w:val="1"/>
      <w:marLeft w:val="0"/>
      <w:marRight w:val="0"/>
      <w:marTop w:val="0"/>
      <w:marBottom w:val="0"/>
      <w:divBdr>
        <w:top w:val="none" w:sz="0" w:space="0" w:color="auto"/>
        <w:left w:val="none" w:sz="0" w:space="0" w:color="auto"/>
        <w:bottom w:val="none" w:sz="0" w:space="0" w:color="auto"/>
        <w:right w:val="none" w:sz="0" w:space="0" w:color="auto"/>
      </w:divBdr>
    </w:div>
    <w:div w:id="1654676511">
      <w:bodyDiv w:val="1"/>
      <w:marLeft w:val="0"/>
      <w:marRight w:val="0"/>
      <w:marTop w:val="0"/>
      <w:marBottom w:val="0"/>
      <w:divBdr>
        <w:top w:val="none" w:sz="0" w:space="0" w:color="auto"/>
        <w:left w:val="none" w:sz="0" w:space="0" w:color="auto"/>
        <w:bottom w:val="none" w:sz="0" w:space="0" w:color="auto"/>
        <w:right w:val="none" w:sz="0" w:space="0" w:color="auto"/>
      </w:divBdr>
    </w:div>
    <w:div w:id="1658916975">
      <w:bodyDiv w:val="1"/>
      <w:marLeft w:val="0"/>
      <w:marRight w:val="0"/>
      <w:marTop w:val="0"/>
      <w:marBottom w:val="0"/>
      <w:divBdr>
        <w:top w:val="none" w:sz="0" w:space="0" w:color="auto"/>
        <w:left w:val="none" w:sz="0" w:space="0" w:color="auto"/>
        <w:bottom w:val="none" w:sz="0" w:space="0" w:color="auto"/>
        <w:right w:val="none" w:sz="0" w:space="0" w:color="auto"/>
      </w:divBdr>
    </w:div>
    <w:div w:id="1678997886">
      <w:bodyDiv w:val="1"/>
      <w:marLeft w:val="0"/>
      <w:marRight w:val="0"/>
      <w:marTop w:val="0"/>
      <w:marBottom w:val="0"/>
      <w:divBdr>
        <w:top w:val="none" w:sz="0" w:space="0" w:color="auto"/>
        <w:left w:val="none" w:sz="0" w:space="0" w:color="auto"/>
        <w:bottom w:val="none" w:sz="0" w:space="0" w:color="auto"/>
        <w:right w:val="none" w:sz="0" w:space="0" w:color="auto"/>
      </w:divBdr>
      <w:divsChild>
        <w:div w:id="681276383">
          <w:marLeft w:val="0"/>
          <w:marRight w:val="0"/>
          <w:marTop w:val="0"/>
          <w:marBottom w:val="0"/>
          <w:divBdr>
            <w:top w:val="none" w:sz="0" w:space="0" w:color="auto"/>
            <w:left w:val="none" w:sz="0" w:space="0" w:color="auto"/>
            <w:bottom w:val="none" w:sz="0" w:space="0" w:color="auto"/>
            <w:right w:val="none" w:sz="0" w:space="0" w:color="auto"/>
          </w:divBdr>
          <w:divsChild>
            <w:div w:id="1091048567">
              <w:marLeft w:val="0"/>
              <w:marRight w:val="0"/>
              <w:marTop w:val="0"/>
              <w:marBottom w:val="0"/>
              <w:divBdr>
                <w:top w:val="none" w:sz="0" w:space="0" w:color="auto"/>
                <w:left w:val="none" w:sz="0" w:space="0" w:color="auto"/>
                <w:bottom w:val="none" w:sz="0" w:space="0" w:color="auto"/>
                <w:right w:val="none" w:sz="0" w:space="0" w:color="auto"/>
              </w:divBdr>
              <w:divsChild>
                <w:div w:id="1460297843">
                  <w:marLeft w:val="0"/>
                  <w:marRight w:val="0"/>
                  <w:marTop w:val="0"/>
                  <w:marBottom w:val="0"/>
                  <w:divBdr>
                    <w:top w:val="none" w:sz="0" w:space="0" w:color="auto"/>
                    <w:left w:val="none" w:sz="0" w:space="0" w:color="auto"/>
                    <w:bottom w:val="none" w:sz="0" w:space="0" w:color="auto"/>
                    <w:right w:val="none" w:sz="0" w:space="0" w:color="auto"/>
                  </w:divBdr>
                  <w:divsChild>
                    <w:div w:id="156263243">
                      <w:marLeft w:val="0"/>
                      <w:marRight w:val="0"/>
                      <w:marTop w:val="0"/>
                      <w:marBottom w:val="0"/>
                      <w:divBdr>
                        <w:top w:val="none" w:sz="0" w:space="0" w:color="auto"/>
                        <w:left w:val="none" w:sz="0" w:space="0" w:color="auto"/>
                        <w:bottom w:val="none" w:sz="0" w:space="0" w:color="auto"/>
                        <w:right w:val="none" w:sz="0" w:space="0" w:color="auto"/>
                      </w:divBdr>
                      <w:divsChild>
                        <w:div w:id="1427924202">
                          <w:marLeft w:val="0"/>
                          <w:marRight w:val="0"/>
                          <w:marTop w:val="0"/>
                          <w:marBottom w:val="0"/>
                          <w:divBdr>
                            <w:top w:val="none" w:sz="0" w:space="0" w:color="auto"/>
                            <w:left w:val="none" w:sz="0" w:space="0" w:color="auto"/>
                            <w:bottom w:val="none" w:sz="0" w:space="0" w:color="auto"/>
                            <w:right w:val="none" w:sz="0" w:space="0" w:color="auto"/>
                          </w:divBdr>
                          <w:divsChild>
                            <w:div w:id="2099405052">
                              <w:marLeft w:val="0"/>
                              <w:marRight w:val="0"/>
                              <w:marTop w:val="0"/>
                              <w:marBottom w:val="0"/>
                              <w:divBdr>
                                <w:top w:val="none" w:sz="0" w:space="0" w:color="auto"/>
                                <w:left w:val="none" w:sz="0" w:space="0" w:color="auto"/>
                                <w:bottom w:val="none" w:sz="0" w:space="0" w:color="auto"/>
                                <w:right w:val="none" w:sz="0" w:space="0" w:color="auto"/>
                              </w:divBdr>
                              <w:divsChild>
                                <w:div w:id="2136171297">
                                  <w:marLeft w:val="0"/>
                                  <w:marRight w:val="0"/>
                                  <w:marTop w:val="0"/>
                                  <w:marBottom w:val="0"/>
                                  <w:divBdr>
                                    <w:top w:val="none" w:sz="0" w:space="0" w:color="auto"/>
                                    <w:left w:val="none" w:sz="0" w:space="0" w:color="auto"/>
                                    <w:bottom w:val="none" w:sz="0" w:space="0" w:color="auto"/>
                                    <w:right w:val="none" w:sz="0" w:space="0" w:color="auto"/>
                                  </w:divBdr>
                                  <w:divsChild>
                                    <w:div w:id="193076656">
                                      <w:marLeft w:val="0"/>
                                      <w:marRight w:val="0"/>
                                      <w:marTop w:val="0"/>
                                      <w:marBottom w:val="0"/>
                                      <w:divBdr>
                                        <w:top w:val="none" w:sz="0" w:space="0" w:color="auto"/>
                                        <w:left w:val="none" w:sz="0" w:space="0" w:color="auto"/>
                                        <w:bottom w:val="none" w:sz="0" w:space="0" w:color="auto"/>
                                        <w:right w:val="none" w:sz="0" w:space="0" w:color="auto"/>
                                      </w:divBdr>
                                      <w:divsChild>
                                        <w:div w:id="1919360850">
                                          <w:marLeft w:val="0"/>
                                          <w:marRight w:val="0"/>
                                          <w:marTop w:val="0"/>
                                          <w:marBottom w:val="0"/>
                                          <w:divBdr>
                                            <w:top w:val="none" w:sz="0" w:space="0" w:color="auto"/>
                                            <w:left w:val="none" w:sz="0" w:space="0" w:color="auto"/>
                                            <w:bottom w:val="none" w:sz="0" w:space="0" w:color="auto"/>
                                            <w:right w:val="none" w:sz="0" w:space="0" w:color="auto"/>
                                          </w:divBdr>
                                          <w:divsChild>
                                            <w:div w:id="597296001">
                                              <w:marLeft w:val="0"/>
                                              <w:marRight w:val="0"/>
                                              <w:marTop w:val="0"/>
                                              <w:marBottom w:val="0"/>
                                              <w:divBdr>
                                                <w:top w:val="none" w:sz="0" w:space="0" w:color="auto"/>
                                                <w:left w:val="none" w:sz="0" w:space="0" w:color="auto"/>
                                                <w:bottom w:val="none" w:sz="0" w:space="0" w:color="auto"/>
                                                <w:right w:val="none" w:sz="0" w:space="0" w:color="auto"/>
                                              </w:divBdr>
                                              <w:divsChild>
                                                <w:div w:id="55904424">
                                                  <w:marLeft w:val="0"/>
                                                  <w:marRight w:val="0"/>
                                                  <w:marTop w:val="0"/>
                                                  <w:marBottom w:val="0"/>
                                                  <w:divBdr>
                                                    <w:top w:val="none" w:sz="0" w:space="0" w:color="auto"/>
                                                    <w:left w:val="none" w:sz="0" w:space="0" w:color="auto"/>
                                                    <w:bottom w:val="none" w:sz="0" w:space="0" w:color="auto"/>
                                                    <w:right w:val="none" w:sz="0" w:space="0" w:color="auto"/>
                                                  </w:divBdr>
                                                  <w:divsChild>
                                                    <w:div w:id="1251306267">
                                                      <w:marLeft w:val="0"/>
                                                      <w:marRight w:val="0"/>
                                                      <w:marTop w:val="0"/>
                                                      <w:marBottom w:val="0"/>
                                                      <w:divBdr>
                                                        <w:top w:val="none" w:sz="0" w:space="0" w:color="auto"/>
                                                        <w:left w:val="none" w:sz="0" w:space="0" w:color="auto"/>
                                                        <w:bottom w:val="none" w:sz="0" w:space="0" w:color="auto"/>
                                                        <w:right w:val="none" w:sz="0" w:space="0" w:color="auto"/>
                                                      </w:divBdr>
                                                      <w:divsChild>
                                                        <w:div w:id="13667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418165">
      <w:bodyDiv w:val="1"/>
      <w:marLeft w:val="0"/>
      <w:marRight w:val="0"/>
      <w:marTop w:val="0"/>
      <w:marBottom w:val="0"/>
      <w:divBdr>
        <w:top w:val="none" w:sz="0" w:space="0" w:color="auto"/>
        <w:left w:val="none" w:sz="0" w:space="0" w:color="auto"/>
        <w:bottom w:val="none" w:sz="0" w:space="0" w:color="auto"/>
        <w:right w:val="none" w:sz="0" w:space="0" w:color="auto"/>
      </w:divBdr>
    </w:div>
    <w:div w:id="1734427913">
      <w:bodyDiv w:val="1"/>
      <w:marLeft w:val="0"/>
      <w:marRight w:val="0"/>
      <w:marTop w:val="0"/>
      <w:marBottom w:val="0"/>
      <w:divBdr>
        <w:top w:val="none" w:sz="0" w:space="0" w:color="auto"/>
        <w:left w:val="none" w:sz="0" w:space="0" w:color="auto"/>
        <w:bottom w:val="none" w:sz="0" w:space="0" w:color="auto"/>
        <w:right w:val="none" w:sz="0" w:space="0" w:color="auto"/>
      </w:divBdr>
    </w:div>
    <w:div w:id="1769350023">
      <w:bodyDiv w:val="1"/>
      <w:marLeft w:val="0"/>
      <w:marRight w:val="0"/>
      <w:marTop w:val="0"/>
      <w:marBottom w:val="0"/>
      <w:divBdr>
        <w:top w:val="none" w:sz="0" w:space="0" w:color="auto"/>
        <w:left w:val="none" w:sz="0" w:space="0" w:color="auto"/>
        <w:bottom w:val="none" w:sz="0" w:space="0" w:color="auto"/>
        <w:right w:val="none" w:sz="0" w:space="0" w:color="auto"/>
      </w:divBdr>
    </w:div>
    <w:div w:id="1843468531">
      <w:bodyDiv w:val="1"/>
      <w:marLeft w:val="0"/>
      <w:marRight w:val="0"/>
      <w:marTop w:val="0"/>
      <w:marBottom w:val="0"/>
      <w:divBdr>
        <w:top w:val="none" w:sz="0" w:space="0" w:color="auto"/>
        <w:left w:val="none" w:sz="0" w:space="0" w:color="auto"/>
        <w:bottom w:val="none" w:sz="0" w:space="0" w:color="auto"/>
        <w:right w:val="none" w:sz="0" w:space="0" w:color="auto"/>
      </w:divBdr>
    </w:div>
    <w:div w:id="1872719660">
      <w:bodyDiv w:val="1"/>
      <w:marLeft w:val="0"/>
      <w:marRight w:val="0"/>
      <w:marTop w:val="0"/>
      <w:marBottom w:val="0"/>
      <w:divBdr>
        <w:top w:val="none" w:sz="0" w:space="0" w:color="auto"/>
        <w:left w:val="none" w:sz="0" w:space="0" w:color="auto"/>
        <w:bottom w:val="none" w:sz="0" w:space="0" w:color="auto"/>
        <w:right w:val="none" w:sz="0" w:space="0" w:color="auto"/>
      </w:divBdr>
    </w:div>
    <w:div w:id="1906991325">
      <w:bodyDiv w:val="1"/>
      <w:marLeft w:val="0"/>
      <w:marRight w:val="0"/>
      <w:marTop w:val="0"/>
      <w:marBottom w:val="0"/>
      <w:divBdr>
        <w:top w:val="none" w:sz="0" w:space="0" w:color="auto"/>
        <w:left w:val="none" w:sz="0" w:space="0" w:color="auto"/>
        <w:bottom w:val="none" w:sz="0" w:space="0" w:color="auto"/>
        <w:right w:val="none" w:sz="0" w:space="0" w:color="auto"/>
      </w:divBdr>
    </w:div>
    <w:div w:id="1936480024">
      <w:bodyDiv w:val="1"/>
      <w:marLeft w:val="0"/>
      <w:marRight w:val="0"/>
      <w:marTop w:val="0"/>
      <w:marBottom w:val="0"/>
      <w:divBdr>
        <w:top w:val="none" w:sz="0" w:space="0" w:color="auto"/>
        <w:left w:val="none" w:sz="0" w:space="0" w:color="auto"/>
        <w:bottom w:val="none" w:sz="0" w:space="0" w:color="auto"/>
        <w:right w:val="none" w:sz="0" w:space="0" w:color="auto"/>
      </w:divBdr>
    </w:div>
    <w:div w:id="1949586139">
      <w:bodyDiv w:val="1"/>
      <w:marLeft w:val="0"/>
      <w:marRight w:val="0"/>
      <w:marTop w:val="0"/>
      <w:marBottom w:val="0"/>
      <w:divBdr>
        <w:top w:val="none" w:sz="0" w:space="0" w:color="auto"/>
        <w:left w:val="none" w:sz="0" w:space="0" w:color="auto"/>
        <w:bottom w:val="none" w:sz="0" w:space="0" w:color="auto"/>
        <w:right w:val="none" w:sz="0" w:space="0" w:color="auto"/>
      </w:divBdr>
    </w:div>
    <w:div w:id="1953896938">
      <w:bodyDiv w:val="1"/>
      <w:marLeft w:val="0"/>
      <w:marRight w:val="0"/>
      <w:marTop w:val="0"/>
      <w:marBottom w:val="0"/>
      <w:divBdr>
        <w:top w:val="none" w:sz="0" w:space="0" w:color="auto"/>
        <w:left w:val="none" w:sz="0" w:space="0" w:color="auto"/>
        <w:bottom w:val="none" w:sz="0" w:space="0" w:color="auto"/>
        <w:right w:val="none" w:sz="0" w:space="0" w:color="auto"/>
      </w:divBdr>
      <w:divsChild>
        <w:div w:id="2066299197">
          <w:marLeft w:val="0"/>
          <w:marRight w:val="0"/>
          <w:marTop w:val="0"/>
          <w:marBottom w:val="0"/>
          <w:divBdr>
            <w:top w:val="none" w:sz="0" w:space="0" w:color="auto"/>
            <w:left w:val="none" w:sz="0" w:space="0" w:color="auto"/>
            <w:bottom w:val="none" w:sz="0" w:space="0" w:color="auto"/>
            <w:right w:val="none" w:sz="0" w:space="0" w:color="auto"/>
          </w:divBdr>
          <w:divsChild>
            <w:div w:id="1932817179">
              <w:marLeft w:val="0"/>
              <w:marRight w:val="0"/>
              <w:marTop w:val="0"/>
              <w:marBottom w:val="0"/>
              <w:divBdr>
                <w:top w:val="none" w:sz="0" w:space="0" w:color="auto"/>
                <w:left w:val="none" w:sz="0" w:space="0" w:color="auto"/>
                <w:bottom w:val="none" w:sz="0" w:space="0" w:color="auto"/>
                <w:right w:val="none" w:sz="0" w:space="0" w:color="auto"/>
              </w:divBdr>
              <w:divsChild>
                <w:div w:id="1097217524">
                  <w:marLeft w:val="0"/>
                  <w:marRight w:val="0"/>
                  <w:marTop w:val="0"/>
                  <w:marBottom w:val="0"/>
                  <w:divBdr>
                    <w:top w:val="none" w:sz="0" w:space="0" w:color="auto"/>
                    <w:left w:val="none" w:sz="0" w:space="0" w:color="auto"/>
                    <w:bottom w:val="none" w:sz="0" w:space="0" w:color="auto"/>
                    <w:right w:val="none" w:sz="0" w:space="0" w:color="auto"/>
                  </w:divBdr>
                  <w:divsChild>
                    <w:div w:id="913204900">
                      <w:marLeft w:val="0"/>
                      <w:marRight w:val="0"/>
                      <w:marTop w:val="0"/>
                      <w:marBottom w:val="0"/>
                      <w:divBdr>
                        <w:top w:val="none" w:sz="0" w:space="0" w:color="auto"/>
                        <w:left w:val="none" w:sz="0" w:space="0" w:color="auto"/>
                        <w:bottom w:val="none" w:sz="0" w:space="0" w:color="auto"/>
                        <w:right w:val="none" w:sz="0" w:space="0" w:color="auto"/>
                      </w:divBdr>
                      <w:divsChild>
                        <w:div w:id="752969066">
                          <w:marLeft w:val="0"/>
                          <w:marRight w:val="0"/>
                          <w:marTop w:val="0"/>
                          <w:marBottom w:val="0"/>
                          <w:divBdr>
                            <w:top w:val="none" w:sz="0" w:space="0" w:color="auto"/>
                            <w:left w:val="none" w:sz="0" w:space="0" w:color="auto"/>
                            <w:bottom w:val="none" w:sz="0" w:space="0" w:color="auto"/>
                            <w:right w:val="none" w:sz="0" w:space="0" w:color="auto"/>
                          </w:divBdr>
                          <w:divsChild>
                            <w:div w:id="601911588">
                              <w:marLeft w:val="0"/>
                              <w:marRight w:val="0"/>
                              <w:marTop w:val="0"/>
                              <w:marBottom w:val="0"/>
                              <w:divBdr>
                                <w:top w:val="none" w:sz="0" w:space="0" w:color="auto"/>
                                <w:left w:val="none" w:sz="0" w:space="0" w:color="auto"/>
                                <w:bottom w:val="none" w:sz="0" w:space="0" w:color="auto"/>
                                <w:right w:val="none" w:sz="0" w:space="0" w:color="auto"/>
                              </w:divBdr>
                              <w:divsChild>
                                <w:div w:id="567031235">
                                  <w:marLeft w:val="0"/>
                                  <w:marRight w:val="0"/>
                                  <w:marTop w:val="0"/>
                                  <w:marBottom w:val="0"/>
                                  <w:divBdr>
                                    <w:top w:val="none" w:sz="0" w:space="0" w:color="auto"/>
                                    <w:left w:val="none" w:sz="0" w:space="0" w:color="auto"/>
                                    <w:bottom w:val="none" w:sz="0" w:space="0" w:color="auto"/>
                                    <w:right w:val="none" w:sz="0" w:space="0" w:color="auto"/>
                                  </w:divBdr>
                                  <w:divsChild>
                                    <w:div w:id="2019303667">
                                      <w:marLeft w:val="0"/>
                                      <w:marRight w:val="0"/>
                                      <w:marTop w:val="0"/>
                                      <w:marBottom w:val="0"/>
                                      <w:divBdr>
                                        <w:top w:val="none" w:sz="0" w:space="0" w:color="auto"/>
                                        <w:left w:val="none" w:sz="0" w:space="0" w:color="auto"/>
                                        <w:bottom w:val="none" w:sz="0" w:space="0" w:color="auto"/>
                                        <w:right w:val="none" w:sz="0" w:space="0" w:color="auto"/>
                                      </w:divBdr>
                                      <w:divsChild>
                                        <w:div w:id="1370374138">
                                          <w:marLeft w:val="0"/>
                                          <w:marRight w:val="0"/>
                                          <w:marTop w:val="0"/>
                                          <w:marBottom w:val="0"/>
                                          <w:divBdr>
                                            <w:top w:val="none" w:sz="0" w:space="0" w:color="auto"/>
                                            <w:left w:val="none" w:sz="0" w:space="0" w:color="auto"/>
                                            <w:bottom w:val="none" w:sz="0" w:space="0" w:color="auto"/>
                                            <w:right w:val="none" w:sz="0" w:space="0" w:color="auto"/>
                                          </w:divBdr>
                                          <w:divsChild>
                                            <w:div w:id="2073114290">
                                              <w:marLeft w:val="0"/>
                                              <w:marRight w:val="0"/>
                                              <w:marTop w:val="0"/>
                                              <w:marBottom w:val="0"/>
                                              <w:divBdr>
                                                <w:top w:val="none" w:sz="0" w:space="0" w:color="auto"/>
                                                <w:left w:val="none" w:sz="0" w:space="0" w:color="auto"/>
                                                <w:bottom w:val="none" w:sz="0" w:space="0" w:color="auto"/>
                                                <w:right w:val="none" w:sz="0" w:space="0" w:color="auto"/>
                                              </w:divBdr>
                                              <w:divsChild>
                                                <w:div w:id="1389652035">
                                                  <w:marLeft w:val="0"/>
                                                  <w:marRight w:val="0"/>
                                                  <w:marTop w:val="0"/>
                                                  <w:marBottom w:val="0"/>
                                                  <w:divBdr>
                                                    <w:top w:val="none" w:sz="0" w:space="0" w:color="auto"/>
                                                    <w:left w:val="none" w:sz="0" w:space="0" w:color="auto"/>
                                                    <w:bottom w:val="none" w:sz="0" w:space="0" w:color="auto"/>
                                                    <w:right w:val="none" w:sz="0" w:space="0" w:color="auto"/>
                                                  </w:divBdr>
                                                  <w:divsChild>
                                                    <w:div w:id="1948930746">
                                                      <w:marLeft w:val="0"/>
                                                      <w:marRight w:val="0"/>
                                                      <w:marTop w:val="0"/>
                                                      <w:marBottom w:val="0"/>
                                                      <w:divBdr>
                                                        <w:top w:val="none" w:sz="0" w:space="0" w:color="auto"/>
                                                        <w:left w:val="none" w:sz="0" w:space="0" w:color="auto"/>
                                                        <w:bottom w:val="none" w:sz="0" w:space="0" w:color="auto"/>
                                                        <w:right w:val="none" w:sz="0" w:space="0" w:color="auto"/>
                                                      </w:divBdr>
                                                      <w:divsChild>
                                                        <w:div w:id="889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857043">
      <w:bodyDiv w:val="1"/>
      <w:marLeft w:val="0"/>
      <w:marRight w:val="0"/>
      <w:marTop w:val="0"/>
      <w:marBottom w:val="0"/>
      <w:divBdr>
        <w:top w:val="none" w:sz="0" w:space="0" w:color="auto"/>
        <w:left w:val="none" w:sz="0" w:space="0" w:color="auto"/>
        <w:bottom w:val="none" w:sz="0" w:space="0" w:color="auto"/>
        <w:right w:val="none" w:sz="0" w:space="0" w:color="auto"/>
      </w:divBdr>
    </w:div>
    <w:div w:id="198542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474945-FAA8-4288-9B79-DF80194D037E}"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pPr rtl="1"/>
          <a:endParaRPr lang="fa-IR"/>
        </a:p>
      </dgm:t>
    </dgm:pt>
    <dgm:pt modelId="{373B2F0C-8E4C-401D-A927-D7FAE2164418}">
      <dgm:prSet phldrT="[Text]"/>
      <dgm:spPr/>
      <dgm:t>
        <a:bodyPr/>
        <a:lstStyle/>
        <a:p>
          <a:pPr rtl="1"/>
          <a:endParaRPr lang="fa-IR"/>
        </a:p>
      </dgm:t>
    </dgm:pt>
    <dgm:pt modelId="{565CA48D-71BB-4CC4-8FEF-A22AB993DC4C}" type="parTrans" cxnId="{CF97C724-726D-4F36-986E-C46092E5F168}">
      <dgm:prSet/>
      <dgm:spPr/>
      <dgm:t>
        <a:bodyPr/>
        <a:lstStyle/>
        <a:p>
          <a:pPr rtl="1"/>
          <a:endParaRPr lang="fa-IR"/>
        </a:p>
      </dgm:t>
    </dgm:pt>
    <dgm:pt modelId="{F1533131-CC61-4F93-9D40-E4E618D2BDAA}" type="sibTrans" cxnId="{CF97C724-726D-4F36-986E-C46092E5F168}">
      <dgm:prSet/>
      <dgm:spPr/>
      <dgm:t>
        <a:bodyPr/>
        <a:lstStyle/>
        <a:p>
          <a:pPr rtl="1"/>
          <a:endParaRPr lang="fa-IR"/>
        </a:p>
      </dgm:t>
    </dgm:pt>
    <dgm:pt modelId="{9E2E8AEF-E3DD-4196-BF74-654EDE6D72FB}">
      <dgm:prSet phldrT="[Text]" custT="1"/>
      <dgm:spPr/>
      <dgm:t>
        <a:bodyPr/>
        <a:lstStyle/>
        <a:p>
          <a:pPr algn="r" rtl="1"/>
          <a:r>
            <a:rPr lang="fa-IR" sz="1200" b="1">
              <a:latin typeface="IRANYekan" panose="020B0506030804020204" pitchFamily="34" charset="-78"/>
              <a:cs typeface="IRANYekan" panose="020B0506030804020204" pitchFamily="34" charset="-78"/>
            </a:rPr>
            <a:t>دلایل</a:t>
          </a:r>
          <a:endParaRPr lang="fa-IR" sz="1100" b="1">
            <a:latin typeface="IRANYekan" panose="020B0506030804020204" pitchFamily="34" charset="-78"/>
            <a:cs typeface="IRANYekan" panose="020B0506030804020204" pitchFamily="34" charset="-78"/>
          </a:endParaRPr>
        </a:p>
        <a:p>
          <a:pPr algn="ctr" rtl="1"/>
          <a:r>
            <a:rPr lang="fa-IR" sz="1100">
              <a:latin typeface="IRANYekan" panose="020B0506030804020204" pitchFamily="34" charset="-78"/>
              <a:cs typeface="B Mitra" panose="00000400000000000000" pitchFamily="2" charset="-78"/>
            </a:rPr>
            <a:t>عوامل گسترش دهنده بانک‌های چندملیتی به خارج از کشورها چیست؟</a:t>
          </a:r>
        </a:p>
      </dgm:t>
    </dgm:pt>
    <dgm:pt modelId="{E9436637-3296-4FFB-A9D4-9980C32C02FA}" type="parTrans" cxnId="{164EA3AA-4B68-4042-98F2-E874FDBE18FF}">
      <dgm:prSet/>
      <dgm:spPr/>
      <dgm:t>
        <a:bodyPr/>
        <a:lstStyle/>
        <a:p>
          <a:pPr rtl="1"/>
          <a:endParaRPr lang="fa-IR"/>
        </a:p>
      </dgm:t>
    </dgm:pt>
    <dgm:pt modelId="{CDA731B9-F70E-4380-BFA6-BED322E57783}" type="sibTrans" cxnId="{164EA3AA-4B68-4042-98F2-E874FDBE18FF}">
      <dgm:prSet/>
      <dgm:spPr/>
      <dgm:t>
        <a:bodyPr/>
        <a:lstStyle/>
        <a:p>
          <a:pPr rtl="1"/>
          <a:endParaRPr lang="fa-IR"/>
        </a:p>
      </dgm:t>
    </dgm:pt>
    <dgm:pt modelId="{55A2E50B-9901-4712-A069-D33497D48701}">
      <dgm:prSet phldrT="[Text]"/>
      <dgm:spPr/>
      <dgm:t>
        <a:bodyPr/>
        <a:lstStyle/>
        <a:p>
          <a:pPr rtl="1"/>
          <a:endParaRPr lang="fa-IR">
            <a:latin typeface="IRANYekan" panose="020B0506030804020204" pitchFamily="34" charset="-78"/>
            <a:cs typeface="IRANYekan" panose="020B0506030804020204" pitchFamily="34" charset="-78"/>
          </a:endParaRPr>
        </a:p>
      </dgm:t>
    </dgm:pt>
    <dgm:pt modelId="{D31C13C9-25DD-4304-BC0E-E8A98A3A5526}" type="parTrans" cxnId="{FFE3A63F-373D-4351-95D2-372632CD1493}">
      <dgm:prSet/>
      <dgm:spPr/>
      <dgm:t>
        <a:bodyPr/>
        <a:lstStyle/>
        <a:p>
          <a:pPr rtl="1"/>
          <a:endParaRPr lang="fa-IR"/>
        </a:p>
      </dgm:t>
    </dgm:pt>
    <dgm:pt modelId="{F4C6412D-60A6-46E7-8B15-00962E9E2C7E}" type="sibTrans" cxnId="{FFE3A63F-373D-4351-95D2-372632CD1493}">
      <dgm:prSet/>
      <dgm:spPr/>
      <dgm:t>
        <a:bodyPr/>
        <a:lstStyle/>
        <a:p>
          <a:pPr rtl="1"/>
          <a:endParaRPr lang="fa-IR"/>
        </a:p>
      </dgm:t>
    </dgm:pt>
    <dgm:pt modelId="{84A14A6F-88E0-457C-9C05-679DB758B681}">
      <dgm:prSet phldrT="[Text]" custT="1"/>
      <dgm:spPr/>
      <dgm:t>
        <a:bodyPr/>
        <a:lstStyle/>
        <a:p>
          <a:pPr algn="r" rtl="1"/>
          <a:r>
            <a:rPr lang="fa-IR" sz="1200" b="1">
              <a:latin typeface="IRANYekan" panose="020B0506030804020204" pitchFamily="34" charset="-78"/>
              <a:cs typeface="IRANYekan" panose="020B0506030804020204" pitchFamily="34" charset="-78"/>
            </a:rPr>
            <a:t>پدیده</a:t>
          </a:r>
          <a:endParaRPr lang="fa-IR" sz="1100" b="1">
            <a:latin typeface="IRANYekan" panose="020B0506030804020204" pitchFamily="34" charset="-78"/>
            <a:cs typeface="IRANYekan" panose="020B0506030804020204" pitchFamily="34" charset="-78"/>
          </a:endParaRPr>
        </a:p>
        <a:p>
          <a:pPr algn="ctr" rtl="1"/>
          <a:r>
            <a:rPr lang="fa-IR" sz="1100">
              <a:latin typeface="IRANYekan" panose="020B0506030804020204" pitchFamily="34" charset="-78"/>
              <a:cs typeface="B Mitra" panose="00000400000000000000" pitchFamily="2" charset="-78"/>
            </a:rPr>
            <a:t>کدام حالت ورود با توجه به شرایط مختلف ترجیح داده می شود؟</a:t>
          </a:r>
        </a:p>
      </dgm:t>
    </dgm:pt>
    <dgm:pt modelId="{E02508FF-185B-4185-81A8-D11812A5D9B5}" type="parTrans" cxnId="{A3F66F3C-09A3-4D47-9E7C-7C4AA503AEF2}">
      <dgm:prSet/>
      <dgm:spPr/>
      <dgm:t>
        <a:bodyPr/>
        <a:lstStyle/>
        <a:p>
          <a:pPr rtl="1"/>
          <a:endParaRPr lang="fa-IR"/>
        </a:p>
      </dgm:t>
    </dgm:pt>
    <dgm:pt modelId="{D4A7383F-4E40-4C36-9720-B82CA2815322}" type="sibTrans" cxnId="{A3F66F3C-09A3-4D47-9E7C-7C4AA503AEF2}">
      <dgm:prSet/>
      <dgm:spPr/>
      <dgm:t>
        <a:bodyPr/>
        <a:lstStyle/>
        <a:p>
          <a:pPr rtl="1"/>
          <a:endParaRPr lang="fa-IR"/>
        </a:p>
      </dgm:t>
    </dgm:pt>
    <dgm:pt modelId="{C1126CAB-3D66-47BC-AB2D-6C4814AAACB3}">
      <dgm:prSet phldrT="[Text]"/>
      <dgm:spPr/>
      <dgm:t>
        <a:bodyPr/>
        <a:lstStyle/>
        <a:p>
          <a:pPr algn="ctr" rtl="1"/>
          <a:r>
            <a:rPr lang="fa-IR"/>
            <a:t> </a:t>
          </a:r>
        </a:p>
      </dgm:t>
    </dgm:pt>
    <dgm:pt modelId="{D562B68F-0007-4F1D-956D-7668109E44DB}" type="parTrans" cxnId="{A54581BF-CC09-4918-A4CF-B2F653ABBCCE}">
      <dgm:prSet/>
      <dgm:spPr/>
      <dgm:t>
        <a:bodyPr/>
        <a:lstStyle/>
        <a:p>
          <a:pPr rtl="1"/>
          <a:endParaRPr lang="fa-IR"/>
        </a:p>
      </dgm:t>
    </dgm:pt>
    <dgm:pt modelId="{BC6621A2-A36F-4FFB-99A3-AAEBECFA4318}" type="sibTrans" cxnId="{A54581BF-CC09-4918-A4CF-B2F653ABBCCE}">
      <dgm:prSet/>
      <dgm:spPr/>
      <dgm:t>
        <a:bodyPr/>
        <a:lstStyle/>
        <a:p>
          <a:pPr rtl="1"/>
          <a:endParaRPr lang="fa-IR"/>
        </a:p>
      </dgm:t>
    </dgm:pt>
    <dgm:pt modelId="{44492323-EEE0-42BB-AD77-FD514E215790}">
      <dgm:prSet phldrT="[Text]" custT="1"/>
      <dgm:spPr/>
      <dgm:t>
        <a:bodyPr/>
        <a:lstStyle/>
        <a:p>
          <a:pPr algn="r" rtl="1"/>
          <a:r>
            <a:rPr lang="fa-IR" sz="1200" b="1">
              <a:latin typeface="IRANYekan" panose="020B0506030804020204" pitchFamily="34" charset="-78"/>
              <a:cs typeface="IRANYekan" panose="020B0506030804020204" pitchFamily="34" charset="-78"/>
            </a:rPr>
            <a:t>پیامدها</a:t>
          </a:r>
        </a:p>
        <a:p>
          <a:pPr algn="ctr" rtl="1"/>
          <a:r>
            <a:rPr lang="fa-IR" sz="1100">
              <a:latin typeface="IRANYekan" panose="020B0506030804020204" pitchFamily="34" charset="-78"/>
              <a:cs typeface="B Mitra" panose="00000400000000000000" pitchFamily="2" charset="-78"/>
            </a:rPr>
            <a:t>نحوه ورود انتخاب شده تا چه اندازه بر کشور میزبان تأثیر می‌گذارد؟</a:t>
          </a:r>
        </a:p>
      </dgm:t>
    </dgm:pt>
    <dgm:pt modelId="{EC81F4B4-EEE3-41C8-AD23-B9C6E9C1EAD6}" type="parTrans" cxnId="{CE5D1CFF-6410-4F2B-9C53-1DBEAAA1C390}">
      <dgm:prSet/>
      <dgm:spPr/>
      <dgm:t>
        <a:bodyPr/>
        <a:lstStyle/>
        <a:p>
          <a:pPr rtl="1"/>
          <a:endParaRPr lang="fa-IR"/>
        </a:p>
      </dgm:t>
    </dgm:pt>
    <dgm:pt modelId="{1F21F939-D04F-412E-AA3C-C7889D745869}" type="sibTrans" cxnId="{CE5D1CFF-6410-4F2B-9C53-1DBEAAA1C390}">
      <dgm:prSet/>
      <dgm:spPr/>
      <dgm:t>
        <a:bodyPr/>
        <a:lstStyle/>
        <a:p>
          <a:pPr rtl="1"/>
          <a:endParaRPr lang="fa-IR"/>
        </a:p>
      </dgm:t>
    </dgm:pt>
    <dgm:pt modelId="{2B6CC813-82A8-4D67-B2C6-6BC6523A544E}" type="pres">
      <dgm:prSet presAssocID="{55474945-FAA8-4288-9B79-DF80194D037E}" presName="Name0" presStyleCnt="0">
        <dgm:presLayoutVars>
          <dgm:dir/>
          <dgm:animLvl val="lvl"/>
          <dgm:resizeHandles val="exact"/>
        </dgm:presLayoutVars>
      </dgm:prSet>
      <dgm:spPr/>
    </dgm:pt>
    <dgm:pt modelId="{45DE58DF-D539-47D3-B769-454B234D4FC5}" type="pres">
      <dgm:prSet presAssocID="{373B2F0C-8E4C-401D-A927-D7FAE2164418}" presName="compositeNode" presStyleCnt="0">
        <dgm:presLayoutVars>
          <dgm:bulletEnabled val="1"/>
        </dgm:presLayoutVars>
      </dgm:prSet>
      <dgm:spPr/>
    </dgm:pt>
    <dgm:pt modelId="{A3E17698-49BF-48BB-A35F-67D04F62FA8E}" type="pres">
      <dgm:prSet presAssocID="{373B2F0C-8E4C-401D-A927-D7FAE2164418}" presName="bgRect" presStyleLbl="node1" presStyleIdx="0" presStyleCnt="3"/>
      <dgm:spPr/>
    </dgm:pt>
    <dgm:pt modelId="{2994E952-03C8-48EF-8FB2-D8039258BDB0}" type="pres">
      <dgm:prSet presAssocID="{373B2F0C-8E4C-401D-A927-D7FAE2164418}" presName="parentNode" presStyleLbl="node1" presStyleIdx="0" presStyleCnt="3">
        <dgm:presLayoutVars>
          <dgm:chMax val="0"/>
          <dgm:bulletEnabled val="1"/>
        </dgm:presLayoutVars>
      </dgm:prSet>
      <dgm:spPr/>
    </dgm:pt>
    <dgm:pt modelId="{4C007FAB-25C7-4CF4-9656-14AF87C5E08A}" type="pres">
      <dgm:prSet presAssocID="{373B2F0C-8E4C-401D-A927-D7FAE2164418}" presName="childNode" presStyleLbl="node1" presStyleIdx="0" presStyleCnt="3">
        <dgm:presLayoutVars>
          <dgm:bulletEnabled val="1"/>
        </dgm:presLayoutVars>
      </dgm:prSet>
      <dgm:spPr/>
    </dgm:pt>
    <dgm:pt modelId="{A9A78C01-C92F-413E-B731-63A5FA2E9BA3}" type="pres">
      <dgm:prSet presAssocID="{F1533131-CC61-4F93-9D40-E4E618D2BDAA}" presName="hSp" presStyleCnt="0"/>
      <dgm:spPr/>
    </dgm:pt>
    <dgm:pt modelId="{F8338E69-3779-40E9-9D99-EB71101F7209}" type="pres">
      <dgm:prSet presAssocID="{F1533131-CC61-4F93-9D40-E4E618D2BDAA}" presName="vProcSp" presStyleCnt="0"/>
      <dgm:spPr/>
    </dgm:pt>
    <dgm:pt modelId="{49DFDA51-380E-453F-A468-E763B1D15C5C}" type="pres">
      <dgm:prSet presAssocID="{F1533131-CC61-4F93-9D40-E4E618D2BDAA}" presName="vSp1" presStyleCnt="0"/>
      <dgm:spPr/>
    </dgm:pt>
    <dgm:pt modelId="{9FD18904-00CD-4147-966E-5A364C03190B}" type="pres">
      <dgm:prSet presAssocID="{F1533131-CC61-4F93-9D40-E4E618D2BDAA}" presName="simulatedConn" presStyleLbl="solidFgAcc1" presStyleIdx="0" presStyleCnt="2"/>
      <dgm:spPr/>
    </dgm:pt>
    <dgm:pt modelId="{82A96DDC-2922-42EA-8044-8E8212124462}" type="pres">
      <dgm:prSet presAssocID="{F1533131-CC61-4F93-9D40-E4E618D2BDAA}" presName="vSp2" presStyleCnt="0"/>
      <dgm:spPr/>
    </dgm:pt>
    <dgm:pt modelId="{BDA9B9F9-6D99-4E02-B77D-0F5CB9136086}" type="pres">
      <dgm:prSet presAssocID="{F1533131-CC61-4F93-9D40-E4E618D2BDAA}" presName="sibTrans" presStyleCnt="0"/>
      <dgm:spPr/>
    </dgm:pt>
    <dgm:pt modelId="{EA44726B-4356-4C3F-9161-73F5009191C9}" type="pres">
      <dgm:prSet presAssocID="{55A2E50B-9901-4712-A069-D33497D48701}" presName="compositeNode" presStyleCnt="0">
        <dgm:presLayoutVars>
          <dgm:bulletEnabled val="1"/>
        </dgm:presLayoutVars>
      </dgm:prSet>
      <dgm:spPr/>
    </dgm:pt>
    <dgm:pt modelId="{F45E3296-1004-4654-9F3A-F61E5C12EAB3}" type="pres">
      <dgm:prSet presAssocID="{55A2E50B-9901-4712-A069-D33497D48701}" presName="bgRect" presStyleLbl="node1" presStyleIdx="1" presStyleCnt="3"/>
      <dgm:spPr/>
    </dgm:pt>
    <dgm:pt modelId="{CECB1CAE-91C8-4F0F-A410-02240AED9B2D}" type="pres">
      <dgm:prSet presAssocID="{55A2E50B-9901-4712-A069-D33497D48701}" presName="parentNode" presStyleLbl="node1" presStyleIdx="1" presStyleCnt="3">
        <dgm:presLayoutVars>
          <dgm:chMax val="0"/>
          <dgm:bulletEnabled val="1"/>
        </dgm:presLayoutVars>
      </dgm:prSet>
      <dgm:spPr/>
    </dgm:pt>
    <dgm:pt modelId="{922F69FF-AA69-4F67-8C74-2BB91C518578}" type="pres">
      <dgm:prSet presAssocID="{55A2E50B-9901-4712-A069-D33497D48701}" presName="childNode" presStyleLbl="node1" presStyleIdx="1" presStyleCnt="3">
        <dgm:presLayoutVars>
          <dgm:bulletEnabled val="1"/>
        </dgm:presLayoutVars>
      </dgm:prSet>
      <dgm:spPr/>
    </dgm:pt>
    <dgm:pt modelId="{3F429FFA-6879-4BAD-81CC-B4593AACAF12}" type="pres">
      <dgm:prSet presAssocID="{F4C6412D-60A6-46E7-8B15-00962E9E2C7E}" presName="hSp" presStyleCnt="0"/>
      <dgm:spPr/>
    </dgm:pt>
    <dgm:pt modelId="{BCE18082-069D-4832-B735-90BA3418B544}" type="pres">
      <dgm:prSet presAssocID="{F4C6412D-60A6-46E7-8B15-00962E9E2C7E}" presName="vProcSp" presStyleCnt="0"/>
      <dgm:spPr/>
    </dgm:pt>
    <dgm:pt modelId="{B8DCCA89-4814-44F9-9A6E-C7F132493F20}" type="pres">
      <dgm:prSet presAssocID="{F4C6412D-60A6-46E7-8B15-00962E9E2C7E}" presName="vSp1" presStyleCnt="0"/>
      <dgm:spPr/>
    </dgm:pt>
    <dgm:pt modelId="{C211E47D-FCA8-4B59-AB35-1C27983B1131}" type="pres">
      <dgm:prSet presAssocID="{F4C6412D-60A6-46E7-8B15-00962E9E2C7E}" presName="simulatedConn" presStyleLbl="solidFgAcc1" presStyleIdx="1" presStyleCnt="2"/>
      <dgm:spPr/>
    </dgm:pt>
    <dgm:pt modelId="{5E8FBD1B-17EA-4D9D-BF01-EF93FC7AD85D}" type="pres">
      <dgm:prSet presAssocID="{F4C6412D-60A6-46E7-8B15-00962E9E2C7E}" presName="vSp2" presStyleCnt="0"/>
      <dgm:spPr/>
    </dgm:pt>
    <dgm:pt modelId="{D92E2700-8582-4F34-8A28-1E7A37434B4E}" type="pres">
      <dgm:prSet presAssocID="{F4C6412D-60A6-46E7-8B15-00962E9E2C7E}" presName="sibTrans" presStyleCnt="0"/>
      <dgm:spPr/>
    </dgm:pt>
    <dgm:pt modelId="{879701C5-8FEF-4FF7-94CD-8B2A7D5FCAC4}" type="pres">
      <dgm:prSet presAssocID="{C1126CAB-3D66-47BC-AB2D-6C4814AAACB3}" presName="compositeNode" presStyleCnt="0">
        <dgm:presLayoutVars>
          <dgm:bulletEnabled val="1"/>
        </dgm:presLayoutVars>
      </dgm:prSet>
      <dgm:spPr/>
    </dgm:pt>
    <dgm:pt modelId="{2A069FB2-E1AE-4B1A-86E5-B47941269E83}" type="pres">
      <dgm:prSet presAssocID="{C1126CAB-3D66-47BC-AB2D-6C4814AAACB3}" presName="bgRect" presStyleLbl="node1" presStyleIdx="2" presStyleCnt="3"/>
      <dgm:spPr/>
    </dgm:pt>
    <dgm:pt modelId="{2950F555-3393-4E8A-9C67-88FE1C3E25C5}" type="pres">
      <dgm:prSet presAssocID="{C1126CAB-3D66-47BC-AB2D-6C4814AAACB3}" presName="parentNode" presStyleLbl="node1" presStyleIdx="2" presStyleCnt="3">
        <dgm:presLayoutVars>
          <dgm:chMax val="0"/>
          <dgm:bulletEnabled val="1"/>
        </dgm:presLayoutVars>
      </dgm:prSet>
      <dgm:spPr/>
    </dgm:pt>
    <dgm:pt modelId="{E53FD539-4FF4-4401-9FB4-1E06178156FA}" type="pres">
      <dgm:prSet presAssocID="{C1126CAB-3D66-47BC-AB2D-6C4814AAACB3}" presName="childNode" presStyleLbl="node1" presStyleIdx="2" presStyleCnt="3">
        <dgm:presLayoutVars>
          <dgm:bulletEnabled val="1"/>
        </dgm:presLayoutVars>
      </dgm:prSet>
      <dgm:spPr/>
    </dgm:pt>
  </dgm:ptLst>
  <dgm:cxnLst>
    <dgm:cxn modelId="{CE55E91D-C64D-4600-8DC6-AF9B213F501E}" type="presOf" srcId="{44492323-EEE0-42BB-AD77-FD514E215790}" destId="{E53FD539-4FF4-4401-9FB4-1E06178156FA}" srcOrd="0" destOrd="0" presId="urn:microsoft.com/office/officeart/2005/8/layout/hProcess7"/>
    <dgm:cxn modelId="{42F03220-8199-448A-95FC-F9BB68BBDD81}" type="presOf" srcId="{9E2E8AEF-E3DD-4196-BF74-654EDE6D72FB}" destId="{4C007FAB-25C7-4CF4-9656-14AF87C5E08A}" srcOrd="0" destOrd="0" presId="urn:microsoft.com/office/officeart/2005/8/layout/hProcess7"/>
    <dgm:cxn modelId="{CF97C724-726D-4F36-986E-C46092E5F168}" srcId="{55474945-FAA8-4288-9B79-DF80194D037E}" destId="{373B2F0C-8E4C-401D-A927-D7FAE2164418}" srcOrd="0" destOrd="0" parTransId="{565CA48D-71BB-4CC4-8FEF-A22AB993DC4C}" sibTransId="{F1533131-CC61-4F93-9D40-E4E618D2BDAA}"/>
    <dgm:cxn modelId="{70D7132A-34EB-4AE3-8BFD-104C3A254647}" type="presOf" srcId="{373B2F0C-8E4C-401D-A927-D7FAE2164418}" destId="{2994E952-03C8-48EF-8FB2-D8039258BDB0}" srcOrd="1" destOrd="0" presId="urn:microsoft.com/office/officeart/2005/8/layout/hProcess7"/>
    <dgm:cxn modelId="{8E7ADF33-80E8-4F84-B0C1-2899E37B141F}" type="presOf" srcId="{55A2E50B-9901-4712-A069-D33497D48701}" destId="{CECB1CAE-91C8-4F0F-A410-02240AED9B2D}" srcOrd="1" destOrd="0" presId="urn:microsoft.com/office/officeart/2005/8/layout/hProcess7"/>
    <dgm:cxn modelId="{A3F66F3C-09A3-4D47-9E7C-7C4AA503AEF2}" srcId="{55A2E50B-9901-4712-A069-D33497D48701}" destId="{84A14A6F-88E0-457C-9C05-679DB758B681}" srcOrd="0" destOrd="0" parTransId="{E02508FF-185B-4185-81A8-D11812A5D9B5}" sibTransId="{D4A7383F-4E40-4C36-9720-B82CA2815322}"/>
    <dgm:cxn modelId="{047FFB3D-BE6D-4AAF-A792-DB5FA5753F71}" type="presOf" srcId="{84A14A6F-88E0-457C-9C05-679DB758B681}" destId="{922F69FF-AA69-4F67-8C74-2BB91C518578}" srcOrd="0" destOrd="0" presId="urn:microsoft.com/office/officeart/2005/8/layout/hProcess7"/>
    <dgm:cxn modelId="{FFE3A63F-373D-4351-95D2-372632CD1493}" srcId="{55474945-FAA8-4288-9B79-DF80194D037E}" destId="{55A2E50B-9901-4712-A069-D33497D48701}" srcOrd="1" destOrd="0" parTransId="{D31C13C9-25DD-4304-BC0E-E8A98A3A5526}" sibTransId="{F4C6412D-60A6-46E7-8B15-00962E9E2C7E}"/>
    <dgm:cxn modelId="{C4AD2577-A50F-4BC5-B1A7-1A011FE152F4}" type="presOf" srcId="{55A2E50B-9901-4712-A069-D33497D48701}" destId="{F45E3296-1004-4654-9F3A-F61E5C12EAB3}" srcOrd="0" destOrd="0" presId="urn:microsoft.com/office/officeart/2005/8/layout/hProcess7"/>
    <dgm:cxn modelId="{A5A0DB93-BEC0-4488-A565-994DD22A53D7}" type="presOf" srcId="{C1126CAB-3D66-47BC-AB2D-6C4814AAACB3}" destId="{2950F555-3393-4E8A-9C67-88FE1C3E25C5}" srcOrd="1" destOrd="0" presId="urn:microsoft.com/office/officeart/2005/8/layout/hProcess7"/>
    <dgm:cxn modelId="{0766389F-DC2A-49FB-8C45-86B45F2DD589}" type="presOf" srcId="{55474945-FAA8-4288-9B79-DF80194D037E}" destId="{2B6CC813-82A8-4D67-B2C6-6BC6523A544E}" srcOrd="0" destOrd="0" presId="urn:microsoft.com/office/officeart/2005/8/layout/hProcess7"/>
    <dgm:cxn modelId="{E01CF9A6-3EC5-4835-B3B1-9F41C17FDD2F}" type="presOf" srcId="{C1126CAB-3D66-47BC-AB2D-6C4814AAACB3}" destId="{2A069FB2-E1AE-4B1A-86E5-B47941269E83}" srcOrd="0" destOrd="0" presId="urn:microsoft.com/office/officeart/2005/8/layout/hProcess7"/>
    <dgm:cxn modelId="{164EA3AA-4B68-4042-98F2-E874FDBE18FF}" srcId="{373B2F0C-8E4C-401D-A927-D7FAE2164418}" destId="{9E2E8AEF-E3DD-4196-BF74-654EDE6D72FB}" srcOrd="0" destOrd="0" parTransId="{E9436637-3296-4FFB-A9D4-9980C32C02FA}" sibTransId="{CDA731B9-F70E-4380-BFA6-BED322E57783}"/>
    <dgm:cxn modelId="{A54581BF-CC09-4918-A4CF-B2F653ABBCCE}" srcId="{55474945-FAA8-4288-9B79-DF80194D037E}" destId="{C1126CAB-3D66-47BC-AB2D-6C4814AAACB3}" srcOrd="2" destOrd="0" parTransId="{D562B68F-0007-4F1D-956D-7668109E44DB}" sibTransId="{BC6621A2-A36F-4FFB-99A3-AAEBECFA4318}"/>
    <dgm:cxn modelId="{327D64F7-F691-45A9-B769-3B804018D96C}" type="presOf" srcId="{373B2F0C-8E4C-401D-A927-D7FAE2164418}" destId="{A3E17698-49BF-48BB-A35F-67D04F62FA8E}" srcOrd="0" destOrd="0" presId="urn:microsoft.com/office/officeart/2005/8/layout/hProcess7"/>
    <dgm:cxn modelId="{CE5D1CFF-6410-4F2B-9C53-1DBEAAA1C390}" srcId="{C1126CAB-3D66-47BC-AB2D-6C4814AAACB3}" destId="{44492323-EEE0-42BB-AD77-FD514E215790}" srcOrd="0" destOrd="0" parTransId="{EC81F4B4-EEE3-41C8-AD23-B9C6E9C1EAD6}" sibTransId="{1F21F939-D04F-412E-AA3C-C7889D745869}"/>
    <dgm:cxn modelId="{2A9FAC54-AA92-4239-97FB-86BFF219426D}" type="presParOf" srcId="{2B6CC813-82A8-4D67-B2C6-6BC6523A544E}" destId="{45DE58DF-D539-47D3-B769-454B234D4FC5}" srcOrd="0" destOrd="0" presId="urn:microsoft.com/office/officeart/2005/8/layout/hProcess7"/>
    <dgm:cxn modelId="{2EE13702-E20F-4684-9EC9-40F8D44EC5CE}" type="presParOf" srcId="{45DE58DF-D539-47D3-B769-454B234D4FC5}" destId="{A3E17698-49BF-48BB-A35F-67D04F62FA8E}" srcOrd="0" destOrd="0" presId="urn:microsoft.com/office/officeart/2005/8/layout/hProcess7"/>
    <dgm:cxn modelId="{FD39C5D4-FA7F-4052-B8DB-1E8D434847F2}" type="presParOf" srcId="{45DE58DF-D539-47D3-B769-454B234D4FC5}" destId="{2994E952-03C8-48EF-8FB2-D8039258BDB0}" srcOrd="1" destOrd="0" presId="urn:microsoft.com/office/officeart/2005/8/layout/hProcess7"/>
    <dgm:cxn modelId="{29467FA8-905C-4456-A858-7C4D963259EF}" type="presParOf" srcId="{45DE58DF-D539-47D3-B769-454B234D4FC5}" destId="{4C007FAB-25C7-4CF4-9656-14AF87C5E08A}" srcOrd="2" destOrd="0" presId="urn:microsoft.com/office/officeart/2005/8/layout/hProcess7"/>
    <dgm:cxn modelId="{1D1A10B9-712E-4C1A-AA84-7DE08564F02E}" type="presParOf" srcId="{2B6CC813-82A8-4D67-B2C6-6BC6523A544E}" destId="{A9A78C01-C92F-413E-B731-63A5FA2E9BA3}" srcOrd="1" destOrd="0" presId="urn:microsoft.com/office/officeart/2005/8/layout/hProcess7"/>
    <dgm:cxn modelId="{18B4DF9B-BD4C-4239-91B2-C1D17CD45EEB}" type="presParOf" srcId="{2B6CC813-82A8-4D67-B2C6-6BC6523A544E}" destId="{F8338E69-3779-40E9-9D99-EB71101F7209}" srcOrd="2" destOrd="0" presId="urn:microsoft.com/office/officeart/2005/8/layout/hProcess7"/>
    <dgm:cxn modelId="{47C96B2C-0AF6-45CE-BFD9-BFF41C2137A5}" type="presParOf" srcId="{F8338E69-3779-40E9-9D99-EB71101F7209}" destId="{49DFDA51-380E-453F-A468-E763B1D15C5C}" srcOrd="0" destOrd="0" presId="urn:microsoft.com/office/officeart/2005/8/layout/hProcess7"/>
    <dgm:cxn modelId="{21D1D85F-093A-4F3C-B2F1-1D3DF03AD65E}" type="presParOf" srcId="{F8338E69-3779-40E9-9D99-EB71101F7209}" destId="{9FD18904-00CD-4147-966E-5A364C03190B}" srcOrd="1" destOrd="0" presId="urn:microsoft.com/office/officeart/2005/8/layout/hProcess7"/>
    <dgm:cxn modelId="{40902A72-2F80-4FA7-AABA-9D400C20C6D6}" type="presParOf" srcId="{F8338E69-3779-40E9-9D99-EB71101F7209}" destId="{82A96DDC-2922-42EA-8044-8E8212124462}" srcOrd="2" destOrd="0" presId="urn:microsoft.com/office/officeart/2005/8/layout/hProcess7"/>
    <dgm:cxn modelId="{3EC8B153-F963-4451-BB17-20886C0A0069}" type="presParOf" srcId="{2B6CC813-82A8-4D67-B2C6-6BC6523A544E}" destId="{BDA9B9F9-6D99-4E02-B77D-0F5CB9136086}" srcOrd="3" destOrd="0" presId="urn:microsoft.com/office/officeart/2005/8/layout/hProcess7"/>
    <dgm:cxn modelId="{6D6F8A58-0B57-4A4E-AFDB-4F8102652FBB}" type="presParOf" srcId="{2B6CC813-82A8-4D67-B2C6-6BC6523A544E}" destId="{EA44726B-4356-4C3F-9161-73F5009191C9}" srcOrd="4" destOrd="0" presId="urn:microsoft.com/office/officeart/2005/8/layout/hProcess7"/>
    <dgm:cxn modelId="{3BA91A5D-3F8E-439B-A4DC-C478470CECDE}" type="presParOf" srcId="{EA44726B-4356-4C3F-9161-73F5009191C9}" destId="{F45E3296-1004-4654-9F3A-F61E5C12EAB3}" srcOrd="0" destOrd="0" presId="urn:microsoft.com/office/officeart/2005/8/layout/hProcess7"/>
    <dgm:cxn modelId="{12FFD68B-408F-40D7-AC4D-C3685308D31B}" type="presParOf" srcId="{EA44726B-4356-4C3F-9161-73F5009191C9}" destId="{CECB1CAE-91C8-4F0F-A410-02240AED9B2D}" srcOrd="1" destOrd="0" presId="urn:microsoft.com/office/officeart/2005/8/layout/hProcess7"/>
    <dgm:cxn modelId="{F6E0EA67-6F6F-4B7C-9632-8765B4A4D389}" type="presParOf" srcId="{EA44726B-4356-4C3F-9161-73F5009191C9}" destId="{922F69FF-AA69-4F67-8C74-2BB91C518578}" srcOrd="2" destOrd="0" presId="urn:microsoft.com/office/officeart/2005/8/layout/hProcess7"/>
    <dgm:cxn modelId="{0EBFDA6F-2A4C-425F-A56E-5979396F3655}" type="presParOf" srcId="{2B6CC813-82A8-4D67-B2C6-6BC6523A544E}" destId="{3F429FFA-6879-4BAD-81CC-B4593AACAF12}" srcOrd="5" destOrd="0" presId="urn:microsoft.com/office/officeart/2005/8/layout/hProcess7"/>
    <dgm:cxn modelId="{5DEA7C65-BE48-4626-BD40-782B3D97BEAB}" type="presParOf" srcId="{2B6CC813-82A8-4D67-B2C6-6BC6523A544E}" destId="{BCE18082-069D-4832-B735-90BA3418B544}" srcOrd="6" destOrd="0" presId="urn:microsoft.com/office/officeart/2005/8/layout/hProcess7"/>
    <dgm:cxn modelId="{DFE7E0A7-F318-426A-8D09-08747BF288A9}" type="presParOf" srcId="{BCE18082-069D-4832-B735-90BA3418B544}" destId="{B8DCCA89-4814-44F9-9A6E-C7F132493F20}" srcOrd="0" destOrd="0" presId="urn:microsoft.com/office/officeart/2005/8/layout/hProcess7"/>
    <dgm:cxn modelId="{0289D9DB-5B1C-475A-B56C-47520724407D}" type="presParOf" srcId="{BCE18082-069D-4832-B735-90BA3418B544}" destId="{C211E47D-FCA8-4B59-AB35-1C27983B1131}" srcOrd="1" destOrd="0" presId="urn:microsoft.com/office/officeart/2005/8/layout/hProcess7"/>
    <dgm:cxn modelId="{D47DE364-764D-4B0E-AF70-F4BE68076595}" type="presParOf" srcId="{BCE18082-069D-4832-B735-90BA3418B544}" destId="{5E8FBD1B-17EA-4D9D-BF01-EF93FC7AD85D}" srcOrd="2" destOrd="0" presId="urn:microsoft.com/office/officeart/2005/8/layout/hProcess7"/>
    <dgm:cxn modelId="{FF181901-7D33-4231-8930-7CDE0AE6C31D}" type="presParOf" srcId="{2B6CC813-82A8-4D67-B2C6-6BC6523A544E}" destId="{D92E2700-8582-4F34-8A28-1E7A37434B4E}" srcOrd="7" destOrd="0" presId="urn:microsoft.com/office/officeart/2005/8/layout/hProcess7"/>
    <dgm:cxn modelId="{D994CF5B-2F8D-46DD-A922-5E4F4C67B22D}" type="presParOf" srcId="{2B6CC813-82A8-4D67-B2C6-6BC6523A544E}" destId="{879701C5-8FEF-4FF7-94CD-8B2A7D5FCAC4}" srcOrd="8" destOrd="0" presId="urn:microsoft.com/office/officeart/2005/8/layout/hProcess7"/>
    <dgm:cxn modelId="{1D0C976C-A954-44CE-9AA9-37F04AE1EEE3}" type="presParOf" srcId="{879701C5-8FEF-4FF7-94CD-8B2A7D5FCAC4}" destId="{2A069FB2-E1AE-4B1A-86E5-B47941269E83}" srcOrd="0" destOrd="0" presId="urn:microsoft.com/office/officeart/2005/8/layout/hProcess7"/>
    <dgm:cxn modelId="{F0810B04-88C0-4B00-9E7E-A3FE2ED174E0}" type="presParOf" srcId="{879701C5-8FEF-4FF7-94CD-8B2A7D5FCAC4}" destId="{2950F555-3393-4E8A-9C67-88FE1C3E25C5}" srcOrd="1" destOrd="0" presId="urn:microsoft.com/office/officeart/2005/8/layout/hProcess7"/>
    <dgm:cxn modelId="{7A2B37DE-DD2A-47D7-9D16-F17839DE43BD}" type="presParOf" srcId="{879701C5-8FEF-4FF7-94CD-8B2A7D5FCAC4}" destId="{E53FD539-4FF4-4401-9FB4-1E06178156FA}" srcOrd="2" destOrd="0" presId="urn:microsoft.com/office/officeart/2005/8/layout/hProcess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BC4063-5CDE-4728-BDC1-E1CFC819288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29B2BA8D-CC0C-4840-8B9A-296780115852}">
      <dgm:prSet phldrT="[Text]" custT="1"/>
      <dgm:spPr/>
      <dgm:t>
        <a:bodyPr/>
        <a:lstStyle/>
        <a:p>
          <a:pPr algn="ctr"/>
          <a:r>
            <a:rPr lang="fa-IR" sz="1600">
              <a:latin typeface="IRANYekan" panose="020B0506030804020204" pitchFamily="34" charset="-78"/>
              <a:cs typeface="B Mitra" panose="00000400000000000000" pitchFamily="2" charset="-78"/>
            </a:rPr>
            <a:t>وام‌دهی فرامرزی</a:t>
          </a:r>
          <a:endParaRPr lang="en-US" sz="1600">
            <a:latin typeface="IRANYekan" panose="020B0506030804020204" pitchFamily="34" charset="-78"/>
            <a:cs typeface="B Mitra" panose="00000400000000000000" pitchFamily="2" charset="-78"/>
          </a:endParaRPr>
        </a:p>
      </dgm:t>
    </dgm:pt>
    <dgm:pt modelId="{2D71B94C-34AD-4810-8491-735B7017501D}" type="parTrans" cxnId="{125BC3CB-24C7-483E-A656-FE37C312B38D}">
      <dgm:prSet/>
      <dgm:spPr/>
      <dgm:t>
        <a:bodyPr/>
        <a:lstStyle/>
        <a:p>
          <a:endParaRPr lang="en-US"/>
        </a:p>
      </dgm:t>
    </dgm:pt>
    <dgm:pt modelId="{EB63A947-EFA4-4986-A490-F6303B614274}" type="sibTrans" cxnId="{125BC3CB-24C7-483E-A656-FE37C312B38D}">
      <dgm:prSet/>
      <dgm:spPr/>
      <dgm:t>
        <a:bodyPr/>
        <a:lstStyle/>
        <a:p>
          <a:endParaRPr lang="en-US"/>
        </a:p>
      </dgm:t>
    </dgm:pt>
    <dgm:pt modelId="{42C994B5-7F8D-49D3-8AEB-D46955245F6E}">
      <dgm:prSet phldrT="[Text]" custT="1"/>
      <dgm:spPr/>
      <dgm:t>
        <a:bodyPr/>
        <a:lstStyle/>
        <a:p>
          <a:pPr algn="ctr"/>
          <a:r>
            <a:rPr lang="fa-IR" sz="1600">
              <a:latin typeface="IRANYekan" panose="020B0506030804020204" pitchFamily="34" charset="-78"/>
              <a:cs typeface="B Mitra" panose="00000400000000000000" pitchFamily="2" charset="-78"/>
            </a:rPr>
            <a:t>نهادسازی</a:t>
          </a:r>
          <a:endParaRPr lang="en-US" sz="1600">
            <a:latin typeface="IRANYekan" panose="020B0506030804020204" pitchFamily="34" charset="-78"/>
            <a:cs typeface="B Mitra" panose="00000400000000000000" pitchFamily="2" charset="-78"/>
          </a:endParaRPr>
        </a:p>
      </dgm:t>
    </dgm:pt>
    <dgm:pt modelId="{07CA3025-E4AD-4300-9192-477658375411}" type="parTrans" cxnId="{9BA1C1EB-B76C-4356-BEE8-273F6ED6FDB5}">
      <dgm:prSet/>
      <dgm:spPr/>
      <dgm:t>
        <a:bodyPr/>
        <a:lstStyle/>
        <a:p>
          <a:endParaRPr lang="en-US"/>
        </a:p>
      </dgm:t>
    </dgm:pt>
    <dgm:pt modelId="{C6438F50-FD9B-470A-8481-EB7ED6610E27}" type="sibTrans" cxnId="{9BA1C1EB-B76C-4356-BEE8-273F6ED6FDB5}">
      <dgm:prSet/>
      <dgm:spPr/>
      <dgm:t>
        <a:bodyPr/>
        <a:lstStyle/>
        <a:p>
          <a:endParaRPr lang="en-US"/>
        </a:p>
      </dgm:t>
    </dgm:pt>
    <dgm:pt modelId="{39D8D541-8FDC-415B-9AF7-E70C4426508F}">
      <dgm:prSet phldrT="[Text]" custT="1"/>
      <dgm:spPr/>
      <dgm:t>
        <a:bodyPr/>
        <a:lstStyle/>
        <a:p>
          <a:pPr algn="ctr"/>
          <a:r>
            <a:rPr lang="fa-IR" sz="1800">
              <a:latin typeface="IRANYekan" panose="020B0506030804020204" pitchFamily="34" charset="-78"/>
              <a:cs typeface="B Mitra" panose="00000400000000000000" pitchFamily="2" charset="-78"/>
            </a:rPr>
            <a:t>تملک</a:t>
          </a:r>
          <a:endParaRPr lang="en-US" sz="1800">
            <a:latin typeface="IRANYekan" panose="020B0506030804020204" pitchFamily="34" charset="-78"/>
            <a:cs typeface="B Mitra" panose="00000400000000000000" pitchFamily="2" charset="-78"/>
          </a:endParaRPr>
        </a:p>
      </dgm:t>
    </dgm:pt>
    <dgm:pt modelId="{F1C07F6F-BB57-4C71-A3EA-56234CB6ACBD}" type="parTrans" cxnId="{58BD6810-AD4D-4730-8123-2FEE36F2E097}">
      <dgm:prSet/>
      <dgm:spPr/>
      <dgm:t>
        <a:bodyPr/>
        <a:lstStyle/>
        <a:p>
          <a:endParaRPr lang="en-US"/>
        </a:p>
      </dgm:t>
    </dgm:pt>
    <dgm:pt modelId="{117785AE-92A5-49C6-977E-24C7594FFB54}" type="sibTrans" cxnId="{58BD6810-AD4D-4730-8123-2FEE36F2E097}">
      <dgm:prSet/>
      <dgm:spPr/>
      <dgm:t>
        <a:bodyPr/>
        <a:lstStyle/>
        <a:p>
          <a:endParaRPr lang="en-US"/>
        </a:p>
      </dgm:t>
    </dgm:pt>
    <dgm:pt modelId="{DACA9D00-BDD3-4568-9113-7C1A5D2E829A}" type="pres">
      <dgm:prSet presAssocID="{D8BC4063-5CDE-4728-BDC1-E1CFC819288D}" presName="rootnode" presStyleCnt="0">
        <dgm:presLayoutVars>
          <dgm:chMax/>
          <dgm:chPref/>
          <dgm:dir/>
          <dgm:animLvl val="lvl"/>
        </dgm:presLayoutVars>
      </dgm:prSet>
      <dgm:spPr/>
    </dgm:pt>
    <dgm:pt modelId="{2810AF93-2956-4349-A7D8-28CDFA65A68E}" type="pres">
      <dgm:prSet presAssocID="{29B2BA8D-CC0C-4840-8B9A-296780115852}" presName="composite" presStyleCnt="0"/>
      <dgm:spPr/>
    </dgm:pt>
    <dgm:pt modelId="{A51F11A9-D8C8-4614-B13F-11FC3EDDF058}" type="pres">
      <dgm:prSet presAssocID="{29B2BA8D-CC0C-4840-8B9A-296780115852}" presName="LShape" presStyleLbl="alignNode1" presStyleIdx="0" presStyleCnt="5"/>
      <dgm:spPr/>
    </dgm:pt>
    <dgm:pt modelId="{9F4FF8D1-4B34-40C9-9390-8E42AB35D4CE}" type="pres">
      <dgm:prSet presAssocID="{29B2BA8D-CC0C-4840-8B9A-296780115852}" presName="ParentText" presStyleLbl="revTx" presStyleIdx="0" presStyleCnt="3" custLinFactNeighborY="838">
        <dgm:presLayoutVars>
          <dgm:chMax val="0"/>
          <dgm:chPref val="0"/>
          <dgm:bulletEnabled val="1"/>
        </dgm:presLayoutVars>
      </dgm:prSet>
      <dgm:spPr/>
    </dgm:pt>
    <dgm:pt modelId="{6BCB288B-5697-498B-8552-C44D4B80AD87}" type="pres">
      <dgm:prSet presAssocID="{29B2BA8D-CC0C-4840-8B9A-296780115852}" presName="Triangle" presStyleLbl="alignNode1" presStyleIdx="1" presStyleCnt="5"/>
      <dgm:spPr/>
    </dgm:pt>
    <dgm:pt modelId="{6308CCCD-EE55-43E6-B04B-3EB53B29701F}" type="pres">
      <dgm:prSet presAssocID="{EB63A947-EFA4-4986-A490-F6303B614274}" presName="sibTrans" presStyleCnt="0"/>
      <dgm:spPr/>
    </dgm:pt>
    <dgm:pt modelId="{A49E3CBE-44E0-4956-9829-EE66DBF4BF05}" type="pres">
      <dgm:prSet presAssocID="{EB63A947-EFA4-4986-A490-F6303B614274}" presName="space" presStyleCnt="0"/>
      <dgm:spPr/>
    </dgm:pt>
    <dgm:pt modelId="{5FED5760-6E64-4242-AD7D-92ECD96FD991}" type="pres">
      <dgm:prSet presAssocID="{42C994B5-7F8D-49D3-8AEB-D46955245F6E}" presName="composite" presStyleCnt="0"/>
      <dgm:spPr/>
    </dgm:pt>
    <dgm:pt modelId="{441CC374-AD55-4CEA-9871-9478FA70B2ED}" type="pres">
      <dgm:prSet presAssocID="{42C994B5-7F8D-49D3-8AEB-D46955245F6E}" presName="LShape" presStyleLbl="alignNode1" presStyleIdx="2" presStyleCnt="5"/>
      <dgm:spPr/>
    </dgm:pt>
    <dgm:pt modelId="{97CDA75E-0FED-4B36-BC91-BD5E8AD5EB61}" type="pres">
      <dgm:prSet presAssocID="{42C994B5-7F8D-49D3-8AEB-D46955245F6E}" presName="ParentText" presStyleLbl="revTx" presStyleIdx="1" presStyleCnt="3">
        <dgm:presLayoutVars>
          <dgm:chMax val="0"/>
          <dgm:chPref val="0"/>
          <dgm:bulletEnabled val="1"/>
        </dgm:presLayoutVars>
      </dgm:prSet>
      <dgm:spPr/>
    </dgm:pt>
    <dgm:pt modelId="{1E3F801E-DA2B-4E6C-BF5B-BFAC9BC3CA7D}" type="pres">
      <dgm:prSet presAssocID="{42C994B5-7F8D-49D3-8AEB-D46955245F6E}" presName="Triangle" presStyleLbl="alignNode1" presStyleIdx="3" presStyleCnt="5"/>
      <dgm:spPr/>
    </dgm:pt>
    <dgm:pt modelId="{C75C0E2B-D342-4FAE-A5B8-F3D82A017411}" type="pres">
      <dgm:prSet presAssocID="{C6438F50-FD9B-470A-8481-EB7ED6610E27}" presName="sibTrans" presStyleCnt="0"/>
      <dgm:spPr/>
    </dgm:pt>
    <dgm:pt modelId="{E428CCF8-3941-44BD-96D3-9F71A65F70F0}" type="pres">
      <dgm:prSet presAssocID="{C6438F50-FD9B-470A-8481-EB7ED6610E27}" presName="space" presStyleCnt="0"/>
      <dgm:spPr/>
    </dgm:pt>
    <dgm:pt modelId="{C43A5FFD-B3C2-42B1-9CFE-5BEBAEEB8140}" type="pres">
      <dgm:prSet presAssocID="{39D8D541-8FDC-415B-9AF7-E70C4426508F}" presName="composite" presStyleCnt="0"/>
      <dgm:spPr/>
    </dgm:pt>
    <dgm:pt modelId="{C0FCD26A-107D-4EDD-B004-7F5E075EB788}" type="pres">
      <dgm:prSet presAssocID="{39D8D541-8FDC-415B-9AF7-E70C4426508F}" presName="LShape" presStyleLbl="alignNode1" presStyleIdx="4" presStyleCnt="5"/>
      <dgm:spPr/>
    </dgm:pt>
    <dgm:pt modelId="{9F45411E-26C4-4745-9494-5353DD08D7B4}" type="pres">
      <dgm:prSet presAssocID="{39D8D541-8FDC-415B-9AF7-E70C4426508F}" presName="ParentText" presStyleLbl="revTx" presStyleIdx="2" presStyleCnt="3">
        <dgm:presLayoutVars>
          <dgm:chMax val="0"/>
          <dgm:chPref val="0"/>
          <dgm:bulletEnabled val="1"/>
        </dgm:presLayoutVars>
      </dgm:prSet>
      <dgm:spPr/>
    </dgm:pt>
  </dgm:ptLst>
  <dgm:cxnLst>
    <dgm:cxn modelId="{58BD6810-AD4D-4730-8123-2FEE36F2E097}" srcId="{D8BC4063-5CDE-4728-BDC1-E1CFC819288D}" destId="{39D8D541-8FDC-415B-9AF7-E70C4426508F}" srcOrd="2" destOrd="0" parTransId="{F1C07F6F-BB57-4C71-A3EA-56234CB6ACBD}" sibTransId="{117785AE-92A5-49C6-977E-24C7594FFB54}"/>
    <dgm:cxn modelId="{ADA8AF55-DFF4-4134-B26F-FCB236E042DF}" type="presOf" srcId="{D8BC4063-5CDE-4728-BDC1-E1CFC819288D}" destId="{DACA9D00-BDD3-4568-9113-7C1A5D2E829A}" srcOrd="0" destOrd="0" presId="urn:microsoft.com/office/officeart/2009/3/layout/StepUpProcess"/>
    <dgm:cxn modelId="{70DCA784-6A65-493A-83BC-74B1404A68CA}" type="presOf" srcId="{29B2BA8D-CC0C-4840-8B9A-296780115852}" destId="{9F4FF8D1-4B34-40C9-9390-8E42AB35D4CE}" srcOrd="0" destOrd="0" presId="urn:microsoft.com/office/officeart/2009/3/layout/StepUpProcess"/>
    <dgm:cxn modelId="{54F5C58A-7788-4477-9BE5-B62220C9AF00}" type="presOf" srcId="{42C994B5-7F8D-49D3-8AEB-D46955245F6E}" destId="{97CDA75E-0FED-4B36-BC91-BD5E8AD5EB61}" srcOrd="0" destOrd="0" presId="urn:microsoft.com/office/officeart/2009/3/layout/StepUpProcess"/>
    <dgm:cxn modelId="{125BC3CB-24C7-483E-A656-FE37C312B38D}" srcId="{D8BC4063-5CDE-4728-BDC1-E1CFC819288D}" destId="{29B2BA8D-CC0C-4840-8B9A-296780115852}" srcOrd="0" destOrd="0" parTransId="{2D71B94C-34AD-4810-8491-735B7017501D}" sibTransId="{EB63A947-EFA4-4986-A490-F6303B614274}"/>
    <dgm:cxn modelId="{9BA1C1EB-B76C-4356-BEE8-273F6ED6FDB5}" srcId="{D8BC4063-5CDE-4728-BDC1-E1CFC819288D}" destId="{42C994B5-7F8D-49D3-8AEB-D46955245F6E}" srcOrd="1" destOrd="0" parTransId="{07CA3025-E4AD-4300-9192-477658375411}" sibTransId="{C6438F50-FD9B-470A-8481-EB7ED6610E27}"/>
    <dgm:cxn modelId="{026FE4F3-80B7-45A5-B6A8-A9012938A6BE}" type="presOf" srcId="{39D8D541-8FDC-415B-9AF7-E70C4426508F}" destId="{9F45411E-26C4-4745-9494-5353DD08D7B4}" srcOrd="0" destOrd="0" presId="urn:microsoft.com/office/officeart/2009/3/layout/StepUpProcess"/>
    <dgm:cxn modelId="{70A336C4-7CA9-4D06-813E-A3D6F11F74D0}" type="presParOf" srcId="{DACA9D00-BDD3-4568-9113-7C1A5D2E829A}" destId="{2810AF93-2956-4349-A7D8-28CDFA65A68E}" srcOrd="0" destOrd="0" presId="urn:microsoft.com/office/officeart/2009/3/layout/StepUpProcess"/>
    <dgm:cxn modelId="{34911053-8064-42B1-B382-48F5DB2849B1}" type="presParOf" srcId="{2810AF93-2956-4349-A7D8-28CDFA65A68E}" destId="{A51F11A9-D8C8-4614-B13F-11FC3EDDF058}" srcOrd="0" destOrd="0" presId="urn:microsoft.com/office/officeart/2009/3/layout/StepUpProcess"/>
    <dgm:cxn modelId="{F4DEBD09-DE15-4683-9806-16DA3DCCFFDB}" type="presParOf" srcId="{2810AF93-2956-4349-A7D8-28CDFA65A68E}" destId="{9F4FF8D1-4B34-40C9-9390-8E42AB35D4CE}" srcOrd="1" destOrd="0" presId="urn:microsoft.com/office/officeart/2009/3/layout/StepUpProcess"/>
    <dgm:cxn modelId="{71C037F6-B6E5-4AF7-A377-5323FE8484EF}" type="presParOf" srcId="{2810AF93-2956-4349-A7D8-28CDFA65A68E}" destId="{6BCB288B-5697-498B-8552-C44D4B80AD87}" srcOrd="2" destOrd="0" presId="urn:microsoft.com/office/officeart/2009/3/layout/StepUpProcess"/>
    <dgm:cxn modelId="{309AA8BC-A844-4EF3-91DE-757DF435AB91}" type="presParOf" srcId="{DACA9D00-BDD3-4568-9113-7C1A5D2E829A}" destId="{6308CCCD-EE55-43E6-B04B-3EB53B29701F}" srcOrd="1" destOrd="0" presId="urn:microsoft.com/office/officeart/2009/3/layout/StepUpProcess"/>
    <dgm:cxn modelId="{A4D58E8D-0E21-40E6-9DB2-A3ACE0D2B046}" type="presParOf" srcId="{6308CCCD-EE55-43E6-B04B-3EB53B29701F}" destId="{A49E3CBE-44E0-4956-9829-EE66DBF4BF05}" srcOrd="0" destOrd="0" presId="urn:microsoft.com/office/officeart/2009/3/layout/StepUpProcess"/>
    <dgm:cxn modelId="{B6895FE3-9EF8-41A5-AF5A-A1FC09E774C8}" type="presParOf" srcId="{DACA9D00-BDD3-4568-9113-7C1A5D2E829A}" destId="{5FED5760-6E64-4242-AD7D-92ECD96FD991}" srcOrd="2" destOrd="0" presId="urn:microsoft.com/office/officeart/2009/3/layout/StepUpProcess"/>
    <dgm:cxn modelId="{1D4B3F4F-B2E0-44FB-9BE8-A3176CA32AC8}" type="presParOf" srcId="{5FED5760-6E64-4242-AD7D-92ECD96FD991}" destId="{441CC374-AD55-4CEA-9871-9478FA70B2ED}" srcOrd="0" destOrd="0" presId="urn:microsoft.com/office/officeart/2009/3/layout/StepUpProcess"/>
    <dgm:cxn modelId="{889AAFE0-3CCF-4DD2-B21B-A133F56FF264}" type="presParOf" srcId="{5FED5760-6E64-4242-AD7D-92ECD96FD991}" destId="{97CDA75E-0FED-4B36-BC91-BD5E8AD5EB61}" srcOrd="1" destOrd="0" presId="urn:microsoft.com/office/officeart/2009/3/layout/StepUpProcess"/>
    <dgm:cxn modelId="{FCEE2E6D-2D33-4551-A2A4-590BF3B0C0D5}" type="presParOf" srcId="{5FED5760-6E64-4242-AD7D-92ECD96FD991}" destId="{1E3F801E-DA2B-4E6C-BF5B-BFAC9BC3CA7D}" srcOrd="2" destOrd="0" presId="urn:microsoft.com/office/officeart/2009/3/layout/StepUpProcess"/>
    <dgm:cxn modelId="{F6B45B94-AC6F-4DDC-8741-CC92E8737E11}" type="presParOf" srcId="{DACA9D00-BDD3-4568-9113-7C1A5D2E829A}" destId="{C75C0E2B-D342-4FAE-A5B8-F3D82A017411}" srcOrd="3" destOrd="0" presId="urn:microsoft.com/office/officeart/2009/3/layout/StepUpProcess"/>
    <dgm:cxn modelId="{3D26659D-60F9-4F2B-8829-C93F4F766303}" type="presParOf" srcId="{C75C0E2B-D342-4FAE-A5B8-F3D82A017411}" destId="{E428CCF8-3941-44BD-96D3-9F71A65F70F0}" srcOrd="0" destOrd="0" presId="urn:microsoft.com/office/officeart/2009/3/layout/StepUpProcess"/>
    <dgm:cxn modelId="{9DDBBEE1-FA19-4D5A-B507-D3A5305319A9}" type="presParOf" srcId="{DACA9D00-BDD3-4568-9113-7C1A5D2E829A}" destId="{C43A5FFD-B3C2-42B1-9CFE-5BEBAEEB8140}" srcOrd="4" destOrd="0" presId="urn:microsoft.com/office/officeart/2009/3/layout/StepUpProcess"/>
    <dgm:cxn modelId="{FD467C91-4C77-49CA-8D81-B64F31D47246}" type="presParOf" srcId="{C43A5FFD-B3C2-42B1-9CFE-5BEBAEEB8140}" destId="{C0FCD26A-107D-4EDD-B004-7F5E075EB788}" srcOrd="0" destOrd="0" presId="urn:microsoft.com/office/officeart/2009/3/layout/StepUpProcess"/>
    <dgm:cxn modelId="{C960B3F6-9021-47BD-AD63-83184C0AB19B}" type="presParOf" srcId="{C43A5FFD-B3C2-42B1-9CFE-5BEBAEEB8140}" destId="{9F45411E-26C4-4745-9494-5353DD08D7B4}" srcOrd="1" destOrd="0" presId="urn:microsoft.com/office/officeart/2009/3/layout/StepUp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17698-49BF-48BB-A35F-67D04F62FA8E}">
      <dsp:nvSpPr>
        <dsp:cNvPr id="0" name=""/>
        <dsp:cNvSpPr/>
      </dsp:nvSpPr>
      <dsp:spPr>
        <a:xfrm>
          <a:off x="384" y="0"/>
          <a:ext cx="1653645" cy="939800"/>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5151" rIns="84455" bIns="0" numCol="1" spcCol="1270" anchor="t" anchorCtr="0">
          <a:noAutofit/>
        </a:bodyPr>
        <a:lstStyle/>
        <a:p>
          <a:pPr marL="0" lvl="0" indent="0" algn="r" defTabSz="844550" rtl="1">
            <a:lnSpc>
              <a:spcPct val="90000"/>
            </a:lnSpc>
            <a:spcBef>
              <a:spcPct val="0"/>
            </a:spcBef>
            <a:spcAft>
              <a:spcPct val="35000"/>
            </a:spcAft>
            <a:buNone/>
          </a:pPr>
          <a:endParaRPr lang="fa-IR" sz="1900" kern="1200"/>
        </a:p>
      </dsp:txBody>
      <dsp:txXfrm rot="16200000">
        <a:off x="-219569" y="219953"/>
        <a:ext cx="770636" cy="330729"/>
      </dsp:txXfrm>
    </dsp:sp>
    <dsp:sp modelId="{4C007FAB-25C7-4CF4-9656-14AF87C5E08A}">
      <dsp:nvSpPr>
        <dsp:cNvPr id="0" name=""/>
        <dsp:cNvSpPr/>
      </dsp:nvSpPr>
      <dsp:spPr>
        <a:xfrm>
          <a:off x="331113" y="0"/>
          <a:ext cx="1231965" cy="9398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r" defTabSz="533400" rtl="1">
            <a:lnSpc>
              <a:spcPct val="90000"/>
            </a:lnSpc>
            <a:spcBef>
              <a:spcPct val="0"/>
            </a:spcBef>
            <a:spcAft>
              <a:spcPct val="35000"/>
            </a:spcAft>
            <a:buNone/>
          </a:pPr>
          <a:r>
            <a:rPr lang="fa-IR" sz="1200" b="1" kern="1200">
              <a:latin typeface="IRANYekan" panose="020B0506030804020204" pitchFamily="34" charset="-78"/>
              <a:cs typeface="IRANYekan" panose="020B0506030804020204" pitchFamily="34" charset="-78"/>
            </a:rPr>
            <a:t>دلایل</a:t>
          </a:r>
          <a:endParaRPr lang="fa-IR" sz="1100" b="1" kern="1200">
            <a:latin typeface="IRANYekan" panose="020B0506030804020204" pitchFamily="34" charset="-78"/>
            <a:cs typeface="IRANYekan" panose="020B0506030804020204" pitchFamily="34" charset="-78"/>
          </a:endParaRPr>
        </a:p>
        <a:p>
          <a:pPr marL="0" lvl="0" indent="0" algn="ctr" defTabSz="533400" rtl="1">
            <a:lnSpc>
              <a:spcPct val="90000"/>
            </a:lnSpc>
            <a:spcBef>
              <a:spcPct val="0"/>
            </a:spcBef>
            <a:spcAft>
              <a:spcPct val="35000"/>
            </a:spcAft>
            <a:buNone/>
          </a:pPr>
          <a:r>
            <a:rPr lang="fa-IR" sz="1100" kern="1200">
              <a:latin typeface="IRANYekan" panose="020B0506030804020204" pitchFamily="34" charset="-78"/>
              <a:cs typeface="B Mitra" panose="00000400000000000000" pitchFamily="2" charset="-78"/>
            </a:rPr>
            <a:t>عوامل گسترش دهنده بانک‌های چندملیتی به خارج از کشورها چیست؟</a:t>
          </a:r>
        </a:p>
      </dsp:txBody>
      <dsp:txXfrm>
        <a:off x="331113" y="0"/>
        <a:ext cx="1231965" cy="939800"/>
      </dsp:txXfrm>
    </dsp:sp>
    <dsp:sp modelId="{F45E3296-1004-4654-9F3A-F61E5C12EAB3}">
      <dsp:nvSpPr>
        <dsp:cNvPr id="0" name=""/>
        <dsp:cNvSpPr/>
      </dsp:nvSpPr>
      <dsp:spPr>
        <a:xfrm>
          <a:off x="1711907" y="0"/>
          <a:ext cx="1653645" cy="939800"/>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5151" rIns="84455" bIns="0" numCol="1" spcCol="1270" anchor="t" anchorCtr="0">
          <a:noAutofit/>
        </a:bodyPr>
        <a:lstStyle/>
        <a:p>
          <a:pPr marL="0" lvl="0" indent="0" algn="r" defTabSz="844550" rtl="1">
            <a:lnSpc>
              <a:spcPct val="90000"/>
            </a:lnSpc>
            <a:spcBef>
              <a:spcPct val="0"/>
            </a:spcBef>
            <a:spcAft>
              <a:spcPct val="35000"/>
            </a:spcAft>
            <a:buNone/>
          </a:pPr>
          <a:endParaRPr lang="fa-IR" sz="1900" kern="1200">
            <a:latin typeface="IRANYekan" panose="020B0506030804020204" pitchFamily="34" charset="-78"/>
            <a:cs typeface="IRANYekan" panose="020B0506030804020204" pitchFamily="34" charset="-78"/>
          </a:endParaRPr>
        </a:p>
      </dsp:txBody>
      <dsp:txXfrm rot="16200000">
        <a:off x="1491953" y="219953"/>
        <a:ext cx="770636" cy="330729"/>
      </dsp:txXfrm>
    </dsp:sp>
    <dsp:sp modelId="{9FD18904-00CD-4147-966E-5A364C03190B}">
      <dsp:nvSpPr>
        <dsp:cNvPr id="0" name=""/>
        <dsp:cNvSpPr/>
      </dsp:nvSpPr>
      <dsp:spPr>
        <a:xfrm rot="5400000">
          <a:off x="1651098" y="681880"/>
          <a:ext cx="138155" cy="248046"/>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22F69FF-AA69-4F67-8C74-2BB91C518578}">
      <dsp:nvSpPr>
        <dsp:cNvPr id="0" name=""/>
        <dsp:cNvSpPr/>
      </dsp:nvSpPr>
      <dsp:spPr>
        <a:xfrm>
          <a:off x="2042636" y="0"/>
          <a:ext cx="1231965" cy="9398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r" defTabSz="533400" rtl="1">
            <a:lnSpc>
              <a:spcPct val="90000"/>
            </a:lnSpc>
            <a:spcBef>
              <a:spcPct val="0"/>
            </a:spcBef>
            <a:spcAft>
              <a:spcPct val="35000"/>
            </a:spcAft>
            <a:buNone/>
          </a:pPr>
          <a:r>
            <a:rPr lang="fa-IR" sz="1200" b="1" kern="1200">
              <a:latin typeface="IRANYekan" panose="020B0506030804020204" pitchFamily="34" charset="-78"/>
              <a:cs typeface="IRANYekan" panose="020B0506030804020204" pitchFamily="34" charset="-78"/>
            </a:rPr>
            <a:t>پدیده</a:t>
          </a:r>
          <a:endParaRPr lang="fa-IR" sz="1100" b="1" kern="1200">
            <a:latin typeface="IRANYekan" panose="020B0506030804020204" pitchFamily="34" charset="-78"/>
            <a:cs typeface="IRANYekan" panose="020B0506030804020204" pitchFamily="34" charset="-78"/>
          </a:endParaRPr>
        </a:p>
        <a:p>
          <a:pPr marL="0" lvl="0" indent="0" algn="ctr" defTabSz="533400" rtl="1">
            <a:lnSpc>
              <a:spcPct val="90000"/>
            </a:lnSpc>
            <a:spcBef>
              <a:spcPct val="0"/>
            </a:spcBef>
            <a:spcAft>
              <a:spcPct val="35000"/>
            </a:spcAft>
            <a:buNone/>
          </a:pPr>
          <a:r>
            <a:rPr lang="fa-IR" sz="1100" kern="1200">
              <a:latin typeface="IRANYekan" panose="020B0506030804020204" pitchFamily="34" charset="-78"/>
              <a:cs typeface="B Mitra" panose="00000400000000000000" pitchFamily="2" charset="-78"/>
            </a:rPr>
            <a:t>کدام حالت ورود با توجه به شرایط مختلف ترجیح داده می شود؟</a:t>
          </a:r>
        </a:p>
      </dsp:txBody>
      <dsp:txXfrm>
        <a:off x="2042636" y="0"/>
        <a:ext cx="1231965" cy="939800"/>
      </dsp:txXfrm>
    </dsp:sp>
    <dsp:sp modelId="{2A069FB2-E1AE-4B1A-86E5-B47941269E83}">
      <dsp:nvSpPr>
        <dsp:cNvPr id="0" name=""/>
        <dsp:cNvSpPr/>
      </dsp:nvSpPr>
      <dsp:spPr>
        <a:xfrm>
          <a:off x="3423430" y="0"/>
          <a:ext cx="1653645" cy="939800"/>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5151" rIns="84455" bIns="0" numCol="1" spcCol="1270" anchor="t" anchorCtr="0">
          <a:noAutofit/>
        </a:bodyPr>
        <a:lstStyle/>
        <a:p>
          <a:pPr marL="0" lvl="0" indent="0" algn="ctr" defTabSz="844550" rtl="1">
            <a:lnSpc>
              <a:spcPct val="90000"/>
            </a:lnSpc>
            <a:spcBef>
              <a:spcPct val="0"/>
            </a:spcBef>
            <a:spcAft>
              <a:spcPct val="35000"/>
            </a:spcAft>
            <a:buNone/>
          </a:pPr>
          <a:r>
            <a:rPr lang="fa-IR" sz="1900" kern="1200"/>
            <a:t> </a:t>
          </a:r>
        </a:p>
      </dsp:txBody>
      <dsp:txXfrm rot="16200000">
        <a:off x="3203476" y="219953"/>
        <a:ext cx="770636" cy="330729"/>
      </dsp:txXfrm>
    </dsp:sp>
    <dsp:sp modelId="{C211E47D-FCA8-4B59-AB35-1C27983B1131}">
      <dsp:nvSpPr>
        <dsp:cNvPr id="0" name=""/>
        <dsp:cNvSpPr/>
      </dsp:nvSpPr>
      <dsp:spPr>
        <a:xfrm rot="5400000">
          <a:off x="3362621" y="681880"/>
          <a:ext cx="138155" cy="248046"/>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3FD539-4FF4-4401-9FB4-1E06178156FA}">
      <dsp:nvSpPr>
        <dsp:cNvPr id="0" name=""/>
        <dsp:cNvSpPr/>
      </dsp:nvSpPr>
      <dsp:spPr>
        <a:xfrm>
          <a:off x="3754159" y="0"/>
          <a:ext cx="1231965" cy="9398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r" defTabSz="533400" rtl="1">
            <a:lnSpc>
              <a:spcPct val="90000"/>
            </a:lnSpc>
            <a:spcBef>
              <a:spcPct val="0"/>
            </a:spcBef>
            <a:spcAft>
              <a:spcPct val="35000"/>
            </a:spcAft>
            <a:buNone/>
          </a:pPr>
          <a:r>
            <a:rPr lang="fa-IR" sz="1200" b="1" kern="1200">
              <a:latin typeface="IRANYekan" panose="020B0506030804020204" pitchFamily="34" charset="-78"/>
              <a:cs typeface="IRANYekan" panose="020B0506030804020204" pitchFamily="34" charset="-78"/>
            </a:rPr>
            <a:t>پیامدها</a:t>
          </a:r>
        </a:p>
        <a:p>
          <a:pPr marL="0" lvl="0" indent="0" algn="ctr" defTabSz="533400" rtl="1">
            <a:lnSpc>
              <a:spcPct val="90000"/>
            </a:lnSpc>
            <a:spcBef>
              <a:spcPct val="0"/>
            </a:spcBef>
            <a:spcAft>
              <a:spcPct val="35000"/>
            </a:spcAft>
            <a:buNone/>
          </a:pPr>
          <a:r>
            <a:rPr lang="fa-IR" sz="1100" kern="1200">
              <a:latin typeface="IRANYekan" panose="020B0506030804020204" pitchFamily="34" charset="-78"/>
              <a:cs typeface="B Mitra" panose="00000400000000000000" pitchFamily="2" charset="-78"/>
            </a:rPr>
            <a:t>نحوه ورود انتخاب شده تا چه اندازه بر کشور میزبان تأثیر می‌گذارد؟</a:t>
          </a:r>
        </a:p>
      </dsp:txBody>
      <dsp:txXfrm>
        <a:off x="3754159" y="0"/>
        <a:ext cx="1231965" cy="939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F11A9-D8C8-4614-B13F-11FC3EDDF058}">
      <dsp:nvSpPr>
        <dsp:cNvPr id="0" name=""/>
        <dsp:cNvSpPr/>
      </dsp:nvSpPr>
      <dsp:spPr>
        <a:xfrm rot="5400000">
          <a:off x="388594" y="582968"/>
          <a:ext cx="1005935" cy="167385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4FF8D1-4B34-40C9-9390-8E42AB35D4CE}">
      <dsp:nvSpPr>
        <dsp:cNvPr id="0" name=""/>
        <dsp:cNvSpPr/>
      </dsp:nvSpPr>
      <dsp:spPr>
        <a:xfrm>
          <a:off x="220679" y="1084467"/>
          <a:ext cx="1511164" cy="1324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fa-IR" sz="1600" kern="1200">
              <a:latin typeface="IRANYekan" panose="020B0506030804020204" pitchFamily="34" charset="-78"/>
              <a:cs typeface="B Mitra" panose="00000400000000000000" pitchFamily="2" charset="-78"/>
            </a:rPr>
            <a:t>وام‌دهی فرامرزی</a:t>
          </a:r>
          <a:endParaRPr lang="en-US" sz="1600" kern="1200">
            <a:latin typeface="IRANYekan" panose="020B0506030804020204" pitchFamily="34" charset="-78"/>
            <a:cs typeface="B Mitra" panose="00000400000000000000" pitchFamily="2" charset="-78"/>
          </a:endParaRPr>
        </a:p>
      </dsp:txBody>
      <dsp:txXfrm>
        <a:off x="220679" y="1084467"/>
        <a:ext cx="1511164" cy="1324624"/>
      </dsp:txXfrm>
    </dsp:sp>
    <dsp:sp modelId="{6BCB288B-5697-498B-8552-C44D4B80AD87}">
      <dsp:nvSpPr>
        <dsp:cNvPr id="0" name=""/>
        <dsp:cNvSpPr/>
      </dsp:nvSpPr>
      <dsp:spPr>
        <a:xfrm>
          <a:off x="1446718" y="459737"/>
          <a:ext cx="285125" cy="285125"/>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1CC374-AD55-4CEA-9871-9478FA70B2ED}">
      <dsp:nvSpPr>
        <dsp:cNvPr id="0" name=""/>
        <dsp:cNvSpPr/>
      </dsp:nvSpPr>
      <dsp:spPr>
        <a:xfrm rot="5400000">
          <a:off x="2238555" y="125193"/>
          <a:ext cx="1005935" cy="167385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CDA75E-0FED-4B36-BC91-BD5E8AD5EB61}">
      <dsp:nvSpPr>
        <dsp:cNvPr id="0" name=""/>
        <dsp:cNvSpPr/>
      </dsp:nvSpPr>
      <dsp:spPr>
        <a:xfrm>
          <a:off x="2070639" y="625315"/>
          <a:ext cx="1511164" cy="1324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fa-IR" sz="1600" kern="1200">
              <a:latin typeface="IRANYekan" panose="020B0506030804020204" pitchFamily="34" charset="-78"/>
              <a:cs typeface="B Mitra" panose="00000400000000000000" pitchFamily="2" charset="-78"/>
            </a:rPr>
            <a:t>نهادسازی</a:t>
          </a:r>
          <a:endParaRPr lang="en-US" sz="1600" kern="1200">
            <a:latin typeface="IRANYekan" panose="020B0506030804020204" pitchFamily="34" charset="-78"/>
            <a:cs typeface="B Mitra" panose="00000400000000000000" pitchFamily="2" charset="-78"/>
          </a:endParaRPr>
        </a:p>
      </dsp:txBody>
      <dsp:txXfrm>
        <a:off x="2070639" y="625315"/>
        <a:ext cx="1511164" cy="1324624"/>
      </dsp:txXfrm>
    </dsp:sp>
    <dsp:sp modelId="{1E3F801E-DA2B-4E6C-BF5B-BFAC9BC3CA7D}">
      <dsp:nvSpPr>
        <dsp:cNvPr id="0" name=""/>
        <dsp:cNvSpPr/>
      </dsp:nvSpPr>
      <dsp:spPr>
        <a:xfrm>
          <a:off x="3296678" y="1962"/>
          <a:ext cx="285125" cy="285125"/>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FCD26A-107D-4EDD-B004-7F5E075EB788}">
      <dsp:nvSpPr>
        <dsp:cNvPr id="0" name=""/>
        <dsp:cNvSpPr/>
      </dsp:nvSpPr>
      <dsp:spPr>
        <a:xfrm rot="5400000">
          <a:off x="4088515" y="-332581"/>
          <a:ext cx="1005935" cy="1673853"/>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45411E-26C4-4745-9494-5353DD08D7B4}">
      <dsp:nvSpPr>
        <dsp:cNvPr id="0" name=""/>
        <dsp:cNvSpPr/>
      </dsp:nvSpPr>
      <dsp:spPr>
        <a:xfrm>
          <a:off x="3920599" y="167540"/>
          <a:ext cx="1511164" cy="1324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ctr" defTabSz="800100">
            <a:lnSpc>
              <a:spcPct val="90000"/>
            </a:lnSpc>
            <a:spcBef>
              <a:spcPct val="0"/>
            </a:spcBef>
            <a:spcAft>
              <a:spcPct val="35000"/>
            </a:spcAft>
            <a:buNone/>
          </a:pPr>
          <a:r>
            <a:rPr lang="fa-IR" sz="1800" kern="1200">
              <a:latin typeface="IRANYekan" panose="020B0506030804020204" pitchFamily="34" charset="-78"/>
              <a:cs typeface="B Mitra" panose="00000400000000000000" pitchFamily="2" charset="-78"/>
            </a:rPr>
            <a:t>تملک</a:t>
          </a:r>
          <a:endParaRPr lang="en-US" sz="1800" kern="1200">
            <a:latin typeface="IRANYekan" panose="020B0506030804020204" pitchFamily="34" charset="-78"/>
            <a:cs typeface="B Mitra" panose="00000400000000000000" pitchFamily="2" charset="-78"/>
          </a:endParaRPr>
        </a:p>
      </dsp:txBody>
      <dsp:txXfrm>
        <a:off x="3920599" y="167540"/>
        <a:ext cx="1511164" cy="132462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52AD-CE2C-4502-893F-9D1879D0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Pages>
  <Words>23894</Words>
  <Characters>136202</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shrafatinia</dc:creator>
  <cp:keywords/>
  <dc:description/>
  <cp:lastModifiedBy>mohsen shrafatinia</cp:lastModifiedBy>
  <cp:revision>24</cp:revision>
  <cp:lastPrinted>2025-02-05T08:22:00Z</cp:lastPrinted>
  <dcterms:created xsi:type="dcterms:W3CDTF">2025-01-08T22:54:00Z</dcterms:created>
  <dcterms:modified xsi:type="dcterms:W3CDTF">2025-02-05T08:25:00Z</dcterms:modified>
</cp:coreProperties>
</file>