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8C46" w14:textId="77777777" w:rsidR="00CB11A0" w:rsidRDefault="00CB11A0" w:rsidP="00CB11A0">
      <w:pPr>
        <w:bidi/>
        <w:spacing w:after="0" w:line="30" w:lineRule="atLeast"/>
        <w:jc w:val="center"/>
        <w:rPr>
          <w:rFonts w:cs="B Titr"/>
          <w:b/>
          <w:bCs/>
          <w:sz w:val="56"/>
          <w:szCs w:val="56"/>
          <w:rtl/>
          <w:lang w:bidi="fa-IR"/>
        </w:rPr>
      </w:pPr>
    </w:p>
    <w:p w14:paraId="2F0AECD7" w14:textId="77777777" w:rsidR="00CB11A0" w:rsidRDefault="00CB11A0" w:rsidP="00CB11A0">
      <w:pPr>
        <w:bidi/>
        <w:spacing w:after="0" w:line="30" w:lineRule="atLeast"/>
        <w:jc w:val="center"/>
        <w:rPr>
          <w:rFonts w:cs="B Titr"/>
          <w:b/>
          <w:bCs/>
          <w:sz w:val="56"/>
          <w:szCs w:val="56"/>
          <w:rtl/>
          <w:lang w:bidi="fa-IR"/>
        </w:rPr>
      </w:pPr>
    </w:p>
    <w:p w14:paraId="3A118632" w14:textId="77777777" w:rsidR="00CB11A0" w:rsidRDefault="00CB11A0" w:rsidP="00CB11A0">
      <w:pPr>
        <w:bidi/>
        <w:spacing w:after="0" w:line="30" w:lineRule="atLeast"/>
        <w:jc w:val="center"/>
        <w:rPr>
          <w:rFonts w:cs="B Titr"/>
          <w:b/>
          <w:bCs/>
          <w:sz w:val="56"/>
          <w:szCs w:val="56"/>
          <w:rtl/>
          <w:lang w:bidi="fa-IR"/>
        </w:rPr>
      </w:pPr>
    </w:p>
    <w:p w14:paraId="4EF8F118" w14:textId="512CADB9" w:rsidR="008C5776" w:rsidRPr="00CB11A0" w:rsidRDefault="008C5776" w:rsidP="00CB11A0">
      <w:pPr>
        <w:bidi/>
        <w:spacing w:after="0" w:line="30" w:lineRule="atLeast"/>
        <w:jc w:val="center"/>
        <w:rPr>
          <w:rFonts w:cs="B Titr"/>
          <w:b/>
          <w:bCs/>
          <w:sz w:val="56"/>
          <w:szCs w:val="56"/>
          <w:rtl/>
          <w:lang w:bidi="fa-IR"/>
        </w:rPr>
      </w:pPr>
      <w:r w:rsidRPr="00CB11A0">
        <w:rPr>
          <w:rFonts w:cs="B Titr" w:hint="eastAsia"/>
          <w:b/>
          <w:bCs/>
          <w:sz w:val="56"/>
          <w:szCs w:val="56"/>
          <w:rtl/>
          <w:lang w:bidi="fa-IR"/>
        </w:rPr>
        <w:t>سئو</w:t>
      </w:r>
      <w:r w:rsidRPr="00CB11A0">
        <w:rPr>
          <w:rFonts w:cs="B Titr" w:hint="cs"/>
          <w:b/>
          <w:bCs/>
          <w:sz w:val="56"/>
          <w:szCs w:val="56"/>
          <w:rtl/>
          <w:lang w:bidi="fa-IR"/>
        </w:rPr>
        <w:t xml:space="preserve"> (بهینه‌سازی موتور جستجو) و بازاریابی آن</w:t>
      </w:r>
    </w:p>
    <w:p w14:paraId="3F45FE5C" w14:textId="77777777" w:rsidR="008C5776" w:rsidRPr="00CB11A0" w:rsidRDefault="008C5776" w:rsidP="00CB11A0">
      <w:pPr>
        <w:bidi/>
        <w:spacing w:after="0" w:line="30" w:lineRule="atLeast"/>
        <w:jc w:val="center"/>
        <w:rPr>
          <w:rFonts w:cs="B Titr"/>
          <w:b/>
          <w:bCs/>
          <w:sz w:val="56"/>
          <w:szCs w:val="56"/>
          <w:rtl/>
          <w:lang w:bidi="fa-IR"/>
        </w:rPr>
      </w:pPr>
      <w:r w:rsidRPr="00CB11A0">
        <w:rPr>
          <w:rFonts w:cs="B Titr" w:hint="cs"/>
          <w:b/>
          <w:bCs/>
          <w:sz w:val="56"/>
          <w:szCs w:val="56"/>
          <w:rtl/>
          <w:lang w:bidi="fa-IR"/>
        </w:rPr>
        <w:t>در یک هفته</w:t>
      </w:r>
    </w:p>
    <w:p w14:paraId="7B3BE4B0" w14:textId="77777777" w:rsidR="008C5776" w:rsidRPr="00CB11A0" w:rsidRDefault="008C5776" w:rsidP="00CB11A0">
      <w:pPr>
        <w:bidi/>
        <w:spacing w:after="0" w:line="30" w:lineRule="atLeast"/>
        <w:jc w:val="center"/>
        <w:rPr>
          <w:rFonts w:cs="B Titr"/>
          <w:b/>
          <w:bCs/>
          <w:sz w:val="32"/>
          <w:szCs w:val="32"/>
          <w:rtl/>
          <w:lang w:bidi="fa-IR"/>
        </w:rPr>
      </w:pPr>
      <w:r w:rsidRPr="00CB11A0">
        <w:rPr>
          <w:rFonts w:cs="B Titr" w:hint="cs"/>
          <w:b/>
          <w:bCs/>
          <w:sz w:val="32"/>
          <w:szCs w:val="32"/>
          <w:rtl/>
          <w:lang w:bidi="fa-IR"/>
        </w:rPr>
        <w:t>بهینه‌سازی موتور جستجو و بازاریابی در آن، در هفت مرحله ساده خلاصه شده است.</w:t>
      </w:r>
    </w:p>
    <w:p w14:paraId="43C128E7" w14:textId="77777777" w:rsidR="008C5776" w:rsidRPr="008C1AF3" w:rsidRDefault="008C5776" w:rsidP="00CB11A0">
      <w:pPr>
        <w:bidi/>
        <w:spacing w:after="0" w:line="30" w:lineRule="atLeast"/>
        <w:jc w:val="center"/>
        <w:rPr>
          <w:rFonts w:cs="B Nazanin"/>
          <w:sz w:val="28"/>
          <w:szCs w:val="28"/>
          <w:rtl/>
          <w:lang w:bidi="fa-IR"/>
        </w:rPr>
      </w:pPr>
    </w:p>
    <w:p w14:paraId="644AEE39" w14:textId="77777777" w:rsidR="008C5776" w:rsidRPr="008C1AF3" w:rsidRDefault="008C5776" w:rsidP="00D870C5">
      <w:pPr>
        <w:bidi/>
        <w:spacing w:after="0" w:line="30" w:lineRule="atLeast"/>
        <w:jc w:val="mediumKashida"/>
        <w:rPr>
          <w:rFonts w:cs="B Nazanin"/>
          <w:sz w:val="28"/>
          <w:szCs w:val="28"/>
          <w:rtl/>
          <w:lang w:bidi="fa-IR"/>
        </w:rPr>
      </w:pPr>
    </w:p>
    <w:p w14:paraId="29A1E56A" w14:textId="77777777" w:rsidR="008C5776" w:rsidRPr="008C1AF3" w:rsidRDefault="008C5776" w:rsidP="00D870C5">
      <w:pPr>
        <w:bidi/>
        <w:spacing w:after="0" w:line="30" w:lineRule="atLeast"/>
        <w:jc w:val="mediumKashida"/>
        <w:rPr>
          <w:rFonts w:cs="B Nazanin"/>
          <w:sz w:val="28"/>
          <w:szCs w:val="28"/>
          <w:rtl/>
          <w:lang w:bidi="fa-IR"/>
        </w:rPr>
      </w:pPr>
    </w:p>
    <w:p w14:paraId="42EACBC7" w14:textId="77777777" w:rsidR="008C5776" w:rsidRPr="008C1AF3" w:rsidRDefault="008C5776" w:rsidP="00D870C5">
      <w:pPr>
        <w:bidi/>
        <w:spacing w:after="0" w:line="30" w:lineRule="atLeast"/>
        <w:jc w:val="mediumKashida"/>
        <w:rPr>
          <w:rFonts w:cs="B Nazanin"/>
          <w:sz w:val="28"/>
          <w:szCs w:val="28"/>
          <w:rtl/>
          <w:lang w:bidi="fa-IR"/>
        </w:rPr>
      </w:pPr>
    </w:p>
    <w:p w14:paraId="44987AF1" w14:textId="77777777" w:rsidR="008C5776" w:rsidRPr="008C1AF3" w:rsidRDefault="008C5776" w:rsidP="00D870C5">
      <w:pPr>
        <w:bidi/>
        <w:spacing w:after="0" w:line="30" w:lineRule="atLeast"/>
        <w:jc w:val="mediumKashida"/>
        <w:rPr>
          <w:rFonts w:cs="B Nazanin"/>
          <w:sz w:val="28"/>
          <w:szCs w:val="28"/>
          <w:rtl/>
          <w:lang w:bidi="fa-IR"/>
        </w:rPr>
      </w:pPr>
    </w:p>
    <w:p w14:paraId="28B14DBD" w14:textId="77777777" w:rsidR="008C5776" w:rsidRPr="008C1AF3" w:rsidRDefault="008C5776" w:rsidP="00D870C5">
      <w:pPr>
        <w:bidi/>
        <w:spacing w:after="0" w:line="30" w:lineRule="atLeast"/>
        <w:jc w:val="mediumKashida"/>
        <w:rPr>
          <w:rFonts w:cs="B Nazanin"/>
          <w:sz w:val="28"/>
          <w:szCs w:val="28"/>
          <w:rtl/>
          <w:lang w:bidi="fa-IR"/>
        </w:rPr>
      </w:pPr>
    </w:p>
    <w:p w14:paraId="35000B80" w14:textId="77777777" w:rsidR="008C5776" w:rsidRPr="008C1AF3" w:rsidRDefault="008C5776" w:rsidP="00D870C5">
      <w:pPr>
        <w:bidi/>
        <w:spacing w:after="0" w:line="30" w:lineRule="atLeast"/>
        <w:jc w:val="mediumKashida"/>
        <w:rPr>
          <w:rFonts w:cs="B Nazanin"/>
          <w:sz w:val="28"/>
          <w:szCs w:val="28"/>
          <w:rtl/>
          <w:lang w:bidi="fa-IR"/>
        </w:rPr>
      </w:pPr>
    </w:p>
    <w:p w14:paraId="5DC5FE0C" w14:textId="77777777" w:rsidR="008C5776" w:rsidRPr="008C1AF3" w:rsidRDefault="008C5776" w:rsidP="00D870C5">
      <w:pPr>
        <w:bidi/>
        <w:spacing w:after="0" w:line="30" w:lineRule="atLeast"/>
        <w:jc w:val="mediumKashida"/>
        <w:rPr>
          <w:rFonts w:cs="B Nazanin"/>
          <w:sz w:val="28"/>
          <w:szCs w:val="28"/>
          <w:rtl/>
          <w:lang w:bidi="fa-IR"/>
        </w:rPr>
      </w:pPr>
    </w:p>
    <w:p w14:paraId="0FAFF651" w14:textId="77777777" w:rsidR="008C5776" w:rsidRPr="008C1AF3" w:rsidRDefault="008C5776" w:rsidP="00D870C5">
      <w:pPr>
        <w:bidi/>
        <w:spacing w:after="0" w:line="30" w:lineRule="atLeast"/>
        <w:jc w:val="mediumKashida"/>
        <w:rPr>
          <w:rFonts w:cs="B Nazanin"/>
          <w:sz w:val="28"/>
          <w:szCs w:val="28"/>
          <w:rtl/>
          <w:lang w:bidi="fa-IR"/>
        </w:rPr>
      </w:pPr>
    </w:p>
    <w:p w14:paraId="6C8940BD" w14:textId="77777777" w:rsidR="008C5776" w:rsidRPr="008C1AF3" w:rsidRDefault="008C5776" w:rsidP="00D870C5">
      <w:pPr>
        <w:bidi/>
        <w:spacing w:after="0" w:line="30" w:lineRule="atLeast"/>
        <w:jc w:val="mediumKashida"/>
        <w:rPr>
          <w:rFonts w:cs="B Nazanin"/>
          <w:sz w:val="28"/>
          <w:szCs w:val="28"/>
          <w:rtl/>
          <w:lang w:bidi="fa-IR"/>
        </w:rPr>
      </w:pPr>
    </w:p>
    <w:p w14:paraId="68857F27" w14:textId="77777777" w:rsidR="008C5776" w:rsidRPr="008C1AF3" w:rsidRDefault="008C5776" w:rsidP="00D870C5">
      <w:pPr>
        <w:bidi/>
        <w:spacing w:after="0" w:line="30" w:lineRule="atLeast"/>
        <w:jc w:val="mediumKashida"/>
        <w:rPr>
          <w:rFonts w:cs="B Nazanin"/>
          <w:sz w:val="28"/>
          <w:szCs w:val="28"/>
          <w:rtl/>
          <w:lang w:bidi="fa-IR"/>
        </w:rPr>
      </w:pPr>
    </w:p>
    <w:p w14:paraId="646BFBF8" w14:textId="77777777" w:rsidR="008C5776" w:rsidRPr="008C1AF3" w:rsidRDefault="008C5776" w:rsidP="00D870C5">
      <w:pPr>
        <w:bidi/>
        <w:spacing w:after="0" w:line="30" w:lineRule="atLeast"/>
        <w:jc w:val="mediumKashida"/>
        <w:rPr>
          <w:rFonts w:cs="B Nazanin"/>
          <w:sz w:val="28"/>
          <w:szCs w:val="28"/>
          <w:rtl/>
          <w:lang w:bidi="fa-IR"/>
        </w:rPr>
      </w:pPr>
    </w:p>
    <w:p w14:paraId="1DAE3C27" w14:textId="77777777" w:rsidR="008C5776" w:rsidRPr="008C1AF3" w:rsidRDefault="008C5776" w:rsidP="00D870C5">
      <w:pPr>
        <w:bidi/>
        <w:spacing w:after="0" w:line="30" w:lineRule="atLeast"/>
        <w:jc w:val="mediumKashida"/>
        <w:rPr>
          <w:rFonts w:cs="B Nazanin"/>
          <w:sz w:val="28"/>
          <w:szCs w:val="28"/>
          <w:rtl/>
          <w:lang w:bidi="fa-IR"/>
        </w:rPr>
      </w:pPr>
    </w:p>
    <w:p w14:paraId="40465C97" w14:textId="77777777" w:rsidR="008C5776" w:rsidRPr="008C1AF3" w:rsidRDefault="008C5776" w:rsidP="00D870C5">
      <w:pPr>
        <w:bidi/>
        <w:spacing w:after="0" w:line="30" w:lineRule="atLeast"/>
        <w:jc w:val="mediumKashida"/>
        <w:rPr>
          <w:rFonts w:cs="B Nazanin"/>
          <w:sz w:val="28"/>
          <w:szCs w:val="28"/>
          <w:rtl/>
          <w:lang w:bidi="fa-IR"/>
        </w:rPr>
      </w:pPr>
    </w:p>
    <w:p w14:paraId="665ADE13" w14:textId="77777777" w:rsidR="008C5776" w:rsidRPr="008C1AF3" w:rsidRDefault="008C5776" w:rsidP="00D870C5">
      <w:pPr>
        <w:bidi/>
        <w:spacing w:after="0" w:line="30" w:lineRule="atLeast"/>
        <w:jc w:val="mediumKashida"/>
        <w:rPr>
          <w:rFonts w:cs="B Nazanin"/>
          <w:sz w:val="28"/>
          <w:szCs w:val="28"/>
          <w:rtl/>
          <w:lang w:bidi="fa-IR"/>
        </w:rPr>
      </w:pPr>
    </w:p>
    <w:p w14:paraId="5EB18734" w14:textId="14EBF5BE" w:rsidR="008C5776" w:rsidRDefault="008C5776" w:rsidP="00D870C5">
      <w:pPr>
        <w:bidi/>
        <w:spacing w:after="0" w:line="30" w:lineRule="atLeast"/>
        <w:jc w:val="mediumKashida"/>
        <w:rPr>
          <w:rFonts w:cs="B Nazanin"/>
          <w:sz w:val="28"/>
          <w:szCs w:val="28"/>
          <w:lang w:bidi="fa-IR"/>
        </w:rPr>
      </w:pPr>
    </w:p>
    <w:p w14:paraId="112F5CB1" w14:textId="2FA45665" w:rsidR="00FE55FB" w:rsidRPr="00CB11A0" w:rsidRDefault="00FE55FB" w:rsidP="00FE55FB">
      <w:pPr>
        <w:bidi/>
        <w:spacing w:after="0" w:line="30" w:lineRule="atLeast"/>
        <w:rPr>
          <w:rFonts w:cs="B Titr"/>
          <w:b/>
          <w:bCs/>
          <w:sz w:val="56"/>
          <w:szCs w:val="56"/>
          <w:rtl/>
          <w:lang w:bidi="fa-IR"/>
        </w:rPr>
      </w:pPr>
      <w:r>
        <w:rPr>
          <w:rFonts w:cs="B Titr" w:hint="cs"/>
          <w:b/>
          <w:bCs/>
          <w:sz w:val="56"/>
          <w:szCs w:val="56"/>
          <w:rtl/>
          <w:lang w:bidi="fa-IR"/>
        </w:rPr>
        <w:lastRenderedPageBreak/>
        <w:t>تقدیم به پدرم ...</w:t>
      </w:r>
    </w:p>
    <w:p w14:paraId="6E267F90" w14:textId="77777777" w:rsidR="00FE55FB" w:rsidRDefault="00FE55FB" w:rsidP="00FE55FB">
      <w:pPr>
        <w:bidi/>
        <w:spacing w:after="0" w:line="30" w:lineRule="atLeast"/>
        <w:jc w:val="center"/>
        <w:rPr>
          <w:rFonts w:cs="B Titr"/>
          <w:b/>
          <w:bCs/>
          <w:sz w:val="96"/>
          <w:szCs w:val="96"/>
          <w:rtl/>
          <w:lang w:bidi="fa-IR"/>
        </w:rPr>
      </w:pPr>
    </w:p>
    <w:p w14:paraId="3D160935" w14:textId="77777777" w:rsidR="00FE55FB" w:rsidRDefault="00FE55FB" w:rsidP="00FE55FB">
      <w:pPr>
        <w:bidi/>
        <w:spacing w:after="0" w:line="30" w:lineRule="atLeast"/>
        <w:jc w:val="center"/>
        <w:rPr>
          <w:rFonts w:cs="B Titr"/>
          <w:b/>
          <w:bCs/>
          <w:sz w:val="96"/>
          <w:szCs w:val="96"/>
          <w:rtl/>
          <w:lang w:bidi="fa-IR"/>
        </w:rPr>
      </w:pPr>
    </w:p>
    <w:p w14:paraId="787328BE" w14:textId="77777777" w:rsidR="00FE55FB" w:rsidRDefault="00FE55FB" w:rsidP="00FE55FB">
      <w:pPr>
        <w:bidi/>
        <w:spacing w:after="0" w:line="30" w:lineRule="atLeast"/>
        <w:jc w:val="center"/>
        <w:rPr>
          <w:rFonts w:cs="B Titr"/>
          <w:b/>
          <w:bCs/>
          <w:sz w:val="96"/>
          <w:szCs w:val="96"/>
          <w:rtl/>
          <w:lang w:bidi="fa-IR"/>
        </w:rPr>
      </w:pPr>
    </w:p>
    <w:p w14:paraId="0F8D85B7" w14:textId="77777777" w:rsidR="00FE55FB" w:rsidRDefault="00FE55FB" w:rsidP="00FE55FB">
      <w:pPr>
        <w:bidi/>
        <w:spacing w:after="0" w:line="30" w:lineRule="atLeast"/>
        <w:jc w:val="center"/>
        <w:rPr>
          <w:rFonts w:cs="B Titr"/>
          <w:b/>
          <w:bCs/>
          <w:sz w:val="96"/>
          <w:szCs w:val="96"/>
          <w:rtl/>
          <w:lang w:bidi="fa-IR"/>
        </w:rPr>
      </w:pPr>
    </w:p>
    <w:p w14:paraId="5AC12C42" w14:textId="77777777" w:rsidR="00FE55FB" w:rsidRDefault="00FE55FB" w:rsidP="00FE55FB">
      <w:pPr>
        <w:bidi/>
        <w:spacing w:after="0" w:line="30" w:lineRule="atLeast"/>
        <w:jc w:val="center"/>
        <w:rPr>
          <w:rFonts w:cs="B Titr"/>
          <w:b/>
          <w:bCs/>
          <w:sz w:val="96"/>
          <w:szCs w:val="96"/>
          <w:rtl/>
          <w:lang w:bidi="fa-IR"/>
        </w:rPr>
      </w:pPr>
    </w:p>
    <w:p w14:paraId="0986EBDB" w14:textId="4E933044" w:rsidR="00FE55FB" w:rsidRDefault="00FE55FB" w:rsidP="00FE55FB">
      <w:pPr>
        <w:bidi/>
        <w:spacing w:after="0" w:line="30" w:lineRule="atLeast"/>
        <w:jc w:val="center"/>
        <w:rPr>
          <w:rFonts w:cs="B Titr"/>
          <w:b/>
          <w:bCs/>
          <w:sz w:val="96"/>
          <w:szCs w:val="96"/>
          <w:rtl/>
          <w:lang w:bidi="fa-IR"/>
        </w:rPr>
      </w:pPr>
    </w:p>
    <w:p w14:paraId="7FAF76CB" w14:textId="77777777" w:rsidR="00FE55FB" w:rsidRDefault="00FE55FB" w:rsidP="00FE55FB">
      <w:pPr>
        <w:bidi/>
        <w:spacing w:after="0" w:line="30" w:lineRule="atLeast"/>
        <w:jc w:val="center"/>
        <w:rPr>
          <w:rFonts w:cs="B Titr"/>
          <w:b/>
          <w:bCs/>
          <w:sz w:val="96"/>
          <w:szCs w:val="96"/>
          <w:rtl/>
          <w:lang w:bidi="fa-IR"/>
        </w:rPr>
      </w:pPr>
    </w:p>
    <w:p w14:paraId="0EFDDBD2" w14:textId="3FCBD3BE" w:rsidR="009C206E" w:rsidRPr="00390C6D" w:rsidRDefault="008C5776" w:rsidP="00FE55FB">
      <w:pPr>
        <w:bidi/>
        <w:spacing w:after="0" w:line="30" w:lineRule="atLeast"/>
        <w:jc w:val="center"/>
        <w:rPr>
          <w:rFonts w:cs="B Titr"/>
          <w:b/>
          <w:bCs/>
          <w:sz w:val="96"/>
          <w:szCs w:val="96"/>
          <w:rtl/>
          <w:lang w:bidi="fa-IR"/>
        </w:rPr>
      </w:pPr>
      <w:r w:rsidRPr="00390C6D">
        <w:rPr>
          <w:rFonts w:cs="B Titr" w:hint="cs"/>
          <w:b/>
          <w:bCs/>
          <w:sz w:val="96"/>
          <w:szCs w:val="96"/>
          <w:rtl/>
          <w:lang w:bidi="fa-IR"/>
        </w:rPr>
        <w:lastRenderedPageBreak/>
        <w:t>جمعه</w:t>
      </w:r>
    </w:p>
    <w:p w14:paraId="59FA318D" w14:textId="3BE6B4FF" w:rsidR="008C5776" w:rsidRDefault="008C5776" w:rsidP="009C206E">
      <w:pPr>
        <w:bidi/>
        <w:spacing w:after="0" w:line="30" w:lineRule="atLeast"/>
        <w:jc w:val="center"/>
        <w:rPr>
          <w:rFonts w:cs="B Titr"/>
          <w:b/>
          <w:bCs/>
          <w:sz w:val="50"/>
          <w:szCs w:val="50"/>
          <w:rtl/>
          <w:lang w:bidi="fa-IR"/>
        </w:rPr>
      </w:pPr>
      <w:r w:rsidRPr="009C206E">
        <w:rPr>
          <w:rFonts w:cs="B Titr" w:hint="cs"/>
          <w:b/>
          <w:bCs/>
          <w:sz w:val="50"/>
          <w:szCs w:val="50"/>
          <w:rtl/>
          <w:lang w:bidi="fa-IR"/>
        </w:rPr>
        <w:t xml:space="preserve">مقدمه‌ای بر موتورهای جستجو و </w:t>
      </w:r>
      <w:r w:rsidRPr="009C206E">
        <w:rPr>
          <w:rFonts w:cs="B Titr" w:hint="eastAsia"/>
          <w:b/>
          <w:bCs/>
          <w:sz w:val="50"/>
          <w:szCs w:val="50"/>
          <w:rtl/>
          <w:lang w:bidi="fa-IR"/>
        </w:rPr>
        <w:t>سئو</w:t>
      </w:r>
    </w:p>
    <w:p w14:paraId="1CBA6CD6" w14:textId="77777777" w:rsidR="009C206E" w:rsidRPr="009C206E" w:rsidRDefault="009C206E" w:rsidP="009C206E">
      <w:pPr>
        <w:bidi/>
        <w:spacing w:after="0" w:line="30" w:lineRule="atLeast"/>
        <w:jc w:val="center"/>
        <w:rPr>
          <w:rFonts w:cs="B Titr"/>
          <w:b/>
          <w:bCs/>
          <w:sz w:val="50"/>
          <w:szCs w:val="50"/>
          <w:rtl/>
          <w:lang w:bidi="fa-IR"/>
        </w:rPr>
      </w:pPr>
    </w:p>
    <w:p w14:paraId="6E4BDDDD" w14:textId="00434D52" w:rsidR="008C5776" w:rsidRPr="00390C6D" w:rsidRDefault="008C5776" w:rsidP="00D870C5">
      <w:pPr>
        <w:bidi/>
        <w:spacing w:after="0" w:line="30" w:lineRule="atLeast"/>
        <w:jc w:val="mediumKashida"/>
        <w:rPr>
          <w:rFonts w:cs="B Zar"/>
          <w:b/>
          <w:bCs/>
          <w:sz w:val="28"/>
          <w:szCs w:val="28"/>
          <w:rtl/>
          <w:lang w:bidi="fa-IR"/>
        </w:rPr>
      </w:pPr>
      <w:r w:rsidRPr="00390C6D">
        <w:rPr>
          <w:rFonts w:cs="B Zar" w:hint="cs"/>
          <w:b/>
          <w:bCs/>
          <w:sz w:val="28"/>
          <w:szCs w:val="28"/>
          <w:rtl/>
          <w:lang w:bidi="fa-IR"/>
        </w:rPr>
        <w:t>به اولین روز زندگی</w:t>
      </w:r>
      <w:r w:rsidR="003C6AFD">
        <w:rPr>
          <w:rFonts w:cs="B Zar" w:hint="cs"/>
          <w:b/>
          <w:bCs/>
          <w:sz w:val="28"/>
          <w:szCs w:val="28"/>
          <w:rtl/>
          <w:lang w:bidi="fa-IR"/>
        </w:rPr>
        <w:t>‌ای</w:t>
      </w:r>
      <w:r w:rsidRPr="00390C6D">
        <w:rPr>
          <w:rFonts w:cs="B Zar" w:hint="cs"/>
          <w:b/>
          <w:bCs/>
          <w:sz w:val="28"/>
          <w:szCs w:val="28"/>
          <w:rtl/>
          <w:lang w:bidi="fa-IR"/>
        </w:rPr>
        <w:t xml:space="preserve"> </w:t>
      </w:r>
      <w:r w:rsidR="00F80FEF">
        <w:rPr>
          <w:rFonts w:cs="B Zar" w:hint="cs"/>
          <w:b/>
          <w:bCs/>
          <w:sz w:val="28"/>
          <w:szCs w:val="28"/>
          <w:rtl/>
          <w:lang w:bidi="fa-IR"/>
        </w:rPr>
        <w:t xml:space="preserve">که </w:t>
      </w:r>
      <w:r w:rsidRPr="00390C6D">
        <w:rPr>
          <w:rFonts w:cs="B Zar"/>
          <w:b/>
          <w:bCs/>
          <w:sz w:val="28"/>
          <w:szCs w:val="28"/>
          <w:rtl/>
          <w:lang w:bidi="fa-IR"/>
        </w:rPr>
        <w:t>درحال تول</w:t>
      </w:r>
      <w:r w:rsidRPr="00390C6D">
        <w:rPr>
          <w:rFonts w:cs="B Zar" w:hint="cs"/>
          <w:b/>
          <w:bCs/>
          <w:sz w:val="28"/>
          <w:szCs w:val="28"/>
          <w:rtl/>
          <w:lang w:bidi="fa-IR"/>
        </w:rPr>
        <w:t>ی</w:t>
      </w:r>
      <w:r w:rsidRPr="00390C6D">
        <w:rPr>
          <w:rFonts w:cs="B Zar" w:hint="eastAsia"/>
          <w:b/>
          <w:bCs/>
          <w:sz w:val="28"/>
          <w:szCs w:val="28"/>
          <w:rtl/>
          <w:lang w:bidi="fa-IR"/>
        </w:rPr>
        <w:t>د</w:t>
      </w:r>
      <w:r w:rsidRPr="00390C6D">
        <w:rPr>
          <w:rFonts w:cs="B Zar"/>
          <w:b/>
          <w:bCs/>
          <w:sz w:val="28"/>
          <w:szCs w:val="28"/>
          <w:rtl/>
          <w:lang w:bidi="fa-IR"/>
        </w:rPr>
        <w:t xml:space="preserve"> تراف</w:t>
      </w:r>
      <w:r w:rsidRPr="00390C6D">
        <w:rPr>
          <w:rFonts w:cs="B Zar" w:hint="cs"/>
          <w:b/>
          <w:bCs/>
          <w:sz w:val="28"/>
          <w:szCs w:val="28"/>
          <w:rtl/>
          <w:lang w:bidi="fa-IR"/>
        </w:rPr>
        <w:t>ی</w:t>
      </w:r>
      <w:r w:rsidRPr="00390C6D">
        <w:rPr>
          <w:rFonts w:cs="B Zar" w:hint="eastAsia"/>
          <w:b/>
          <w:bCs/>
          <w:sz w:val="28"/>
          <w:szCs w:val="28"/>
          <w:rtl/>
          <w:lang w:bidi="fa-IR"/>
        </w:rPr>
        <w:t>ک</w:t>
      </w:r>
      <w:r w:rsidRPr="00390C6D">
        <w:rPr>
          <w:rFonts w:cs="B Zar"/>
          <w:b/>
          <w:bCs/>
          <w:sz w:val="28"/>
          <w:szCs w:val="28"/>
          <w:rtl/>
          <w:lang w:bidi="fa-IR"/>
        </w:rPr>
        <w:t xml:space="preserve"> ا</w:t>
      </w:r>
      <w:r w:rsidRPr="00390C6D">
        <w:rPr>
          <w:rFonts w:cs="B Zar" w:hint="cs"/>
          <w:b/>
          <w:bCs/>
          <w:sz w:val="28"/>
          <w:szCs w:val="28"/>
          <w:rtl/>
          <w:lang w:bidi="fa-IR"/>
        </w:rPr>
        <w:t>ی</w:t>
      </w:r>
      <w:r w:rsidRPr="00390C6D">
        <w:rPr>
          <w:rFonts w:cs="B Zar" w:hint="eastAsia"/>
          <w:b/>
          <w:bCs/>
          <w:sz w:val="28"/>
          <w:szCs w:val="28"/>
          <w:rtl/>
          <w:lang w:bidi="fa-IR"/>
        </w:rPr>
        <w:t>نترنت</w:t>
      </w:r>
      <w:r w:rsidRPr="00390C6D">
        <w:rPr>
          <w:rFonts w:cs="B Zar" w:hint="cs"/>
          <w:b/>
          <w:bCs/>
          <w:sz w:val="28"/>
          <w:szCs w:val="28"/>
          <w:rtl/>
          <w:lang w:bidi="fa-IR"/>
        </w:rPr>
        <w:t>ی</w:t>
      </w:r>
      <w:r w:rsidRPr="00390C6D">
        <w:rPr>
          <w:rFonts w:cs="B Zar"/>
          <w:b/>
          <w:bCs/>
          <w:sz w:val="28"/>
          <w:szCs w:val="28"/>
          <w:rtl/>
          <w:lang w:bidi="fa-IR"/>
        </w:rPr>
        <w:t xml:space="preserve"> </w:t>
      </w:r>
      <w:r w:rsidR="00F80FEF">
        <w:rPr>
          <w:rFonts w:cs="B Zar" w:hint="cs"/>
          <w:b/>
          <w:bCs/>
          <w:sz w:val="28"/>
          <w:szCs w:val="28"/>
          <w:rtl/>
          <w:lang w:bidi="fa-IR"/>
        </w:rPr>
        <w:t xml:space="preserve">خواهید بود، </w:t>
      </w:r>
      <w:r w:rsidRPr="00390C6D">
        <w:rPr>
          <w:rFonts w:cs="B Zar" w:hint="cs"/>
          <w:b/>
          <w:bCs/>
          <w:sz w:val="28"/>
          <w:szCs w:val="28"/>
          <w:rtl/>
          <w:lang w:bidi="fa-IR"/>
        </w:rPr>
        <w:t>خوش آمدید</w:t>
      </w:r>
      <w:r w:rsidR="00B16F77">
        <w:rPr>
          <w:rFonts w:cs="B Zar" w:hint="cs"/>
          <w:b/>
          <w:bCs/>
          <w:sz w:val="28"/>
          <w:szCs w:val="28"/>
          <w:rtl/>
          <w:lang w:bidi="fa-IR"/>
        </w:rPr>
        <w:t>!</w:t>
      </w:r>
    </w:p>
    <w:p w14:paraId="6F8B59D9" w14:textId="62D00914" w:rsidR="008C5776" w:rsidRPr="00390C6D" w:rsidRDefault="008C5776" w:rsidP="00D870C5">
      <w:pPr>
        <w:bidi/>
        <w:spacing w:after="0" w:line="30" w:lineRule="atLeast"/>
        <w:jc w:val="mediumKashida"/>
        <w:rPr>
          <w:rFonts w:cs="B Zar"/>
          <w:b/>
          <w:bCs/>
          <w:sz w:val="28"/>
          <w:szCs w:val="28"/>
          <w:rtl/>
          <w:lang w:bidi="fa-IR"/>
        </w:rPr>
      </w:pPr>
      <w:r w:rsidRPr="00390C6D">
        <w:rPr>
          <w:rFonts w:cs="B Zar" w:hint="cs"/>
          <w:b/>
          <w:bCs/>
          <w:sz w:val="28"/>
          <w:szCs w:val="28"/>
          <w:rtl/>
          <w:lang w:bidi="fa-IR"/>
        </w:rPr>
        <w:t xml:space="preserve">خب شما یک </w:t>
      </w:r>
      <w:r w:rsidR="003C6AFD">
        <w:rPr>
          <w:rFonts w:cs="B Zar" w:hint="cs"/>
          <w:b/>
          <w:bCs/>
          <w:sz w:val="28"/>
          <w:szCs w:val="28"/>
          <w:rtl/>
          <w:lang w:bidi="fa-IR"/>
        </w:rPr>
        <w:t xml:space="preserve">وب‌سایت </w:t>
      </w:r>
      <w:r w:rsidRPr="00390C6D">
        <w:rPr>
          <w:rFonts w:cs="B Zar" w:hint="cs"/>
          <w:b/>
          <w:bCs/>
          <w:sz w:val="28"/>
          <w:szCs w:val="28"/>
          <w:rtl/>
          <w:lang w:bidi="fa-IR"/>
        </w:rPr>
        <w:t xml:space="preserve">(تارنما) دارید </w:t>
      </w:r>
      <w:r w:rsidR="00B16F77">
        <w:rPr>
          <w:rFonts w:cs="B Zar" w:hint="cs"/>
          <w:b/>
          <w:bCs/>
          <w:sz w:val="28"/>
          <w:szCs w:val="28"/>
          <w:rtl/>
          <w:lang w:bidi="fa-IR"/>
        </w:rPr>
        <w:t>(</w:t>
      </w:r>
      <w:r w:rsidRPr="00390C6D">
        <w:rPr>
          <w:rFonts w:cs="B Zar" w:hint="cs"/>
          <w:b/>
          <w:bCs/>
          <w:sz w:val="28"/>
          <w:szCs w:val="28"/>
          <w:rtl/>
          <w:lang w:bidi="fa-IR"/>
        </w:rPr>
        <w:t>یا می‌خواهید یکی بسازید</w:t>
      </w:r>
      <w:r w:rsidR="00B16F77">
        <w:rPr>
          <w:rFonts w:cs="B Zar" w:hint="cs"/>
          <w:b/>
          <w:bCs/>
          <w:sz w:val="28"/>
          <w:szCs w:val="28"/>
          <w:rtl/>
          <w:lang w:bidi="fa-IR"/>
        </w:rPr>
        <w:t>)</w:t>
      </w:r>
      <w:r w:rsidRPr="00390C6D">
        <w:rPr>
          <w:rFonts w:cs="B Zar" w:hint="cs"/>
          <w:b/>
          <w:bCs/>
          <w:sz w:val="28"/>
          <w:szCs w:val="28"/>
          <w:rtl/>
          <w:lang w:bidi="fa-IR"/>
        </w:rPr>
        <w:t>. چه آن یک بلاگ  باشد، یا یک فروشگاه اینترنتی، یک مرکز</w:t>
      </w:r>
      <w:r w:rsidR="00B16F77">
        <w:rPr>
          <w:rFonts w:cs="B Zar" w:hint="cs"/>
          <w:b/>
          <w:bCs/>
          <w:sz w:val="28"/>
          <w:szCs w:val="28"/>
          <w:rtl/>
          <w:lang w:bidi="fa-IR"/>
        </w:rPr>
        <w:t xml:space="preserve"> اطلاعات</w:t>
      </w:r>
      <w:r w:rsidRPr="00390C6D">
        <w:rPr>
          <w:rFonts w:cs="B Zar" w:hint="cs"/>
          <w:b/>
          <w:bCs/>
          <w:sz w:val="28"/>
          <w:szCs w:val="28"/>
          <w:rtl/>
          <w:lang w:bidi="fa-IR"/>
        </w:rPr>
        <w:t xml:space="preserve">، </w:t>
      </w:r>
      <w:r w:rsidR="00B16F77">
        <w:rPr>
          <w:rFonts w:cs="B Zar" w:hint="cs"/>
          <w:b/>
          <w:bCs/>
          <w:sz w:val="28"/>
          <w:szCs w:val="28"/>
          <w:rtl/>
          <w:lang w:val="af-ZA" w:bidi="fa-IR"/>
        </w:rPr>
        <w:t xml:space="preserve">پورتال مختص یک بازار خاص، </w:t>
      </w:r>
      <w:r w:rsidR="003C6AFD">
        <w:rPr>
          <w:rFonts w:cs="B Zar" w:hint="cs"/>
          <w:b/>
          <w:bCs/>
          <w:sz w:val="28"/>
          <w:szCs w:val="28"/>
          <w:rtl/>
          <w:lang w:val="af-ZA" w:bidi="fa-IR"/>
        </w:rPr>
        <w:t xml:space="preserve">یا </w:t>
      </w:r>
      <w:r w:rsidR="003C6AFD">
        <w:rPr>
          <w:rFonts w:cs="B Zar" w:hint="cs"/>
          <w:b/>
          <w:bCs/>
          <w:sz w:val="28"/>
          <w:szCs w:val="28"/>
          <w:rtl/>
          <w:lang w:bidi="fa-IR"/>
        </w:rPr>
        <w:t>تارنما</w:t>
      </w:r>
      <w:r w:rsidRPr="00390C6D">
        <w:rPr>
          <w:rFonts w:cs="B Zar" w:hint="cs"/>
          <w:b/>
          <w:bCs/>
          <w:sz w:val="28"/>
          <w:szCs w:val="28"/>
          <w:rtl/>
          <w:lang w:bidi="fa-IR"/>
        </w:rPr>
        <w:t xml:space="preserve"> یک شرکت یا ترکیبی از </w:t>
      </w:r>
      <w:r w:rsidR="00F80FEF">
        <w:rPr>
          <w:rFonts w:cs="B Zar" w:hint="cs"/>
          <w:b/>
          <w:bCs/>
          <w:sz w:val="28"/>
          <w:szCs w:val="28"/>
          <w:rtl/>
          <w:lang w:bidi="fa-IR"/>
        </w:rPr>
        <w:t xml:space="preserve"> همه </w:t>
      </w:r>
      <w:r w:rsidRPr="00390C6D">
        <w:rPr>
          <w:rFonts w:cs="B Zar" w:hint="cs"/>
          <w:b/>
          <w:bCs/>
          <w:sz w:val="28"/>
          <w:szCs w:val="28"/>
          <w:rtl/>
          <w:lang w:bidi="fa-IR"/>
        </w:rPr>
        <w:t>اینها، احتمالا</w:t>
      </w:r>
      <w:r w:rsidR="00F80FEF">
        <w:rPr>
          <w:rFonts w:cs="B Zar" w:hint="cs"/>
          <w:b/>
          <w:bCs/>
          <w:sz w:val="28"/>
          <w:szCs w:val="28"/>
          <w:rtl/>
          <w:lang w:bidi="fa-IR"/>
        </w:rPr>
        <w:t>ً</w:t>
      </w:r>
      <w:r w:rsidRPr="00390C6D">
        <w:rPr>
          <w:rFonts w:cs="B Zar" w:hint="cs"/>
          <w:b/>
          <w:bCs/>
          <w:sz w:val="28"/>
          <w:szCs w:val="28"/>
          <w:rtl/>
          <w:lang w:bidi="fa-IR"/>
        </w:rPr>
        <w:t xml:space="preserve"> کنجکاوید</w:t>
      </w:r>
      <w:r w:rsidR="00F80FEF">
        <w:rPr>
          <w:rFonts w:cs="B Zar" w:hint="cs"/>
          <w:b/>
          <w:bCs/>
          <w:sz w:val="28"/>
          <w:szCs w:val="28"/>
          <w:rtl/>
          <w:lang w:bidi="fa-IR"/>
        </w:rPr>
        <w:t xml:space="preserve"> تا بدانید که</w:t>
      </w:r>
      <w:r w:rsidRPr="00390C6D">
        <w:rPr>
          <w:rFonts w:cs="B Zar" w:hint="cs"/>
          <w:b/>
          <w:bCs/>
          <w:sz w:val="28"/>
          <w:szCs w:val="28"/>
          <w:rtl/>
          <w:lang w:bidi="fa-IR"/>
        </w:rPr>
        <w:t xml:space="preserve"> بهترین شیوه</w:t>
      </w:r>
      <w:r w:rsidR="00B16F77">
        <w:rPr>
          <w:rFonts w:cs="B Zar" w:hint="cs"/>
          <w:b/>
          <w:bCs/>
          <w:sz w:val="28"/>
          <w:szCs w:val="28"/>
          <w:rtl/>
          <w:lang w:bidi="fa-IR"/>
        </w:rPr>
        <w:t>‌های</w:t>
      </w:r>
      <w:r w:rsidRPr="00390C6D">
        <w:rPr>
          <w:rFonts w:cs="B Zar" w:hint="cs"/>
          <w:b/>
          <w:bCs/>
          <w:sz w:val="28"/>
          <w:szCs w:val="28"/>
          <w:rtl/>
          <w:lang w:bidi="fa-IR"/>
        </w:rPr>
        <w:t xml:space="preserve"> تشویق مردم برای بازدید از </w:t>
      </w:r>
      <w:r w:rsidR="00B16F77">
        <w:rPr>
          <w:rFonts w:cs="B Zar" w:hint="cs"/>
          <w:b/>
          <w:bCs/>
          <w:sz w:val="28"/>
          <w:szCs w:val="28"/>
          <w:rtl/>
          <w:lang w:bidi="fa-IR"/>
        </w:rPr>
        <w:t>سایت</w:t>
      </w:r>
      <w:r w:rsidRPr="00390C6D">
        <w:rPr>
          <w:rFonts w:cs="B Zar" w:hint="cs"/>
          <w:b/>
          <w:bCs/>
          <w:sz w:val="28"/>
          <w:szCs w:val="28"/>
          <w:rtl/>
          <w:lang w:bidi="fa-IR"/>
        </w:rPr>
        <w:t xml:space="preserve"> شما چیست. </w:t>
      </w:r>
    </w:p>
    <w:p w14:paraId="5002CFB2" w14:textId="78C8CDB2" w:rsidR="008C5776" w:rsidRPr="00390C6D" w:rsidRDefault="008C5776" w:rsidP="00D870C5">
      <w:pPr>
        <w:bidi/>
        <w:spacing w:after="0" w:line="30" w:lineRule="atLeast"/>
        <w:jc w:val="mediumKashida"/>
        <w:rPr>
          <w:rFonts w:cs="B Zar"/>
          <w:b/>
          <w:bCs/>
          <w:sz w:val="28"/>
          <w:szCs w:val="28"/>
          <w:rtl/>
          <w:lang w:bidi="fa-IR"/>
        </w:rPr>
      </w:pPr>
      <w:r w:rsidRPr="00390C6D">
        <w:rPr>
          <w:rFonts w:cs="B Zar" w:hint="cs"/>
          <w:b/>
          <w:bCs/>
          <w:sz w:val="28"/>
          <w:szCs w:val="28"/>
          <w:rtl/>
          <w:lang w:bidi="fa-IR"/>
        </w:rPr>
        <w:t xml:space="preserve">شاید شنیده باشید که برای گرفتن ترافیک اینترنتی از </w:t>
      </w:r>
      <w:r w:rsidR="00B16F77">
        <w:rPr>
          <w:rFonts w:cs="B Zar" w:hint="cs"/>
          <w:b/>
          <w:bCs/>
          <w:sz w:val="28"/>
          <w:szCs w:val="28"/>
          <w:rtl/>
          <w:lang w:bidi="fa-IR"/>
        </w:rPr>
        <w:t>کاربران</w:t>
      </w:r>
      <w:r w:rsidRPr="00390C6D">
        <w:rPr>
          <w:rFonts w:cs="B Zar" w:hint="cs"/>
          <w:b/>
          <w:bCs/>
          <w:sz w:val="28"/>
          <w:szCs w:val="28"/>
          <w:rtl/>
          <w:lang w:bidi="fa-IR"/>
        </w:rPr>
        <w:t xml:space="preserve"> اینترنت و راه</w:t>
      </w:r>
      <w:r w:rsidR="00B16F77">
        <w:rPr>
          <w:rFonts w:cs="B Zar" w:hint="cs"/>
          <w:b/>
          <w:bCs/>
          <w:sz w:val="28"/>
          <w:szCs w:val="28"/>
          <w:rtl/>
          <w:lang w:bidi="fa-IR"/>
        </w:rPr>
        <w:t>‌</w:t>
      </w:r>
      <w:r w:rsidRPr="00390C6D">
        <w:rPr>
          <w:rFonts w:cs="B Zar" w:hint="cs"/>
          <w:b/>
          <w:bCs/>
          <w:sz w:val="28"/>
          <w:szCs w:val="28"/>
          <w:rtl/>
          <w:lang w:bidi="fa-IR"/>
        </w:rPr>
        <w:t xml:space="preserve">اندازی یک کسب و کار </w:t>
      </w:r>
      <w:r w:rsidR="00B16F77">
        <w:rPr>
          <w:rFonts w:cs="B Zar" w:hint="cs"/>
          <w:b/>
          <w:bCs/>
          <w:sz w:val="28"/>
          <w:szCs w:val="28"/>
          <w:rtl/>
          <w:lang w:bidi="fa-IR"/>
        </w:rPr>
        <w:t>واقعی</w:t>
      </w:r>
      <w:r w:rsidRPr="00390C6D">
        <w:rPr>
          <w:rFonts w:cs="B Zar" w:hint="cs"/>
          <w:b/>
          <w:bCs/>
          <w:sz w:val="28"/>
          <w:szCs w:val="28"/>
          <w:rtl/>
          <w:lang w:bidi="fa-IR"/>
        </w:rPr>
        <w:t xml:space="preserve"> باید با موتورهای جستجو</w:t>
      </w:r>
      <w:r w:rsidR="00B16F77">
        <w:rPr>
          <w:rFonts w:cs="Calibri" w:hint="cs"/>
          <w:b/>
          <w:bCs/>
          <w:sz w:val="28"/>
          <w:szCs w:val="28"/>
          <w:rtl/>
          <w:lang w:bidi="fa-IR"/>
        </w:rPr>
        <w:t xml:space="preserve"> "</w:t>
      </w:r>
      <w:r w:rsidRPr="00390C6D">
        <w:rPr>
          <w:rFonts w:cs="B Zar" w:hint="cs"/>
          <w:b/>
          <w:bCs/>
          <w:sz w:val="28"/>
          <w:szCs w:val="28"/>
          <w:rtl/>
          <w:lang w:bidi="fa-IR"/>
        </w:rPr>
        <w:t xml:space="preserve"> </w:t>
      </w:r>
      <w:r w:rsidRPr="00390C6D">
        <w:rPr>
          <w:rFonts w:cs="B Zar" w:hint="eastAsia"/>
          <w:b/>
          <w:bCs/>
          <w:i/>
          <w:iCs/>
          <w:sz w:val="28"/>
          <w:szCs w:val="28"/>
          <w:rtl/>
          <w:lang w:bidi="fa-IR"/>
        </w:rPr>
        <w:t>سئو</w:t>
      </w:r>
      <w:r w:rsidR="00B16F77">
        <w:rPr>
          <w:rFonts w:cs="Calibri" w:hint="cs"/>
          <w:b/>
          <w:bCs/>
          <w:i/>
          <w:iCs/>
          <w:sz w:val="28"/>
          <w:szCs w:val="28"/>
          <w:rtl/>
          <w:lang w:bidi="fa-IR"/>
        </w:rPr>
        <w:t>"</w:t>
      </w:r>
      <w:r w:rsidRPr="00390C6D">
        <w:rPr>
          <w:rFonts w:cs="B Zar" w:hint="cs"/>
          <w:b/>
          <w:bCs/>
          <w:sz w:val="28"/>
          <w:szCs w:val="28"/>
          <w:rtl/>
          <w:lang w:bidi="fa-IR"/>
        </w:rPr>
        <w:t xml:space="preserve"> کنید. شما این کتاب را </w:t>
      </w:r>
      <w:r w:rsidR="00B16F77">
        <w:rPr>
          <w:rFonts w:cs="B Zar" w:hint="cs"/>
          <w:b/>
          <w:bCs/>
          <w:sz w:val="28"/>
          <w:szCs w:val="28"/>
          <w:rtl/>
          <w:lang w:bidi="fa-IR"/>
        </w:rPr>
        <w:t>خریده‌اید</w:t>
      </w:r>
      <w:r w:rsidRPr="00390C6D">
        <w:rPr>
          <w:rFonts w:cs="B Zar" w:hint="cs"/>
          <w:b/>
          <w:bCs/>
          <w:sz w:val="28"/>
          <w:szCs w:val="28"/>
          <w:rtl/>
          <w:lang w:bidi="fa-IR"/>
        </w:rPr>
        <w:t xml:space="preserve"> </w:t>
      </w:r>
      <w:r w:rsidR="00B16F77">
        <w:rPr>
          <w:rFonts w:cs="B Zar" w:hint="cs"/>
          <w:b/>
          <w:bCs/>
          <w:sz w:val="28"/>
          <w:szCs w:val="28"/>
          <w:rtl/>
          <w:lang w:bidi="fa-IR"/>
        </w:rPr>
        <w:t xml:space="preserve">تا </w:t>
      </w:r>
      <w:r w:rsidR="0055238A">
        <w:rPr>
          <w:rFonts w:cs="B Zar" w:hint="cs"/>
          <w:b/>
          <w:bCs/>
          <w:sz w:val="28"/>
          <w:szCs w:val="28"/>
          <w:rtl/>
          <w:lang w:bidi="fa-IR"/>
        </w:rPr>
        <w:t>دقیقاً ببینید سئو چیست</w:t>
      </w:r>
      <w:r w:rsidR="003C6AFD">
        <w:rPr>
          <w:rFonts w:cs="B Zar" w:hint="cs"/>
          <w:b/>
          <w:bCs/>
          <w:sz w:val="28"/>
          <w:szCs w:val="28"/>
          <w:rtl/>
          <w:lang w:bidi="fa-IR"/>
        </w:rPr>
        <w:t>؟</w:t>
      </w:r>
      <w:r w:rsidR="0055238A">
        <w:rPr>
          <w:rFonts w:cs="B Zar" w:hint="cs"/>
          <w:b/>
          <w:bCs/>
          <w:sz w:val="28"/>
          <w:szCs w:val="28"/>
          <w:rtl/>
          <w:lang w:bidi="fa-IR"/>
        </w:rPr>
        <w:t xml:space="preserve"> و </w:t>
      </w:r>
      <w:r w:rsidR="00F80FEF">
        <w:rPr>
          <w:rFonts w:cs="B Zar" w:hint="cs"/>
          <w:b/>
          <w:bCs/>
          <w:sz w:val="28"/>
          <w:szCs w:val="28"/>
          <w:rtl/>
          <w:lang w:bidi="fa-IR"/>
        </w:rPr>
        <w:t xml:space="preserve">قرار است </w:t>
      </w:r>
      <w:r w:rsidR="0055238A">
        <w:rPr>
          <w:rFonts w:cs="B Zar" w:hint="cs"/>
          <w:b/>
          <w:bCs/>
          <w:sz w:val="28"/>
          <w:szCs w:val="28"/>
          <w:rtl/>
          <w:lang w:bidi="fa-IR"/>
        </w:rPr>
        <w:t xml:space="preserve">این کار را تنها </w:t>
      </w:r>
      <w:r w:rsidR="00F80FEF">
        <w:rPr>
          <w:rFonts w:cs="B Zar" w:hint="cs"/>
          <w:b/>
          <w:bCs/>
          <w:sz w:val="28"/>
          <w:szCs w:val="28"/>
          <w:rtl/>
          <w:lang w:bidi="fa-IR"/>
        </w:rPr>
        <w:t xml:space="preserve">در </w:t>
      </w:r>
      <w:r w:rsidR="0055238A">
        <w:rPr>
          <w:rFonts w:cs="B Zar" w:hint="cs"/>
          <w:b/>
          <w:bCs/>
          <w:sz w:val="28"/>
          <w:szCs w:val="28"/>
          <w:rtl/>
          <w:lang w:bidi="fa-IR"/>
        </w:rPr>
        <w:t>یک هفته انجام دهید.</w:t>
      </w:r>
    </w:p>
    <w:p w14:paraId="16E6AEDE" w14:textId="77777777" w:rsidR="008C5776" w:rsidRPr="00390C6D" w:rsidRDefault="008C5776" w:rsidP="00D870C5">
      <w:pPr>
        <w:bidi/>
        <w:spacing w:after="0" w:line="30" w:lineRule="atLeast"/>
        <w:jc w:val="mediumKashida"/>
        <w:rPr>
          <w:rFonts w:cs="B Zar"/>
          <w:b/>
          <w:bCs/>
          <w:sz w:val="28"/>
          <w:szCs w:val="28"/>
          <w:rtl/>
          <w:lang w:bidi="fa-IR"/>
        </w:rPr>
      </w:pPr>
      <w:r w:rsidRPr="00390C6D">
        <w:rPr>
          <w:rFonts w:cs="B Zar" w:hint="eastAsia"/>
          <w:b/>
          <w:bCs/>
          <w:sz w:val="28"/>
          <w:szCs w:val="28"/>
          <w:rtl/>
          <w:lang w:bidi="fa-IR"/>
        </w:rPr>
        <w:t>سئو</w:t>
      </w:r>
      <w:r w:rsidRPr="00390C6D">
        <w:rPr>
          <w:rFonts w:cs="B Zar" w:hint="cs"/>
          <w:b/>
          <w:bCs/>
          <w:sz w:val="28"/>
          <w:szCs w:val="28"/>
          <w:rtl/>
          <w:lang w:bidi="fa-IR"/>
        </w:rPr>
        <w:t xml:space="preserve"> لزوماً نباید از رمز‌ها و فرمول‌های عجیب و غریب تشکیل شده ‌باشد. امروز شما خواهید فهمید:</w:t>
      </w:r>
    </w:p>
    <w:p w14:paraId="2ACF2DE7" w14:textId="61C6FBD1" w:rsidR="008C5776" w:rsidRPr="00390C6D" w:rsidRDefault="008C5776" w:rsidP="00D870C5">
      <w:pPr>
        <w:pStyle w:val="ListParagraph"/>
        <w:numPr>
          <w:ilvl w:val="0"/>
          <w:numId w:val="1"/>
        </w:numPr>
        <w:bidi/>
        <w:spacing w:after="0" w:line="30" w:lineRule="atLeast"/>
        <w:ind w:left="0" w:firstLine="0"/>
        <w:jc w:val="mediumKashida"/>
        <w:rPr>
          <w:rFonts w:cs="B Zar"/>
          <w:b/>
          <w:bCs/>
          <w:sz w:val="28"/>
          <w:szCs w:val="28"/>
          <w:rtl/>
          <w:lang w:bidi="fa-IR"/>
        </w:rPr>
      </w:pPr>
      <w:r w:rsidRPr="00390C6D">
        <w:rPr>
          <w:rFonts w:cs="B Zar" w:hint="cs"/>
          <w:b/>
          <w:bCs/>
          <w:sz w:val="28"/>
          <w:szCs w:val="28"/>
          <w:rtl/>
          <w:lang w:bidi="fa-IR"/>
        </w:rPr>
        <w:t>سئو چیست</w:t>
      </w:r>
    </w:p>
    <w:p w14:paraId="6920B3AF" w14:textId="707AC7B4" w:rsidR="008C5776" w:rsidRPr="00390C6D" w:rsidRDefault="008C5776" w:rsidP="00D870C5">
      <w:pPr>
        <w:pStyle w:val="ListParagraph"/>
        <w:numPr>
          <w:ilvl w:val="0"/>
          <w:numId w:val="1"/>
        </w:numPr>
        <w:bidi/>
        <w:spacing w:after="0" w:line="30" w:lineRule="atLeast"/>
        <w:ind w:left="0" w:firstLine="0"/>
        <w:jc w:val="mediumKashida"/>
        <w:rPr>
          <w:rFonts w:cs="B Zar"/>
          <w:b/>
          <w:bCs/>
          <w:sz w:val="28"/>
          <w:szCs w:val="28"/>
          <w:rtl/>
          <w:lang w:bidi="fa-IR"/>
        </w:rPr>
      </w:pPr>
      <w:r w:rsidRPr="00390C6D">
        <w:rPr>
          <w:rFonts w:cs="B Zar" w:hint="cs"/>
          <w:b/>
          <w:bCs/>
          <w:sz w:val="28"/>
          <w:szCs w:val="28"/>
          <w:rtl/>
          <w:lang w:bidi="fa-IR"/>
        </w:rPr>
        <w:t xml:space="preserve">موتورهای جستجو </w:t>
      </w:r>
      <w:r w:rsidR="0055238A">
        <w:rPr>
          <w:rFonts w:cs="B Zar" w:hint="cs"/>
          <w:b/>
          <w:bCs/>
          <w:sz w:val="28"/>
          <w:szCs w:val="28"/>
          <w:rtl/>
          <w:lang w:bidi="fa-IR"/>
        </w:rPr>
        <w:t xml:space="preserve">در اصل </w:t>
      </w:r>
      <w:r w:rsidRPr="00390C6D">
        <w:rPr>
          <w:rFonts w:cs="B Zar" w:hint="cs"/>
          <w:b/>
          <w:bCs/>
          <w:sz w:val="28"/>
          <w:szCs w:val="28"/>
          <w:rtl/>
          <w:lang w:bidi="fa-IR"/>
        </w:rPr>
        <w:t>چه می‌خواهند</w:t>
      </w:r>
    </w:p>
    <w:p w14:paraId="269A2654" w14:textId="0F054629" w:rsidR="008C5776" w:rsidRPr="00390C6D" w:rsidRDefault="008C5776" w:rsidP="00D870C5">
      <w:pPr>
        <w:pStyle w:val="ListParagraph"/>
        <w:numPr>
          <w:ilvl w:val="0"/>
          <w:numId w:val="1"/>
        </w:numPr>
        <w:bidi/>
        <w:spacing w:after="0" w:line="30" w:lineRule="atLeast"/>
        <w:ind w:left="0" w:firstLine="0"/>
        <w:jc w:val="mediumKashida"/>
        <w:rPr>
          <w:rFonts w:cs="B Zar"/>
          <w:b/>
          <w:bCs/>
          <w:sz w:val="28"/>
          <w:szCs w:val="28"/>
          <w:rtl/>
          <w:lang w:bidi="fa-IR"/>
        </w:rPr>
      </w:pPr>
      <w:r w:rsidRPr="00390C6D">
        <w:rPr>
          <w:rFonts w:cs="B Zar" w:hint="cs"/>
          <w:b/>
          <w:bCs/>
          <w:sz w:val="28"/>
          <w:szCs w:val="28"/>
          <w:rtl/>
          <w:lang w:bidi="fa-IR"/>
        </w:rPr>
        <w:t>چرا لازم است سئو کنید</w:t>
      </w:r>
    </w:p>
    <w:p w14:paraId="02BD319F" w14:textId="652FE1D0" w:rsidR="008C5776" w:rsidRDefault="008C5776" w:rsidP="00D870C5">
      <w:pPr>
        <w:bidi/>
        <w:spacing w:after="0" w:line="30" w:lineRule="atLeast"/>
        <w:jc w:val="mediumKashida"/>
        <w:rPr>
          <w:rFonts w:cs="B Zar"/>
          <w:b/>
          <w:bCs/>
          <w:color w:val="000000" w:themeColor="text1"/>
          <w:sz w:val="28"/>
          <w:szCs w:val="28"/>
          <w:rtl/>
          <w:lang w:bidi="fa-IR"/>
        </w:rPr>
      </w:pPr>
      <w:r w:rsidRPr="00390C6D">
        <w:rPr>
          <w:rFonts w:cs="B Zar" w:hint="eastAsia"/>
          <w:b/>
          <w:bCs/>
          <w:color w:val="000000" w:themeColor="text1"/>
          <w:sz w:val="28"/>
          <w:szCs w:val="28"/>
          <w:rtl/>
          <w:lang w:bidi="fa-IR"/>
        </w:rPr>
        <w:t>سپس</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کم</w:t>
      </w:r>
      <w:r w:rsidRPr="00390C6D">
        <w:rPr>
          <w:rFonts w:cs="B Zar" w:hint="cs"/>
          <w:b/>
          <w:bCs/>
          <w:color w:val="000000" w:themeColor="text1"/>
          <w:sz w:val="28"/>
          <w:szCs w:val="28"/>
          <w:rtl/>
          <w:lang w:bidi="fa-IR"/>
        </w:rPr>
        <w:t>ی</w:t>
      </w:r>
      <w:r w:rsidRPr="00390C6D">
        <w:rPr>
          <w:rFonts w:cs="B Zar"/>
          <w:b/>
          <w:bCs/>
          <w:color w:val="000000" w:themeColor="text1"/>
          <w:sz w:val="28"/>
          <w:szCs w:val="28"/>
          <w:rtl/>
          <w:lang w:bidi="fa-IR"/>
        </w:rPr>
        <w:t xml:space="preserve"> </w:t>
      </w:r>
      <w:r w:rsidRPr="00390C6D">
        <w:rPr>
          <w:rFonts w:cs="B Zar" w:hint="cs"/>
          <w:b/>
          <w:bCs/>
          <w:color w:val="000000" w:themeColor="text1"/>
          <w:sz w:val="28"/>
          <w:szCs w:val="28"/>
          <w:rtl/>
          <w:lang w:bidi="fa-IR"/>
        </w:rPr>
        <w:t>درباره‌</w:t>
      </w:r>
      <w:r w:rsidRPr="00390C6D">
        <w:rPr>
          <w:rFonts w:cs="B Zar"/>
          <w:b/>
          <w:bCs/>
          <w:color w:val="000000" w:themeColor="text1"/>
          <w:sz w:val="28"/>
          <w:szCs w:val="28"/>
          <w:rtl/>
          <w:lang w:bidi="fa-IR"/>
        </w:rPr>
        <w:t xml:space="preserve"> </w:t>
      </w:r>
      <w:r w:rsidR="00F80FEF">
        <w:rPr>
          <w:rFonts w:cs="B Zar" w:hint="cs"/>
          <w:b/>
          <w:bCs/>
          <w:color w:val="000000" w:themeColor="text1"/>
          <w:sz w:val="28"/>
          <w:szCs w:val="28"/>
          <w:rtl/>
          <w:lang w:bidi="fa-IR"/>
        </w:rPr>
        <w:t>طراحی</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وب</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به</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تعر</w:t>
      </w:r>
      <w:r w:rsidRPr="00390C6D">
        <w:rPr>
          <w:rFonts w:cs="B Zar" w:hint="cs"/>
          <w:b/>
          <w:bCs/>
          <w:color w:val="000000" w:themeColor="text1"/>
          <w:sz w:val="28"/>
          <w:szCs w:val="28"/>
          <w:rtl/>
          <w:lang w:bidi="fa-IR"/>
        </w:rPr>
        <w:t>ی</w:t>
      </w:r>
      <w:r w:rsidRPr="00390C6D">
        <w:rPr>
          <w:rFonts w:cs="B Zar" w:hint="eastAsia"/>
          <w:b/>
          <w:bCs/>
          <w:color w:val="000000" w:themeColor="text1"/>
          <w:sz w:val="28"/>
          <w:szCs w:val="28"/>
          <w:rtl/>
          <w:lang w:bidi="fa-IR"/>
        </w:rPr>
        <w:t>ف</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امروز</w:t>
      </w:r>
      <w:r w:rsidRPr="00390C6D">
        <w:rPr>
          <w:rFonts w:cs="B Zar" w:hint="cs"/>
          <w:b/>
          <w:bCs/>
          <w:color w:val="000000" w:themeColor="text1"/>
          <w:sz w:val="28"/>
          <w:szCs w:val="28"/>
          <w:rtl/>
          <w:lang w:bidi="fa-IR"/>
        </w:rPr>
        <w:t>ی</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خواه</w:t>
      </w:r>
      <w:r w:rsidRPr="00390C6D">
        <w:rPr>
          <w:rFonts w:cs="B Zar" w:hint="cs"/>
          <w:b/>
          <w:bCs/>
          <w:color w:val="000000" w:themeColor="text1"/>
          <w:sz w:val="28"/>
          <w:szCs w:val="28"/>
          <w:rtl/>
          <w:lang w:bidi="fa-IR"/>
        </w:rPr>
        <w:t>ی</w:t>
      </w:r>
      <w:r w:rsidRPr="00390C6D">
        <w:rPr>
          <w:rFonts w:cs="B Zar" w:hint="eastAsia"/>
          <w:b/>
          <w:bCs/>
          <w:color w:val="000000" w:themeColor="text1"/>
          <w:sz w:val="28"/>
          <w:szCs w:val="28"/>
          <w:rtl/>
          <w:lang w:bidi="fa-IR"/>
        </w:rPr>
        <w:t>م</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گفت</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و</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ا</w:t>
      </w:r>
      <w:r w:rsidRPr="00390C6D">
        <w:rPr>
          <w:rFonts w:cs="B Zar" w:hint="cs"/>
          <w:b/>
          <w:bCs/>
          <w:color w:val="000000" w:themeColor="text1"/>
          <w:sz w:val="28"/>
          <w:szCs w:val="28"/>
          <w:rtl/>
          <w:lang w:bidi="fa-IR"/>
        </w:rPr>
        <w:t>ی</w:t>
      </w:r>
      <w:r w:rsidRPr="00390C6D">
        <w:rPr>
          <w:rFonts w:cs="B Zar" w:hint="eastAsia"/>
          <w:b/>
          <w:bCs/>
          <w:color w:val="000000" w:themeColor="text1"/>
          <w:sz w:val="28"/>
          <w:szCs w:val="28"/>
          <w:rtl/>
          <w:lang w:bidi="fa-IR"/>
        </w:rPr>
        <w:t>ن</w:t>
      </w:r>
      <w:r w:rsidRPr="00390C6D">
        <w:rPr>
          <w:rFonts w:cs="B Zar" w:hint="eastAsia"/>
          <w:b/>
          <w:bCs/>
          <w:color w:val="000000" w:themeColor="text1"/>
          <w:sz w:val="28"/>
          <w:szCs w:val="28"/>
          <w:lang w:bidi="fa-IR"/>
        </w:rPr>
        <w:t>‌</w:t>
      </w:r>
      <w:r w:rsidRPr="00390C6D">
        <w:rPr>
          <w:rFonts w:cs="B Zar" w:hint="eastAsia"/>
          <w:b/>
          <w:bCs/>
          <w:color w:val="000000" w:themeColor="text1"/>
          <w:sz w:val="28"/>
          <w:szCs w:val="28"/>
          <w:rtl/>
          <w:lang w:bidi="fa-IR"/>
        </w:rPr>
        <w:t>که</w:t>
      </w:r>
      <w:r w:rsidRPr="00390C6D">
        <w:rPr>
          <w:rFonts w:cs="B Zar"/>
          <w:b/>
          <w:bCs/>
          <w:color w:val="000000" w:themeColor="text1"/>
          <w:sz w:val="28"/>
          <w:szCs w:val="28"/>
          <w:rtl/>
          <w:lang w:bidi="fa-IR"/>
        </w:rPr>
        <w:t xml:space="preserve"> چطور </w:t>
      </w:r>
      <w:r w:rsidRPr="00390C6D">
        <w:rPr>
          <w:rFonts w:cs="B Zar" w:hint="cs"/>
          <w:b/>
          <w:bCs/>
          <w:color w:val="000000" w:themeColor="text1"/>
          <w:sz w:val="28"/>
          <w:szCs w:val="28"/>
          <w:rtl/>
          <w:lang w:bidi="fa-IR"/>
        </w:rPr>
        <w:t xml:space="preserve">کارتان را </w:t>
      </w:r>
      <w:r w:rsidRPr="00390C6D">
        <w:rPr>
          <w:rFonts w:cs="B Zar" w:hint="eastAsia"/>
          <w:b/>
          <w:bCs/>
          <w:color w:val="000000" w:themeColor="text1"/>
          <w:sz w:val="28"/>
          <w:szCs w:val="28"/>
          <w:rtl/>
          <w:lang w:bidi="fa-IR"/>
        </w:rPr>
        <w:t>آغاز</w:t>
      </w:r>
      <w:r w:rsidRPr="00390C6D">
        <w:rPr>
          <w:rFonts w:cs="B Zar"/>
          <w:b/>
          <w:bCs/>
          <w:color w:val="000000" w:themeColor="text1"/>
          <w:sz w:val="28"/>
          <w:szCs w:val="28"/>
          <w:rtl/>
          <w:lang w:bidi="fa-IR"/>
        </w:rPr>
        <w:t xml:space="preserve"> </w:t>
      </w:r>
      <w:r w:rsidRPr="00390C6D">
        <w:rPr>
          <w:rFonts w:cs="B Zar" w:hint="eastAsia"/>
          <w:b/>
          <w:bCs/>
          <w:color w:val="000000" w:themeColor="text1"/>
          <w:sz w:val="28"/>
          <w:szCs w:val="28"/>
          <w:rtl/>
          <w:lang w:bidi="fa-IR"/>
        </w:rPr>
        <w:t>کن</w:t>
      </w:r>
      <w:r w:rsidRPr="00390C6D">
        <w:rPr>
          <w:rFonts w:cs="B Zar" w:hint="cs"/>
          <w:b/>
          <w:bCs/>
          <w:color w:val="000000" w:themeColor="text1"/>
          <w:sz w:val="28"/>
          <w:szCs w:val="28"/>
          <w:rtl/>
          <w:lang w:bidi="fa-IR"/>
        </w:rPr>
        <w:t>ی</w:t>
      </w:r>
      <w:r w:rsidRPr="00390C6D">
        <w:rPr>
          <w:rFonts w:cs="B Zar" w:hint="eastAsia"/>
          <w:b/>
          <w:bCs/>
          <w:color w:val="000000" w:themeColor="text1"/>
          <w:sz w:val="28"/>
          <w:szCs w:val="28"/>
          <w:rtl/>
          <w:lang w:bidi="fa-IR"/>
        </w:rPr>
        <w:t>د</w:t>
      </w:r>
      <w:r w:rsidRPr="00390C6D">
        <w:rPr>
          <w:rFonts w:cs="B Zar"/>
          <w:b/>
          <w:bCs/>
          <w:color w:val="000000" w:themeColor="text1"/>
          <w:sz w:val="28"/>
          <w:szCs w:val="28"/>
          <w:rtl/>
          <w:lang w:bidi="fa-IR"/>
        </w:rPr>
        <w:t>.</w:t>
      </w:r>
    </w:p>
    <w:p w14:paraId="78F6DD4C" w14:textId="3194ACAA" w:rsidR="009C206E" w:rsidRDefault="009C206E" w:rsidP="009C206E">
      <w:pPr>
        <w:bidi/>
        <w:spacing w:after="0" w:line="30" w:lineRule="atLeast"/>
        <w:jc w:val="mediumKashida"/>
        <w:rPr>
          <w:rFonts w:cs="B Zar"/>
          <w:b/>
          <w:bCs/>
          <w:color w:val="000000" w:themeColor="text1"/>
          <w:sz w:val="28"/>
          <w:szCs w:val="28"/>
          <w:rtl/>
          <w:lang w:bidi="fa-IR"/>
        </w:rPr>
      </w:pPr>
    </w:p>
    <w:p w14:paraId="2FB0B992" w14:textId="29CBD847" w:rsidR="009C206E" w:rsidRDefault="009C206E" w:rsidP="009C206E">
      <w:pPr>
        <w:bidi/>
        <w:spacing w:after="0" w:line="30" w:lineRule="atLeast"/>
        <w:jc w:val="mediumKashida"/>
        <w:rPr>
          <w:rFonts w:cs="B Zar"/>
          <w:b/>
          <w:bCs/>
          <w:color w:val="000000" w:themeColor="text1"/>
          <w:sz w:val="28"/>
          <w:szCs w:val="28"/>
          <w:rtl/>
          <w:lang w:bidi="fa-IR"/>
        </w:rPr>
      </w:pPr>
    </w:p>
    <w:p w14:paraId="0C34E527" w14:textId="4A881DD9" w:rsidR="009C206E" w:rsidRDefault="009C206E" w:rsidP="009C206E">
      <w:pPr>
        <w:bidi/>
        <w:spacing w:after="0" w:line="30" w:lineRule="atLeast"/>
        <w:jc w:val="mediumKashida"/>
        <w:rPr>
          <w:rFonts w:cs="B Zar"/>
          <w:b/>
          <w:bCs/>
          <w:color w:val="000000" w:themeColor="text1"/>
          <w:sz w:val="28"/>
          <w:szCs w:val="28"/>
          <w:rtl/>
          <w:lang w:bidi="fa-IR"/>
        </w:rPr>
      </w:pPr>
    </w:p>
    <w:p w14:paraId="62EDF528" w14:textId="77777777" w:rsidR="003C6AFD" w:rsidRDefault="003C6AFD" w:rsidP="003C6AFD">
      <w:pPr>
        <w:bidi/>
        <w:spacing w:after="0" w:line="30" w:lineRule="atLeast"/>
        <w:jc w:val="mediumKashida"/>
        <w:rPr>
          <w:rFonts w:cs="B Zar"/>
          <w:b/>
          <w:bCs/>
          <w:color w:val="000000" w:themeColor="text1"/>
          <w:sz w:val="28"/>
          <w:szCs w:val="28"/>
          <w:rtl/>
          <w:lang w:bidi="fa-IR"/>
        </w:rPr>
      </w:pPr>
    </w:p>
    <w:p w14:paraId="2E1D0320" w14:textId="77777777" w:rsidR="009C206E" w:rsidRPr="00390C6D" w:rsidRDefault="009C206E" w:rsidP="009C206E">
      <w:pPr>
        <w:bidi/>
        <w:spacing w:after="0" w:line="30" w:lineRule="atLeast"/>
        <w:jc w:val="mediumKashida"/>
        <w:rPr>
          <w:rFonts w:cs="B Zar"/>
          <w:b/>
          <w:bCs/>
          <w:color w:val="000000" w:themeColor="text1"/>
          <w:sz w:val="28"/>
          <w:szCs w:val="28"/>
          <w:lang w:bidi="fa-IR"/>
        </w:rPr>
      </w:pPr>
    </w:p>
    <w:p w14:paraId="2F2550B8" w14:textId="77777777" w:rsidR="008C5776" w:rsidRPr="00390C6D" w:rsidRDefault="008C5776" w:rsidP="00D870C5">
      <w:pPr>
        <w:bidi/>
        <w:spacing w:after="0" w:line="30" w:lineRule="atLeast"/>
        <w:jc w:val="mediumKashida"/>
        <w:rPr>
          <w:rFonts w:cs="B Nazanin"/>
          <w:b/>
          <w:bCs/>
          <w:sz w:val="36"/>
          <w:szCs w:val="36"/>
          <w:rtl/>
          <w:lang w:bidi="fa-IR"/>
        </w:rPr>
      </w:pPr>
      <w:r w:rsidRPr="00390C6D">
        <w:rPr>
          <w:rFonts w:cs="B Nazanin" w:hint="cs"/>
          <w:b/>
          <w:bCs/>
          <w:sz w:val="36"/>
          <w:szCs w:val="36"/>
          <w:rtl/>
          <w:lang w:bidi="fa-IR"/>
        </w:rPr>
        <w:lastRenderedPageBreak/>
        <w:t xml:space="preserve">سئو </w:t>
      </w:r>
      <w:r w:rsidRPr="00390C6D">
        <w:rPr>
          <w:rFonts w:cs="B Nazanin"/>
          <w:b/>
          <w:bCs/>
          <w:sz w:val="36"/>
          <w:szCs w:val="36"/>
          <w:rtl/>
          <w:lang w:bidi="fa-IR"/>
        </w:rPr>
        <w:t>دق</w:t>
      </w:r>
      <w:r w:rsidRPr="00390C6D">
        <w:rPr>
          <w:rFonts w:cs="B Nazanin" w:hint="cs"/>
          <w:b/>
          <w:bCs/>
          <w:sz w:val="36"/>
          <w:szCs w:val="36"/>
          <w:rtl/>
          <w:lang w:bidi="fa-IR"/>
        </w:rPr>
        <w:t>ی</w:t>
      </w:r>
      <w:r w:rsidRPr="00390C6D">
        <w:rPr>
          <w:rFonts w:cs="B Nazanin" w:hint="eastAsia"/>
          <w:b/>
          <w:bCs/>
          <w:sz w:val="36"/>
          <w:szCs w:val="36"/>
          <w:rtl/>
          <w:lang w:bidi="fa-IR"/>
        </w:rPr>
        <w:t>قاً</w:t>
      </w:r>
      <w:r w:rsidRPr="00390C6D">
        <w:rPr>
          <w:rFonts w:cs="B Nazanin" w:hint="cs"/>
          <w:b/>
          <w:bCs/>
          <w:sz w:val="36"/>
          <w:szCs w:val="36"/>
          <w:rtl/>
          <w:lang w:bidi="fa-IR"/>
        </w:rPr>
        <w:t xml:space="preserve"> چیست؟</w:t>
      </w:r>
    </w:p>
    <w:p w14:paraId="45965FEA" w14:textId="47F7AC0B"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به زبان ساده، سئو عملیات بهینه‌سازی هر صفحه از </w:t>
      </w:r>
      <w:r w:rsidR="003C6AFD">
        <w:rPr>
          <w:rFonts w:cs="B Nazanin" w:hint="cs"/>
          <w:sz w:val="28"/>
          <w:szCs w:val="28"/>
          <w:rtl/>
          <w:lang w:bidi="fa-IR"/>
        </w:rPr>
        <w:t>تارنمای</w:t>
      </w:r>
      <w:r w:rsidRPr="00390C6D">
        <w:rPr>
          <w:rFonts w:cs="B Nazanin" w:hint="cs"/>
          <w:sz w:val="28"/>
          <w:szCs w:val="28"/>
          <w:rtl/>
          <w:lang w:bidi="fa-IR"/>
        </w:rPr>
        <w:t xml:space="preserve"> شماست تا پس از جستجوی </w:t>
      </w:r>
      <w:r w:rsidR="0055238A">
        <w:rPr>
          <w:rFonts w:cs="B Nazanin" w:hint="cs"/>
          <w:sz w:val="28"/>
          <w:szCs w:val="28"/>
          <w:rtl/>
          <w:lang w:bidi="fa-IR"/>
        </w:rPr>
        <w:t>یک کلیدواژه</w:t>
      </w:r>
      <w:r w:rsidRPr="00390C6D">
        <w:rPr>
          <w:rFonts w:cs="B Nazanin" w:hint="cs"/>
          <w:sz w:val="28"/>
          <w:szCs w:val="28"/>
          <w:rtl/>
          <w:lang w:bidi="fa-IR"/>
        </w:rPr>
        <w:t xml:space="preserve"> خاص، در صفحه نتایج موتور جستجو (</w:t>
      </w:r>
      <w:r w:rsidRPr="00390C6D">
        <w:rPr>
          <w:rFonts w:cs="B Nazanin"/>
          <w:sz w:val="28"/>
          <w:szCs w:val="28"/>
          <w:lang w:bidi="fa-IR"/>
        </w:rPr>
        <w:t>SERP</w:t>
      </w:r>
      <w:r w:rsidRPr="00390C6D">
        <w:rPr>
          <w:rFonts w:cs="B Nazanin" w:hint="cs"/>
          <w:sz w:val="28"/>
          <w:szCs w:val="28"/>
          <w:rtl/>
          <w:lang w:bidi="fa-IR"/>
        </w:rPr>
        <w:t xml:space="preserve">) در رتبه بالاتری قرار گیرد. </w:t>
      </w:r>
    </w:p>
    <w:p w14:paraId="34EA5FE9" w14:textId="06229FAB" w:rsidR="008C5776" w:rsidRPr="00390C6D" w:rsidRDefault="0055238A" w:rsidP="00D870C5">
      <w:pPr>
        <w:bidi/>
        <w:spacing w:after="0" w:line="30" w:lineRule="atLeast"/>
        <w:jc w:val="mediumKashida"/>
        <w:rPr>
          <w:rFonts w:cs="B Nazanin"/>
          <w:sz w:val="28"/>
          <w:szCs w:val="28"/>
          <w:rtl/>
          <w:lang w:bidi="fa-IR"/>
        </w:rPr>
      </w:pPr>
      <w:r>
        <w:rPr>
          <w:rFonts w:cs="B Nazanin" w:hint="cs"/>
          <w:sz w:val="28"/>
          <w:szCs w:val="28"/>
          <w:rtl/>
          <w:lang w:bidi="fa-IR"/>
        </w:rPr>
        <w:t>کلیدواژه</w:t>
      </w:r>
      <w:r w:rsidR="008C5776" w:rsidRPr="00390C6D">
        <w:rPr>
          <w:rFonts w:cs="B Nazanin" w:hint="cs"/>
          <w:sz w:val="28"/>
          <w:szCs w:val="28"/>
          <w:rtl/>
          <w:lang w:bidi="fa-IR"/>
        </w:rPr>
        <w:t xml:space="preserve"> می‌تواند یک </w:t>
      </w:r>
      <w:r w:rsidR="003C6AFD">
        <w:rPr>
          <w:rFonts w:cs="B Nazanin" w:hint="cs"/>
          <w:sz w:val="28"/>
          <w:szCs w:val="28"/>
          <w:rtl/>
          <w:lang w:bidi="fa-IR"/>
        </w:rPr>
        <w:t>تک‌</w:t>
      </w:r>
      <w:r w:rsidR="008C5776" w:rsidRPr="00390C6D">
        <w:rPr>
          <w:rFonts w:cs="B Nazanin" w:hint="cs"/>
          <w:sz w:val="28"/>
          <w:szCs w:val="28"/>
          <w:rtl/>
          <w:lang w:bidi="fa-IR"/>
        </w:rPr>
        <w:t>واژه‌ باشد</w:t>
      </w:r>
      <w:r>
        <w:rPr>
          <w:rFonts w:cs="B Nazanin" w:hint="cs"/>
          <w:sz w:val="28"/>
          <w:szCs w:val="28"/>
          <w:rtl/>
          <w:lang w:bidi="fa-IR"/>
        </w:rPr>
        <w:t>.</w:t>
      </w:r>
      <w:r w:rsidR="008C5776" w:rsidRPr="00390C6D">
        <w:rPr>
          <w:rFonts w:cs="B Nazanin" w:hint="cs"/>
          <w:sz w:val="28"/>
          <w:szCs w:val="28"/>
          <w:rtl/>
          <w:lang w:bidi="fa-IR"/>
        </w:rPr>
        <w:t xml:space="preserve"> </w:t>
      </w:r>
      <w:r>
        <w:rPr>
          <w:rFonts w:cs="B Nazanin" w:hint="cs"/>
          <w:sz w:val="28"/>
          <w:szCs w:val="28"/>
          <w:rtl/>
          <w:lang w:bidi="fa-IR"/>
        </w:rPr>
        <w:t>با اینحال</w:t>
      </w:r>
      <w:r w:rsidR="008C5776" w:rsidRPr="00390C6D">
        <w:rPr>
          <w:rFonts w:cs="B Nazanin" w:hint="cs"/>
          <w:sz w:val="28"/>
          <w:szCs w:val="28"/>
          <w:rtl/>
          <w:lang w:bidi="fa-IR"/>
        </w:rPr>
        <w:t xml:space="preserve"> بیشتر احتمال دارد عبارتی باشد که فرد در موتور جستجو تایپ کرده تا </w:t>
      </w:r>
      <w:r>
        <w:rPr>
          <w:rFonts w:cs="B Nazanin" w:hint="cs"/>
          <w:sz w:val="28"/>
          <w:szCs w:val="28"/>
          <w:rtl/>
          <w:lang w:bidi="fa-IR"/>
        </w:rPr>
        <w:t xml:space="preserve">به </w:t>
      </w:r>
      <w:r w:rsidR="008C5776" w:rsidRPr="00390C6D">
        <w:rPr>
          <w:rFonts w:cs="B Nazanin" w:hint="cs"/>
          <w:sz w:val="28"/>
          <w:szCs w:val="28"/>
          <w:rtl/>
          <w:lang w:bidi="fa-IR"/>
        </w:rPr>
        <w:t xml:space="preserve">مجموعه‌ای از نتایج </w:t>
      </w:r>
      <w:r>
        <w:rPr>
          <w:rFonts w:cs="B Nazanin" w:hint="cs"/>
          <w:sz w:val="28"/>
          <w:szCs w:val="28"/>
          <w:rtl/>
          <w:lang w:bidi="fa-IR"/>
        </w:rPr>
        <w:t>دستیابد</w:t>
      </w:r>
      <w:r w:rsidR="008C5776" w:rsidRPr="00390C6D">
        <w:rPr>
          <w:rFonts w:cs="B Nazanin" w:hint="cs"/>
          <w:sz w:val="28"/>
          <w:szCs w:val="28"/>
          <w:rtl/>
          <w:lang w:bidi="fa-IR"/>
        </w:rPr>
        <w:t xml:space="preserve">. عبارت "کلیپ گربه درحال بازی در آب" به همان اندازه </w:t>
      </w:r>
      <w:r>
        <w:rPr>
          <w:rFonts w:cs="B Nazanin" w:hint="cs"/>
          <w:sz w:val="28"/>
          <w:szCs w:val="28"/>
          <w:rtl/>
          <w:lang w:bidi="fa-IR"/>
        </w:rPr>
        <w:t xml:space="preserve">کلیدواژه </w:t>
      </w:r>
      <w:r w:rsidR="008C5776" w:rsidRPr="00390C6D">
        <w:rPr>
          <w:rFonts w:cs="B Nazanin" w:hint="cs"/>
          <w:sz w:val="28"/>
          <w:szCs w:val="28"/>
          <w:rtl/>
          <w:lang w:bidi="fa-IR"/>
        </w:rPr>
        <w:t xml:space="preserve">محسوب می‌شود که عبارت "کجا می‌توانم شماره تماس یک لوله‌کش در </w:t>
      </w:r>
      <w:r w:rsidR="00AB151D">
        <w:rPr>
          <w:rFonts w:cs="B Nazanin" w:hint="cs"/>
          <w:sz w:val="28"/>
          <w:szCs w:val="28"/>
          <w:rtl/>
          <w:lang w:bidi="fa-IR"/>
        </w:rPr>
        <w:t>هوبوکن در نیوجرسی</w:t>
      </w:r>
      <w:r w:rsidR="008C5776" w:rsidRPr="00390C6D">
        <w:rPr>
          <w:rFonts w:cs="B Nazanin" w:hint="cs"/>
          <w:sz w:val="28"/>
          <w:szCs w:val="28"/>
          <w:rtl/>
          <w:lang w:bidi="fa-IR"/>
        </w:rPr>
        <w:t xml:space="preserve"> را پیدا کنم". </w:t>
      </w:r>
    </w:p>
    <w:p w14:paraId="1E6E4790" w14:textId="141762F7"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هر چه </w:t>
      </w:r>
      <w:r w:rsidR="003C6AFD">
        <w:rPr>
          <w:rFonts w:cs="B Nazanin" w:hint="cs"/>
          <w:sz w:val="28"/>
          <w:szCs w:val="28"/>
          <w:rtl/>
          <w:lang w:bidi="fa-IR"/>
        </w:rPr>
        <w:t>تارنمای</w:t>
      </w:r>
      <w:r w:rsidRPr="00390C6D">
        <w:rPr>
          <w:rFonts w:cs="B Nazanin" w:hint="cs"/>
          <w:sz w:val="28"/>
          <w:szCs w:val="28"/>
          <w:rtl/>
          <w:lang w:bidi="fa-IR"/>
        </w:rPr>
        <w:t xml:space="preserve"> شما در فهرست نتایج موتور جستجو برای </w:t>
      </w:r>
      <w:r w:rsidR="00AB151D">
        <w:rPr>
          <w:rFonts w:cs="B Nazanin" w:hint="cs"/>
          <w:sz w:val="28"/>
          <w:szCs w:val="28"/>
          <w:rtl/>
          <w:lang w:bidi="fa-IR"/>
        </w:rPr>
        <w:t>کلیدواژه</w:t>
      </w:r>
      <w:r w:rsidR="003C6AFD">
        <w:rPr>
          <w:rFonts w:cs="B Nazanin" w:hint="cs"/>
          <w:sz w:val="28"/>
          <w:szCs w:val="28"/>
          <w:rtl/>
          <w:lang w:bidi="fa-IR"/>
        </w:rPr>
        <w:t>،</w:t>
      </w:r>
      <w:r w:rsidRPr="00390C6D">
        <w:rPr>
          <w:rFonts w:cs="B Nazanin" w:hint="cs"/>
          <w:sz w:val="28"/>
          <w:szCs w:val="28"/>
          <w:rtl/>
          <w:lang w:bidi="fa-IR"/>
        </w:rPr>
        <w:t xml:space="preserve"> </w:t>
      </w:r>
      <w:r w:rsidR="003C6AFD">
        <w:rPr>
          <w:rFonts w:cs="B Nazanin" w:hint="cs"/>
          <w:sz w:val="28"/>
          <w:szCs w:val="28"/>
          <w:rtl/>
          <w:lang w:bidi="fa-IR"/>
        </w:rPr>
        <w:t xml:space="preserve">در شرایط یکسان، </w:t>
      </w:r>
      <w:r w:rsidRPr="00390C6D">
        <w:rPr>
          <w:rFonts w:cs="B Nazanin" w:hint="cs"/>
          <w:sz w:val="28"/>
          <w:szCs w:val="28"/>
          <w:rtl/>
          <w:lang w:bidi="fa-IR"/>
        </w:rPr>
        <w:t xml:space="preserve">در رتبه بالاتری قرار گیرد، </w:t>
      </w:r>
      <w:r w:rsidR="00AB151D">
        <w:rPr>
          <w:rFonts w:cs="B Nazanin" w:hint="cs"/>
          <w:sz w:val="28"/>
          <w:szCs w:val="28"/>
          <w:rtl/>
          <w:lang w:bidi="fa-IR"/>
        </w:rPr>
        <w:t xml:space="preserve">افراد بیشتری بر روی آن آدرس کلیک می‌کنند، </w:t>
      </w:r>
      <w:r w:rsidRPr="00390C6D">
        <w:rPr>
          <w:rFonts w:cs="B Nazanin" w:hint="cs"/>
          <w:sz w:val="28"/>
          <w:szCs w:val="28"/>
          <w:rtl/>
          <w:lang w:bidi="fa-IR"/>
        </w:rPr>
        <w:t xml:space="preserve">افراد بیشتری به آن رجوع </w:t>
      </w:r>
      <w:r w:rsidR="00AB151D">
        <w:rPr>
          <w:rFonts w:cs="B Nazanin" w:hint="cs"/>
          <w:sz w:val="28"/>
          <w:szCs w:val="28"/>
          <w:rtl/>
          <w:lang w:bidi="fa-IR"/>
        </w:rPr>
        <w:t>می‌کنند</w:t>
      </w:r>
      <w:r w:rsidRPr="00390C6D">
        <w:rPr>
          <w:rFonts w:cs="B Nazanin" w:hint="cs"/>
          <w:sz w:val="28"/>
          <w:szCs w:val="28"/>
          <w:rtl/>
          <w:lang w:bidi="fa-IR"/>
        </w:rPr>
        <w:t>، محصولات شما را خرید</w:t>
      </w:r>
      <w:r w:rsidR="00AB151D">
        <w:rPr>
          <w:rFonts w:cs="B Nazanin" w:hint="cs"/>
          <w:sz w:val="28"/>
          <w:szCs w:val="28"/>
          <w:rtl/>
          <w:lang w:bidi="fa-IR"/>
        </w:rPr>
        <w:t>اری می‌کنند</w:t>
      </w:r>
      <w:r w:rsidRPr="00390C6D">
        <w:rPr>
          <w:rFonts w:cs="B Nazanin" w:hint="cs"/>
          <w:sz w:val="28"/>
          <w:szCs w:val="28"/>
          <w:rtl/>
          <w:lang w:bidi="fa-IR"/>
        </w:rPr>
        <w:t xml:space="preserve">، </w:t>
      </w:r>
      <w:r w:rsidR="00AB151D">
        <w:rPr>
          <w:rFonts w:cs="B Nazanin" w:hint="cs"/>
          <w:sz w:val="28"/>
          <w:szCs w:val="28"/>
          <w:rtl/>
          <w:lang w:bidi="fa-IR"/>
        </w:rPr>
        <w:t xml:space="preserve">و </w:t>
      </w:r>
      <w:r w:rsidRPr="00390C6D">
        <w:rPr>
          <w:rFonts w:cs="B Nazanin" w:hint="cs"/>
          <w:sz w:val="28"/>
          <w:szCs w:val="28"/>
          <w:rtl/>
          <w:lang w:bidi="fa-IR"/>
        </w:rPr>
        <w:t>با شما تماس خواهند گرفت تا مشورت بگیرند</w:t>
      </w:r>
      <w:r w:rsidR="0043074F">
        <w:rPr>
          <w:rFonts w:cs="B Nazanin" w:hint="cs"/>
          <w:sz w:val="28"/>
          <w:szCs w:val="28"/>
          <w:rtl/>
          <w:lang w:bidi="fa-IR"/>
        </w:rPr>
        <w:t>؛</w:t>
      </w:r>
      <w:r w:rsidRPr="00390C6D">
        <w:rPr>
          <w:rFonts w:cs="B Nazanin" w:hint="cs"/>
          <w:sz w:val="28"/>
          <w:szCs w:val="28"/>
          <w:rtl/>
          <w:lang w:bidi="fa-IR"/>
        </w:rPr>
        <w:t xml:space="preserve"> و یا </w:t>
      </w:r>
      <w:r w:rsidR="0043074F">
        <w:rPr>
          <w:rFonts w:cs="B Nazanin" w:hint="cs"/>
          <w:sz w:val="28"/>
          <w:szCs w:val="28"/>
          <w:rtl/>
          <w:lang w:bidi="fa-IR"/>
        </w:rPr>
        <w:t>هرآنچه مد نظر شما</w:t>
      </w:r>
      <w:r w:rsidR="003C6AFD">
        <w:rPr>
          <w:rFonts w:cs="B Nazanin" w:hint="cs"/>
          <w:sz w:val="28"/>
          <w:szCs w:val="28"/>
          <w:rtl/>
          <w:lang w:bidi="fa-IR"/>
        </w:rPr>
        <w:t xml:space="preserve"> و </w:t>
      </w:r>
      <w:r w:rsidR="003C6AFD">
        <w:rPr>
          <w:rFonts w:cs="Calibri" w:hint="cs"/>
          <w:sz w:val="28"/>
          <w:szCs w:val="28"/>
          <w:rtl/>
          <w:lang w:bidi="fa-IR"/>
        </w:rPr>
        <w:t>"</w:t>
      </w:r>
      <w:r w:rsidR="0043074F" w:rsidRPr="00390C6D">
        <w:rPr>
          <w:rFonts w:cs="B Nazanin" w:hint="cs"/>
          <w:sz w:val="28"/>
          <w:szCs w:val="28"/>
          <w:rtl/>
          <w:lang w:bidi="fa-IR"/>
        </w:rPr>
        <w:t>پرطرفدار</w:t>
      </w:r>
      <w:r w:rsidR="00666EE8">
        <w:rPr>
          <w:rFonts w:cs="B Nazanin" w:hint="cs"/>
          <w:sz w:val="28"/>
          <w:szCs w:val="28"/>
          <w:rtl/>
          <w:lang w:bidi="fa-IR"/>
        </w:rPr>
        <w:t>ترین اقدام</w:t>
      </w:r>
      <w:r w:rsidR="003C6AFD">
        <w:rPr>
          <w:rFonts w:cs="B Nazanin" w:hint="cs"/>
          <w:sz w:val="28"/>
          <w:szCs w:val="28"/>
          <w:rtl/>
          <w:lang w:bidi="fa-IR"/>
        </w:rPr>
        <w:t xml:space="preserve"> درخواستی</w:t>
      </w:r>
      <w:r w:rsidR="0043074F" w:rsidRPr="00390C6D">
        <w:rPr>
          <w:rFonts w:cs="B Nazanin" w:hint="cs"/>
          <w:sz w:val="28"/>
          <w:szCs w:val="28"/>
          <w:rtl/>
          <w:lang w:bidi="fa-IR"/>
        </w:rPr>
        <w:t xml:space="preserve"> (</w:t>
      </w:r>
      <w:r w:rsidR="0043074F" w:rsidRPr="00390C6D">
        <w:rPr>
          <w:rFonts w:cs="B Nazanin"/>
          <w:sz w:val="28"/>
          <w:szCs w:val="28"/>
          <w:lang w:bidi="fa-IR"/>
        </w:rPr>
        <w:t>MWA</w:t>
      </w:r>
      <w:r w:rsidR="0043074F" w:rsidRPr="00390C6D">
        <w:rPr>
          <w:rFonts w:cs="B Nazanin" w:hint="cs"/>
          <w:sz w:val="28"/>
          <w:szCs w:val="28"/>
          <w:rtl/>
          <w:lang w:bidi="fa-IR"/>
        </w:rPr>
        <w:t>)</w:t>
      </w:r>
      <w:r w:rsidR="003C6AFD">
        <w:rPr>
          <w:rFonts w:cs="Calibri" w:hint="cs"/>
          <w:sz w:val="28"/>
          <w:szCs w:val="28"/>
          <w:rtl/>
          <w:lang w:bidi="fa-IR"/>
        </w:rPr>
        <w:t>"</w:t>
      </w:r>
      <w:r w:rsidR="0043074F">
        <w:rPr>
          <w:rFonts w:cs="B Nazanin" w:hint="cs"/>
          <w:sz w:val="28"/>
          <w:szCs w:val="28"/>
          <w:rtl/>
          <w:lang w:bidi="fa-IR"/>
        </w:rPr>
        <w:t xml:space="preserve"> </w:t>
      </w:r>
      <w:r w:rsidR="003C6AFD">
        <w:rPr>
          <w:rFonts w:cs="B Nazanin" w:hint="cs"/>
          <w:sz w:val="28"/>
          <w:szCs w:val="28"/>
          <w:rtl/>
          <w:lang w:bidi="fa-IR"/>
        </w:rPr>
        <w:t xml:space="preserve">برای شما </w:t>
      </w:r>
      <w:r w:rsidR="0043074F">
        <w:rPr>
          <w:rFonts w:cs="B Nazanin" w:hint="cs"/>
          <w:sz w:val="28"/>
          <w:szCs w:val="28"/>
          <w:rtl/>
          <w:lang w:bidi="fa-IR"/>
        </w:rPr>
        <w:t>می‌باشد.</w:t>
      </w:r>
      <w:r w:rsidRPr="00390C6D">
        <w:rPr>
          <w:rFonts w:cs="B Nazanin" w:hint="cs"/>
          <w:sz w:val="28"/>
          <w:szCs w:val="28"/>
          <w:rtl/>
          <w:lang w:bidi="fa-IR"/>
        </w:rPr>
        <w:t xml:space="preserve"> </w:t>
      </w:r>
    </w:p>
    <w:p w14:paraId="07BC1198" w14:textId="762F33F6" w:rsidR="008C5776" w:rsidRPr="00390C6D" w:rsidRDefault="008C5776" w:rsidP="00D870C5">
      <w:pPr>
        <w:bidi/>
        <w:spacing w:after="0" w:line="30" w:lineRule="atLeast"/>
        <w:jc w:val="mediumKashida"/>
        <w:rPr>
          <w:rFonts w:cs="B Nazanin"/>
          <w:sz w:val="28"/>
          <w:szCs w:val="28"/>
          <w:lang w:bidi="fa-IR"/>
        </w:rPr>
      </w:pPr>
      <w:r w:rsidRPr="00390C6D">
        <w:rPr>
          <w:rFonts w:cs="B Nazanin" w:hint="cs"/>
          <w:sz w:val="28"/>
          <w:szCs w:val="28"/>
          <w:rtl/>
          <w:lang w:bidi="fa-IR"/>
        </w:rPr>
        <w:t xml:space="preserve">همیشه کنشی را که </w:t>
      </w:r>
      <w:r w:rsidR="003C6AFD">
        <w:rPr>
          <w:rFonts w:cs="B Nazanin" w:hint="cs"/>
          <w:sz w:val="28"/>
          <w:szCs w:val="28"/>
          <w:rtl/>
          <w:lang w:bidi="fa-IR"/>
        </w:rPr>
        <w:t>پرطرفدارترین اقدام درخواستی</w:t>
      </w:r>
      <w:r w:rsidRPr="00390C6D">
        <w:rPr>
          <w:rFonts w:cs="B Nazanin" w:hint="cs"/>
          <w:sz w:val="28"/>
          <w:szCs w:val="28"/>
          <w:rtl/>
          <w:lang w:bidi="fa-IR"/>
        </w:rPr>
        <w:t xml:space="preserve"> دیگران است (</w:t>
      </w:r>
      <w:r w:rsidRPr="00390C6D">
        <w:rPr>
          <w:rFonts w:cs="B Nazanin"/>
          <w:sz w:val="28"/>
          <w:szCs w:val="28"/>
          <w:lang w:bidi="fa-IR"/>
        </w:rPr>
        <w:t>MWA</w:t>
      </w:r>
      <w:r w:rsidRPr="00390C6D">
        <w:rPr>
          <w:rFonts w:cs="B Nazanin" w:hint="cs"/>
          <w:sz w:val="28"/>
          <w:szCs w:val="28"/>
          <w:rtl/>
          <w:lang w:bidi="fa-IR"/>
        </w:rPr>
        <w:t>) در ذهن خود داشته باشید زیرا این محور تلاش شما در تولید ترافیک اینترنتی است.</w:t>
      </w:r>
    </w:p>
    <w:p w14:paraId="54FBA31F" w14:textId="7FAD3251"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در وهله‌ اول به نظر آسان می‌</w:t>
      </w:r>
      <w:r w:rsidR="0043074F">
        <w:rPr>
          <w:rFonts w:cs="B Nazanin" w:hint="cs"/>
          <w:sz w:val="28"/>
          <w:szCs w:val="28"/>
          <w:rtl/>
          <w:lang w:bidi="fa-IR"/>
        </w:rPr>
        <w:t>آ</w:t>
      </w:r>
      <w:r w:rsidRPr="00390C6D">
        <w:rPr>
          <w:rFonts w:cs="B Nazanin" w:hint="cs"/>
          <w:sz w:val="28"/>
          <w:szCs w:val="28"/>
          <w:rtl/>
          <w:lang w:bidi="fa-IR"/>
        </w:rPr>
        <w:t>ید اما در واقعیت وقتی بخواهیم مورد توجه دیگران قرار بگیریم موضوع کمی پیچیده می‌شود.</w:t>
      </w:r>
    </w:p>
    <w:p w14:paraId="2B40664E" w14:textId="77777777" w:rsidR="008C5776" w:rsidRPr="008C1AF3" w:rsidRDefault="008C5776" w:rsidP="00D870C5">
      <w:pPr>
        <w:bidi/>
        <w:spacing w:after="0" w:line="30" w:lineRule="atLeast"/>
        <w:jc w:val="mediumKashida"/>
        <w:rPr>
          <w:rFonts w:cs="B Nazanin"/>
          <w:b/>
          <w:bCs/>
          <w:sz w:val="32"/>
          <w:szCs w:val="32"/>
          <w:rtl/>
          <w:lang w:bidi="fa-IR"/>
        </w:rPr>
      </w:pPr>
    </w:p>
    <w:p w14:paraId="60A175B5" w14:textId="77777777" w:rsidR="008C5776" w:rsidRPr="00390C6D" w:rsidRDefault="008C5776" w:rsidP="00D870C5">
      <w:pPr>
        <w:bidi/>
        <w:spacing w:after="0" w:line="30" w:lineRule="atLeast"/>
        <w:jc w:val="mediumKashida"/>
        <w:rPr>
          <w:rFonts w:cs="B Nazanin"/>
          <w:b/>
          <w:bCs/>
          <w:sz w:val="36"/>
          <w:szCs w:val="36"/>
          <w:rtl/>
          <w:lang w:bidi="fa-IR"/>
        </w:rPr>
      </w:pPr>
      <w:r w:rsidRPr="00390C6D">
        <w:rPr>
          <w:rFonts w:cs="B Nazanin" w:hint="cs"/>
          <w:b/>
          <w:bCs/>
          <w:sz w:val="36"/>
          <w:szCs w:val="36"/>
          <w:rtl/>
          <w:lang w:bidi="fa-IR"/>
        </w:rPr>
        <w:t>موتورهای جستجو چه می‌خواهند؟</w:t>
      </w:r>
    </w:p>
    <w:p w14:paraId="2D2D8383" w14:textId="178AB5C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موتورهای جستجو </w:t>
      </w:r>
      <w:r w:rsidRPr="008C1AF3">
        <w:rPr>
          <w:rFonts w:cs="B Nazanin"/>
          <w:sz w:val="28"/>
          <w:szCs w:val="28"/>
          <w:rtl/>
          <w:lang w:bidi="fa-IR"/>
        </w:rPr>
        <w:t>دق</w:t>
      </w:r>
      <w:r w:rsidRPr="008C1AF3">
        <w:rPr>
          <w:rFonts w:cs="B Nazanin" w:hint="cs"/>
          <w:sz w:val="28"/>
          <w:szCs w:val="28"/>
          <w:rtl/>
          <w:lang w:bidi="fa-IR"/>
        </w:rPr>
        <w:t>ی</w:t>
      </w:r>
      <w:r w:rsidRPr="008C1AF3">
        <w:rPr>
          <w:rFonts w:cs="B Nazanin" w:hint="eastAsia"/>
          <w:sz w:val="28"/>
          <w:szCs w:val="28"/>
          <w:rtl/>
          <w:lang w:bidi="fa-IR"/>
        </w:rPr>
        <w:t>قاً</w:t>
      </w:r>
      <w:r w:rsidRPr="008C1AF3">
        <w:rPr>
          <w:rFonts w:cs="B Nazanin" w:hint="cs"/>
          <w:sz w:val="28"/>
          <w:szCs w:val="28"/>
          <w:rtl/>
          <w:lang w:bidi="fa-IR"/>
        </w:rPr>
        <w:t xml:space="preserve"> چه می‌خواهند؟ آنها چگونه تصمیم می‌گیرند چه چیزی را در کجا رتبه‌بندی کنند؟ آیا اصلاً نسبت به این</w:t>
      </w:r>
      <w:r w:rsidR="0043074F">
        <w:rPr>
          <w:rFonts w:cs="B Nazanin" w:hint="cs"/>
          <w:sz w:val="28"/>
          <w:szCs w:val="28"/>
          <w:rtl/>
          <w:lang w:bidi="fa-IR"/>
        </w:rPr>
        <w:t>ک</w:t>
      </w:r>
      <w:r w:rsidRPr="008C1AF3">
        <w:rPr>
          <w:rFonts w:cs="B Nazanin" w:hint="cs"/>
          <w:sz w:val="28"/>
          <w:szCs w:val="28"/>
          <w:rtl/>
          <w:lang w:bidi="fa-IR"/>
        </w:rPr>
        <w:t xml:space="preserve">ار </w:t>
      </w:r>
      <w:r w:rsidR="0043074F">
        <w:rPr>
          <w:rFonts w:cs="B Nazanin" w:hint="cs"/>
          <w:sz w:val="28"/>
          <w:szCs w:val="28"/>
          <w:rtl/>
          <w:lang w:bidi="fa-IR"/>
        </w:rPr>
        <w:t>آگاهی دارند</w:t>
      </w:r>
      <w:r w:rsidRPr="008C1AF3">
        <w:rPr>
          <w:rFonts w:cs="B Nazanin" w:hint="cs"/>
          <w:sz w:val="28"/>
          <w:szCs w:val="28"/>
          <w:rtl/>
          <w:lang w:bidi="fa-IR"/>
        </w:rPr>
        <w:t>؟ خب، هم بله هم خیر.</w:t>
      </w:r>
    </w:p>
    <w:p w14:paraId="461AFB80" w14:textId="40E8E7C1" w:rsidR="008C5776" w:rsidRPr="008C1AF3" w:rsidRDefault="008C5776" w:rsidP="00D870C5">
      <w:pPr>
        <w:bidi/>
        <w:spacing w:after="0" w:line="30" w:lineRule="atLeast"/>
        <w:jc w:val="mediumKashida"/>
        <w:rPr>
          <w:rFonts w:cs="B Nazanin"/>
          <w:sz w:val="28"/>
          <w:szCs w:val="28"/>
          <w:rtl/>
          <w:lang w:bidi="fa-IR"/>
        </w:rPr>
      </w:pPr>
      <w:r w:rsidRPr="008C1AF3">
        <w:rPr>
          <w:rFonts w:cs="B Nazanin"/>
          <w:sz w:val="28"/>
          <w:szCs w:val="28"/>
          <w:rtl/>
          <w:lang w:bidi="fa-IR"/>
        </w:rPr>
        <w:t>اگر</w:t>
      </w:r>
      <w:r w:rsidR="003C6AFD">
        <w:rPr>
          <w:rFonts w:cs="B Nazanin" w:hint="cs"/>
          <w:sz w:val="28"/>
          <w:szCs w:val="28"/>
          <w:rtl/>
          <w:lang w:bidi="fa-IR"/>
        </w:rPr>
        <w:t xml:space="preserve"> از</w:t>
      </w:r>
      <w:r w:rsidRPr="008C1AF3">
        <w:rPr>
          <w:rFonts w:cs="B Nazanin"/>
          <w:sz w:val="28"/>
          <w:szCs w:val="28"/>
          <w:rtl/>
          <w:lang w:bidi="fa-IR"/>
        </w:rPr>
        <w:t xml:space="preserve"> هر متخصص منصف</w:t>
      </w:r>
      <w:r w:rsidRPr="008C1AF3">
        <w:rPr>
          <w:rFonts w:cs="B Nazanin" w:hint="cs"/>
          <w:sz w:val="28"/>
          <w:szCs w:val="28"/>
          <w:rtl/>
          <w:lang w:bidi="fa-IR"/>
        </w:rPr>
        <w:t>ی</w:t>
      </w:r>
      <w:r w:rsidRPr="008C1AF3">
        <w:rPr>
          <w:rFonts w:cs="B Nazanin"/>
          <w:sz w:val="28"/>
          <w:szCs w:val="28"/>
          <w:rtl/>
          <w:lang w:bidi="fa-IR"/>
        </w:rPr>
        <w:t xml:space="preserve"> در زم</w:t>
      </w:r>
      <w:r w:rsidRPr="008C1AF3">
        <w:rPr>
          <w:rFonts w:cs="B Nazanin" w:hint="cs"/>
          <w:sz w:val="28"/>
          <w:szCs w:val="28"/>
          <w:rtl/>
          <w:lang w:bidi="fa-IR"/>
        </w:rPr>
        <w:t>ی</w:t>
      </w:r>
      <w:r w:rsidRPr="008C1AF3">
        <w:rPr>
          <w:rFonts w:cs="B Nazanin" w:hint="eastAsia"/>
          <w:sz w:val="28"/>
          <w:szCs w:val="28"/>
          <w:rtl/>
          <w:lang w:bidi="fa-IR"/>
        </w:rPr>
        <w:t>نه‌</w:t>
      </w:r>
      <w:r w:rsidRPr="008C1AF3">
        <w:rPr>
          <w:rFonts w:cs="B Nazanin"/>
          <w:sz w:val="28"/>
          <w:szCs w:val="28"/>
          <w:rtl/>
          <w:lang w:bidi="fa-IR"/>
        </w:rPr>
        <w:t xml:space="preserve"> سئو</w:t>
      </w:r>
      <w:r w:rsidRPr="008C1AF3">
        <w:rPr>
          <w:rFonts w:cs="B Nazanin" w:hint="cs"/>
          <w:sz w:val="28"/>
          <w:szCs w:val="28"/>
          <w:rtl/>
          <w:lang w:bidi="fa-IR"/>
        </w:rPr>
        <w:t xml:space="preserve"> </w:t>
      </w:r>
      <w:r w:rsidR="003C6AFD">
        <w:rPr>
          <w:rFonts w:cs="B Nazanin" w:hint="cs"/>
          <w:sz w:val="28"/>
          <w:szCs w:val="28"/>
          <w:rtl/>
          <w:lang w:bidi="fa-IR"/>
        </w:rPr>
        <w:t>بپرسید</w:t>
      </w:r>
      <w:r w:rsidRPr="008C1AF3">
        <w:rPr>
          <w:rFonts w:cs="B Nazanin" w:hint="cs"/>
          <w:sz w:val="28"/>
          <w:szCs w:val="28"/>
          <w:rtl/>
          <w:lang w:bidi="fa-IR"/>
        </w:rPr>
        <w:t xml:space="preserve"> (البته اگر مطمئن شود شما حرف‌هایش را ضبط نمی‌کنید‍!) به شما می‌گوید که واقعاً مشخص نیست موتورهای جستجو به دنبال چه </w:t>
      </w:r>
      <w:r w:rsidR="0043074F">
        <w:rPr>
          <w:rFonts w:cs="B Nazanin" w:hint="cs"/>
          <w:sz w:val="28"/>
          <w:szCs w:val="28"/>
          <w:rtl/>
          <w:lang w:bidi="fa-IR"/>
        </w:rPr>
        <w:t xml:space="preserve">چیزی </w:t>
      </w:r>
      <w:r w:rsidRPr="008C1AF3">
        <w:rPr>
          <w:rFonts w:cs="B Nazanin" w:hint="cs"/>
          <w:sz w:val="28"/>
          <w:szCs w:val="28"/>
          <w:rtl/>
          <w:lang w:bidi="fa-IR"/>
        </w:rPr>
        <w:t xml:space="preserve">هستند. ما می‌دانیم که آنها </w:t>
      </w:r>
      <w:r w:rsidR="0043074F">
        <w:rPr>
          <w:rFonts w:cs="B Nazanin" w:hint="cs"/>
          <w:sz w:val="28"/>
          <w:szCs w:val="28"/>
          <w:rtl/>
          <w:lang w:bidi="fa-IR"/>
        </w:rPr>
        <w:t xml:space="preserve">چه چیزی را </w:t>
      </w:r>
      <w:r w:rsidRPr="008C1AF3">
        <w:rPr>
          <w:rFonts w:cs="B Nazanin" w:hint="cs"/>
          <w:sz w:val="28"/>
          <w:szCs w:val="28"/>
          <w:rtl/>
          <w:lang w:bidi="fa-IR"/>
        </w:rPr>
        <w:t>می‌گویند</w:t>
      </w:r>
      <w:r w:rsidR="0043074F">
        <w:rPr>
          <w:rFonts w:cs="B Nazanin" w:hint="cs"/>
          <w:sz w:val="28"/>
          <w:szCs w:val="28"/>
          <w:rtl/>
          <w:lang w:bidi="fa-IR"/>
        </w:rPr>
        <w:t xml:space="preserve"> که</w:t>
      </w:r>
      <w:r w:rsidRPr="008C1AF3">
        <w:rPr>
          <w:rFonts w:cs="B Nazanin" w:hint="cs"/>
          <w:sz w:val="28"/>
          <w:szCs w:val="28"/>
          <w:rtl/>
          <w:lang w:bidi="fa-IR"/>
        </w:rPr>
        <w:t xml:space="preserve"> می‌خواهند، اما فرمول‌های اصلی (الگوریتم‌های رایانه‌ای) که هر موتور جستجو استفاده می‌کند تا صفحه‌های </w:t>
      </w:r>
      <w:r w:rsidR="003C6AFD">
        <w:rPr>
          <w:rFonts w:cs="B Nazanin" w:hint="cs"/>
          <w:sz w:val="28"/>
          <w:szCs w:val="28"/>
          <w:rtl/>
          <w:lang w:bidi="fa-IR"/>
        </w:rPr>
        <w:t>تارنما</w:t>
      </w:r>
      <w:r w:rsidR="00B05CBF">
        <w:rPr>
          <w:rFonts w:cs="B Nazanin" w:hint="cs"/>
          <w:sz w:val="28"/>
          <w:szCs w:val="28"/>
          <w:rtl/>
          <w:lang w:bidi="fa-IR"/>
        </w:rPr>
        <w:t>ی</w:t>
      </w:r>
      <w:r w:rsidRPr="008C1AF3">
        <w:rPr>
          <w:rFonts w:cs="B Nazanin" w:hint="cs"/>
          <w:sz w:val="28"/>
          <w:szCs w:val="28"/>
          <w:rtl/>
          <w:lang w:bidi="fa-IR"/>
        </w:rPr>
        <w:t xml:space="preserve"> شما را </w:t>
      </w:r>
      <w:r w:rsidRPr="008C1AF3">
        <w:rPr>
          <w:rFonts w:cs="B Nazanin"/>
          <w:sz w:val="28"/>
          <w:szCs w:val="28"/>
          <w:rtl/>
          <w:lang w:bidi="fa-IR"/>
        </w:rPr>
        <w:t xml:space="preserve">چگونه و کجا </w:t>
      </w:r>
      <w:r w:rsidRPr="008C1AF3">
        <w:rPr>
          <w:rFonts w:cs="B Nazanin" w:hint="cs"/>
          <w:sz w:val="28"/>
          <w:szCs w:val="28"/>
          <w:rtl/>
          <w:lang w:bidi="fa-IR"/>
        </w:rPr>
        <w:t>رتبه‌بندی کند</w:t>
      </w:r>
      <w:r w:rsidR="0043074F">
        <w:rPr>
          <w:rFonts w:cs="B Nazanin" w:hint="cs"/>
          <w:sz w:val="28"/>
          <w:szCs w:val="28"/>
          <w:rtl/>
          <w:lang w:bidi="fa-IR"/>
        </w:rPr>
        <w:t>،</w:t>
      </w:r>
      <w:r w:rsidRPr="008C1AF3">
        <w:rPr>
          <w:rFonts w:cs="B Nazanin" w:hint="cs"/>
          <w:sz w:val="28"/>
          <w:szCs w:val="28"/>
          <w:rtl/>
          <w:lang w:bidi="fa-IR"/>
        </w:rPr>
        <w:t xml:space="preserve"> از چشم همگان مخفی است تا </w:t>
      </w:r>
      <w:r w:rsidR="0043074F">
        <w:rPr>
          <w:rFonts w:cs="B Nazanin" w:hint="cs"/>
          <w:sz w:val="28"/>
          <w:szCs w:val="28"/>
          <w:rtl/>
          <w:lang w:bidi="fa-IR"/>
        </w:rPr>
        <w:t>توانایی</w:t>
      </w:r>
      <w:r w:rsidRPr="008C1AF3">
        <w:rPr>
          <w:rFonts w:cs="B Nazanin" w:hint="cs"/>
          <w:sz w:val="28"/>
          <w:szCs w:val="28"/>
          <w:rtl/>
          <w:lang w:bidi="fa-IR"/>
        </w:rPr>
        <w:t xml:space="preserve"> افراد </w:t>
      </w:r>
      <w:r w:rsidR="0043074F">
        <w:rPr>
          <w:rFonts w:cs="B Nazanin" w:hint="cs"/>
          <w:sz w:val="28"/>
          <w:szCs w:val="28"/>
          <w:rtl/>
          <w:lang w:bidi="fa-IR"/>
        </w:rPr>
        <w:t>بی‌انصاف</w:t>
      </w:r>
      <w:r w:rsidRPr="008C1AF3">
        <w:rPr>
          <w:rFonts w:cs="B Nazanin" w:hint="cs"/>
          <w:sz w:val="28"/>
          <w:szCs w:val="28"/>
          <w:rtl/>
          <w:lang w:bidi="fa-IR"/>
        </w:rPr>
        <w:t xml:space="preserve"> در "</w:t>
      </w:r>
      <w:r w:rsidR="0043074F">
        <w:rPr>
          <w:rFonts w:cs="B Nazanin" w:hint="cs"/>
          <w:sz w:val="28"/>
          <w:szCs w:val="28"/>
          <w:rtl/>
          <w:lang w:bidi="fa-IR"/>
        </w:rPr>
        <w:t>دستکاری</w:t>
      </w:r>
      <w:r w:rsidRPr="008C1AF3">
        <w:rPr>
          <w:rFonts w:cs="B Nazanin" w:hint="cs"/>
          <w:sz w:val="28"/>
          <w:szCs w:val="28"/>
          <w:rtl/>
          <w:lang w:bidi="fa-IR"/>
        </w:rPr>
        <w:t>" نتایج آن</w:t>
      </w:r>
      <w:r w:rsidR="0043074F">
        <w:rPr>
          <w:rFonts w:cs="B Nazanin" w:hint="cs"/>
          <w:sz w:val="28"/>
          <w:szCs w:val="28"/>
          <w:rtl/>
          <w:lang w:bidi="fa-IR"/>
        </w:rPr>
        <w:t>ه</w:t>
      </w:r>
      <w:r w:rsidRPr="008C1AF3">
        <w:rPr>
          <w:rFonts w:cs="B Nazanin" w:hint="cs"/>
          <w:sz w:val="28"/>
          <w:szCs w:val="28"/>
          <w:rtl/>
          <w:lang w:bidi="fa-IR"/>
        </w:rPr>
        <w:t xml:space="preserve">ا را </w:t>
      </w:r>
      <w:r w:rsidR="0043074F">
        <w:rPr>
          <w:rFonts w:cs="B Nazanin" w:hint="cs"/>
          <w:sz w:val="28"/>
          <w:szCs w:val="28"/>
          <w:rtl/>
          <w:lang w:bidi="fa-IR"/>
        </w:rPr>
        <w:t>به حداقل برساند</w:t>
      </w:r>
      <w:r w:rsidRPr="008C1AF3">
        <w:rPr>
          <w:rFonts w:cs="B Nazanin" w:hint="cs"/>
          <w:sz w:val="28"/>
          <w:szCs w:val="28"/>
          <w:rtl/>
          <w:lang w:bidi="fa-IR"/>
        </w:rPr>
        <w:t>.</w:t>
      </w:r>
    </w:p>
    <w:p w14:paraId="142F3F36" w14:textId="420F9C9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نه </w:t>
      </w:r>
      <w:r w:rsidR="0043074F">
        <w:rPr>
          <w:rFonts w:cs="B Nazanin" w:hint="cs"/>
          <w:sz w:val="28"/>
          <w:szCs w:val="28"/>
          <w:rtl/>
          <w:lang w:bidi="fa-IR"/>
        </w:rPr>
        <w:t>تنها</w:t>
      </w:r>
      <w:r w:rsidRPr="008C1AF3">
        <w:rPr>
          <w:rFonts w:cs="B Nazanin" w:hint="cs"/>
          <w:sz w:val="28"/>
          <w:szCs w:val="28"/>
          <w:rtl/>
          <w:lang w:bidi="fa-IR"/>
        </w:rPr>
        <w:t xml:space="preserve"> </w:t>
      </w:r>
      <w:r w:rsidR="0043074F">
        <w:rPr>
          <w:rFonts w:cs="B Nazanin" w:hint="cs"/>
          <w:sz w:val="28"/>
          <w:szCs w:val="28"/>
          <w:rtl/>
          <w:lang w:bidi="fa-IR"/>
        </w:rPr>
        <w:t>تمام</w:t>
      </w:r>
      <w:r w:rsidRPr="008C1AF3">
        <w:rPr>
          <w:rFonts w:cs="B Nazanin" w:hint="cs"/>
          <w:sz w:val="28"/>
          <w:szCs w:val="28"/>
          <w:rtl/>
          <w:lang w:bidi="fa-IR"/>
        </w:rPr>
        <w:t xml:space="preserve"> فرمول‌های رتبه‌بندی موتورهای جستجو مخفی نگه داشته می‌شود، بلکه هر موتور جستجو فرمول متفاوتی دارد که تقریباً هر روز تغییر می‌کند. </w:t>
      </w:r>
    </w:p>
    <w:p w14:paraId="7398A8B2" w14:textId="2217698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معمولاً </w:t>
      </w:r>
      <w:r w:rsidR="00B05CBF">
        <w:rPr>
          <w:rFonts w:cs="B Nazanin" w:hint="cs"/>
          <w:sz w:val="28"/>
          <w:szCs w:val="28"/>
          <w:rtl/>
          <w:lang w:bidi="fa-IR"/>
        </w:rPr>
        <w:t xml:space="preserve">هر </w:t>
      </w:r>
      <w:r w:rsidRPr="008C1AF3">
        <w:rPr>
          <w:rFonts w:cs="B Nazanin" w:hint="cs"/>
          <w:sz w:val="28"/>
          <w:szCs w:val="28"/>
          <w:rtl/>
          <w:lang w:bidi="fa-IR"/>
        </w:rPr>
        <w:t xml:space="preserve">آنچه موتورهای جستجو می‌گویند بدنبالش هستند به یک چیز ختم می‌شود: تجربه کاربر. آنها می‌خواهند کاربرانشان از حضورشان تجربه‌ خوبی داشته باشند. دقیقاً همین جاست که خواسته‌ آنها اهمیت کمتری </w:t>
      </w:r>
      <w:r w:rsidR="0043074F">
        <w:rPr>
          <w:rFonts w:cs="B Nazanin" w:hint="cs"/>
          <w:sz w:val="28"/>
          <w:szCs w:val="28"/>
          <w:rtl/>
          <w:lang w:bidi="fa-IR"/>
        </w:rPr>
        <w:t>پیدا می‌کند</w:t>
      </w:r>
      <w:r w:rsidRPr="008C1AF3">
        <w:rPr>
          <w:rFonts w:cs="B Nazanin" w:hint="cs"/>
          <w:sz w:val="28"/>
          <w:szCs w:val="28"/>
          <w:rtl/>
          <w:lang w:bidi="fa-IR"/>
        </w:rPr>
        <w:t>. مثلا زمانی که ج</w:t>
      </w:r>
      <w:r w:rsidR="00B05CBF">
        <w:rPr>
          <w:rFonts w:cs="B Nazanin" w:hint="cs"/>
          <w:sz w:val="28"/>
          <w:szCs w:val="28"/>
          <w:rtl/>
          <w:lang w:bidi="fa-IR"/>
        </w:rPr>
        <w:t>ِ</w:t>
      </w:r>
      <w:r w:rsidRPr="008C1AF3">
        <w:rPr>
          <w:rFonts w:cs="B Nazanin" w:hint="cs"/>
          <w:sz w:val="28"/>
          <w:szCs w:val="28"/>
          <w:rtl/>
          <w:lang w:bidi="fa-IR"/>
        </w:rPr>
        <w:t>ین آنلاین</w:t>
      </w:r>
      <w:r w:rsidR="00B05CBF">
        <w:rPr>
          <w:rFonts w:cs="B Nazanin" w:hint="cs"/>
          <w:sz w:val="28"/>
          <w:szCs w:val="28"/>
          <w:rtl/>
          <w:lang w:bidi="fa-IR"/>
        </w:rPr>
        <w:t xml:space="preserve"> </w:t>
      </w:r>
      <w:r w:rsidRPr="008C1AF3">
        <w:rPr>
          <w:rFonts w:cs="B Nazanin" w:hint="cs"/>
          <w:sz w:val="28"/>
          <w:szCs w:val="28"/>
          <w:rtl/>
          <w:lang w:bidi="fa-IR"/>
        </w:rPr>
        <w:t xml:space="preserve">می‌شود و در بخش جستجوی خود این عبارت را  می‌نویسد: "بهترین دستور غذای گربه"، موتورهای جستجو می‌خواهند جین دقیقاً همان </w:t>
      </w:r>
      <w:r w:rsidRPr="008C1AF3">
        <w:rPr>
          <w:rFonts w:cs="B Nazanin" w:hint="cs"/>
          <w:sz w:val="28"/>
          <w:szCs w:val="28"/>
          <w:rtl/>
          <w:lang w:bidi="fa-IR"/>
        </w:rPr>
        <w:lastRenderedPageBreak/>
        <w:t>چیزی را که نوشته</w:t>
      </w:r>
      <w:r w:rsidR="00B05CBF">
        <w:rPr>
          <w:rFonts w:cs="B Nazanin" w:hint="cs"/>
          <w:sz w:val="28"/>
          <w:szCs w:val="28"/>
          <w:rtl/>
          <w:lang w:bidi="fa-IR"/>
        </w:rPr>
        <w:t>،</w:t>
      </w:r>
      <w:r w:rsidRPr="008C1AF3">
        <w:rPr>
          <w:rFonts w:cs="B Nazanin" w:hint="cs"/>
          <w:sz w:val="28"/>
          <w:szCs w:val="28"/>
          <w:rtl/>
          <w:lang w:bidi="fa-IR"/>
        </w:rPr>
        <w:t xml:space="preserve"> پیدا کند: فهرستی از صفحات </w:t>
      </w:r>
      <w:r w:rsidR="003C6AFD">
        <w:rPr>
          <w:rFonts w:cs="B Nazanin" w:hint="cs"/>
          <w:sz w:val="28"/>
          <w:szCs w:val="28"/>
          <w:rtl/>
          <w:lang w:bidi="fa-IR"/>
        </w:rPr>
        <w:t>تارنما</w:t>
      </w:r>
      <w:r w:rsidRPr="008C1AF3">
        <w:rPr>
          <w:rFonts w:cs="B Nazanin" w:hint="cs"/>
          <w:sz w:val="28"/>
          <w:szCs w:val="28"/>
          <w:rtl/>
          <w:lang w:bidi="fa-IR"/>
        </w:rPr>
        <w:t xml:space="preserve"> که شامل اطلاعات مستقیماً مرتبط با "بهترین دستور غذایی گربه" است.   </w:t>
      </w:r>
    </w:p>
    <w:p w14:paraId="428CA9B4" w14:textId="4D0F7E66"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آن</w:t>
      </w:r>
      <w:r w:rsidR="00B05CBF">
        <w:rPr>
          <w:rFonts w:cs="B Nazanin" w:hint="cs"/>
          <w:sz w:val="28"/>
          <w:szCs w:val="28"/>
          <w:rtl/>
          <w:lang w:bidi="fa-IR"/>
        </w:rPr>
        <w:t>ه</w:t>
      </w:r>
      <w:r w:rsidRPr="008C1AF3">
        <w:rPr>
          <w:rFonts w:cs="B Nazanin" w:hint="cs"/>
          <w:sz w:val="28"/>
          <w:szCs w:val="28"/>
          <w:rtl/>
          <w:lang w:bidi="fa-IR"/>
        </w:rPr>
        <w:t>ا  نمی‌خواهند که جین گرفتار فردی</w:t>
      </w:r>
      <w:r w:rsidRPr="008C1AF3">
        <w:rPr>
          <w:rFonts w:cs="B Nazanin"/>
          <w:rtl/>
        </w:rPr>
        <w:t xml:space="preserve"> </w:t>
      </w:r>
      <w:r w:rsidRPr="008C1AF3">
        <w:rPr>
          <w:rFonts w:cs="B Nazanin"/>
          <w:sz w:val="28"/>
          <w:szCs w:val="28"/>
          <w:rtl/>
          <w:lang w:bidi="fa-IR"/>
        </w:rPr>
        <w:t>فرصت‌طلب</w:t>
      </w:r>
      <w:r w:rsidRPr="008C1AF3">
        <w:rPr>
          <w:rFonts w:cs="B Nazanin" w:hint="cs"/>
          <w:sz w:val="28"/>
          <w:szCs w:val="28"/>
          <w:rtl/>
          <w:lang w:bidi="fa-IR"/>
        </w:rPr>
        <w:t xml:space="preserve"> شود که</w:t>
      </w:r>
      <w:r w:rsidR="00D9478E">
        <w:rPr>
          <w:rFonts w:cs="B Nazanin" w:hint="cs"/>
          <w:sz w:val="28"/>
          <w:szCs w:val="28"/>
          <w:rtl/>
          <w:lang w:val="af-ZA" w:bidi="fa-IR"/>
        </w:rPr>
        <w:t xml:space="preserve"> صرفاً</w:t>
      </w:r>
      <w:r w:rsidRPr="008C1AF3">
        <w:rPr>
          <w:rFonts w:cs="B Nazanin" w:hint="cs"/>
          <w:sz w:val="28"/>
          <w:szCs w:val="28"/>
          <w:rtl/>
          <w:lang w:bidi="fa-IR"/>
        </w:rPr>
        <w:t xml:space="preserve"> برای </w:t>
      </w:r>
      <w:r w:rsidR="00D9478E">
        <w:rPr>
          <w:rFonts w:cs="B Nazanin" w:hint="cs"/>
          <w:sz w:val="28"/>
          <w:szCs w:val="28"/>
          <w:rtl/>
          <w:lang w:bidi="fa-IR"/>
        </w:rPr>
        <w:t>به جیب زدن پول</w:t>
      </w:r>
      <w:r w:rsidR="00B05CBF">
        <w:rPr>
          <w:rFonts w:cs="B Nazanin" w:hint="cs"/>
          <w:sz w:val="28"/>
          <w:szCs w:val="28"/>
          <w:rtl/>
          <w:lang w:bidi="fa-IR"/>
        </w:rPr>
        <w:t xml:space="preserve"> جین</w:t>
      </w:r>
      <w:r w:rsidR="00D9478E">
        <w:rPr>
          <w:rFonts w:cs="B Nazanin" w:hint="cs"/>
          <w:sz w:val="28"/>
          <w:szCs w:val="28"/>
          <w:rtl/>
          <w:lang w:bidi="fa-IR"/>
        </w:rPr>
        <w:t xml:space="preserve">، </w:t>
      </w:r>
      <w:r w:rsidRPr="008C1AF3">
        <w:rPr>
          <w:rFonts w:cs="B Nazanin" w:hint="cs"/>
          <w:sz w:val="28"/>
          <w:szCs w:val="28"/>
          <w:rtl/>
          <w:lang w:bidi="fa-IR"/>
        </w:rPr>
        <w:t>موتور جستجو</w:t>
      </w:r>
      <w:r w:rsidR="00D9478E">
        <w:rPr>
          <w:rFonts w:cs="B Nazanin" w:hint="cs"/>
          <w:sz w:val="28"/>
          <w:szCs w:val="28"/>
          <w:rtl/>
          <w:lang w:bidi="fa-IR"/>
        </w:rPr>
        <w:t xml:space="preserve"> را برای</w:t>
      </w:r>
      <w:r w:rsidRPr="008C1AF3">
        <w:rPr>
          <w:rFonts w:cs="B Nazanin" w:hint="cs"/>
          <w:sz w:val="28"/>
          <w:szCs w:val="28"/>
          <w:rtl/>
          <w:lang w:bidi="fa-IR"/>
        </w:rPr>
        <w:t xml:space="preserve"> </w:t>
      </w:r>
      <w:r w:rsidR="003C6AFD">
        <w:rPr>
          <w:rFonts w:cs="B Nazanin"/>
          <w:sz w:val="28"/>
          <w:szCs w:val="28"/>
          <w:rtl/>
          <w:lang w:bidi="fa-IR"/>
        </w:rPr>
        <w:t>تارنما</w:t>
      </w:r>
      <w:r w:rsidR="00B05CBF">
        <w:rPr>
          <w:rFonts w:cs="B Nazanin" w:hint="cs"/>
          <w:sz w:val="28"/>
          <w:szCs w:val="28"/>
          <w:rtl/>
          <w:lang w:bidi="fa-IR"/>
        </w:rPr>
        <w:t>ی</w:t>
      </w:r>
      <w:r w:rsidRPr="008C1AF3">
        <w:rPr>
          <w:rFonts w:cs="B Nazanin"/>
          <w:sz w:val="28"/>
          <w:szCs w:val="28"/>
          <w:rtl/>
          <w:lang w:bidi="fa-IR"/>
        </w:rPr>
        <w:t xml:space="preserve"> خود </w:t>
      </w:r>
      <w:r w:rsidRPr="008C1AF3">
        <w:rPr>
          <w:rFonts w:cs="B Nazanin" w:hint="cs"/>
          <w:sz w:val="28"/>
          <w:szCs w:val="28"/>
          <w:rtl/>
          <w:lang w:bidi="fa-IR"/>
        </w:rPr>
        <w:t xml:space="preserve">محل مناسبی </w:t>
      </w:r>
      <w:r w:rsidR="00B05CBF">
        <w:rPr>
          <w:rFonts w:cs="B Nazanin" w:hint="cs"/>
          <w:sz w:val="28"/>
          <w:szCs w:val="28"/>
          <w:rtl/>
          <w:lang w:bidi="fa-IR"/>
        </w:rPr>
        <w:t xml:space="preserve">کرده تا </w:t>
      </w:r>
      <w:r w:rsidRPr="008C1AF3">
        <w:rPr>
          <w:rFonts w:cs="B Nazanin" w:hint="cs"/>
          <w:sz w:val="28"/>
          <w:szCs w:val="28"/>
          <w:rtl/>
          <w:lang w:bidi="fa-IR"/>
        </w:rPr>
        <w:t xml:space="preserve">برای "بهترین دستور غذای گربه" </w:t>
      </w:r>
      <w:r w:rsidR="00B05CBF">
        <w:rPr>
          <w:rFonts w:cs="B Nazanin" w:hint="cs"/>
          <w:sz w:val="28"/>
          <w:szCs w:val="28"/>
          <w:rtl/>
          <w:lang w:bidi="fa-IR"/>
        </w:rPr>
        <w:t>به نمایش گذاشته شود،</w:t>
      </w:r>
      <w:r w:rsidRPr="008C1AF3">
        <w:rPr>
          <w:rFonts w:cs="B Nazanin" w:hint="cs"/>
          <w:sz w:val="28"/>
          <w:szCs w:val="28"/>
          <w:rtl/>
          <w:lang w:bidi="fa-IR"/>
        </w:rPr>
        <w:t xml:space="preserve"> اما </w:t>
      </w:r>
      <w:r w:rsidR="00D9478E">
        <w:rPr>
          <w:rFonts w:cs="B Nazanin" w:hint="cs"/>
          <w:sz w:val="28"/>
          <w:szCs w:val="28"/>
          <w:rtl/>
          <w:lang w:bidi="fa-IR"/>
        </w:rPr>
        <w:t>-</w:t>
      </w:r>
      <w:r w:rsidRPr="008C1AF3">
        <w:rPr>
          <w:rFonts w:cs="B Nazanin" w:hint="cs"/>
          <w:sz w:val="28"/>
          <w:szCs w:val="28"/>
          <w:rtl/>
          <w:lang w:bidi="fa-IR"/>
        </w:rPr>
        <w:t xml:space="preserve">زمانی که جین وارد آن </w:t>
      </w:r>
      <w:r w:rsidR="003C6AFD">
        <w:rPr>
          <w:rFonts w:cs="B Nazanin" w:hint="cs"/>
          <w:sz w:val="28"/>
          <w:szCs w:val="28"/>
          <w:rtl/>
          <w:lang w:bidi="fa-IR"/>
        </w:rPr>
        <w:t>تارنما</w:t>
      </w:r>
      <w:r w:rsidRPr="008C1AF3">
        <w:rPr>
          <w:rFonts w:cs="B Nazanin" w:hint="cs"/>
          <w:sz w:val="28"/>
          <w:szCs w:val="28"/>
          <w:rtl/>
          <w:lang w:bidi="fa-IR"/>
        </w:rPr>
        <w:t xml:space="preserve"> می‌شود- چیزی </w:t>
      </w:r>
      <w:r w:rsidR="00B05CBF">
        <w:rPr>
          <w:rFonts w:cs="B Nazanin" w:hint="cs"/>
          <w:sz w:val="28"/>
          <w:szCs w:val="28"/>
          <w:rtl/>
          <w:lang w:bidi="fa-IR"/>
        </w:rPr>
        <w:t xml:space="preserve">به </w:t>
      </w:r>
      <w:r w:rsidRPr="008C1AF3">
        <w:rPr>
          <w:rFonts w:cs="B Nazanin" w:hint="cs"/>
          <w:sz w:val="28"/>
          <w:szCs w:val="28"/>
          <w:rtl/>
          <w:lang w:bidi="fa-IR"/>
        </w:rPr>
        <w:t xml:space="preserve">جز اطلاعات بی ارزش به همراه نوشته‌های تبلیغاتی پیدا نکند. (این اتفاق زیاد می‌افتد!)  </w:t>
      </w:r>
    </w:p>
    <w:p w14:paraId="29572DBE" w14:textId="3122DACA" w:rsidR="008C5776" w:rsidRDefault="008C5776" w:rsidP="00D870C5">
      <w:pPr>
        <w:bidi/>
        <w:spacing w:after="0" w:line="30" w:lineRule="atLeast"/>
        <w:jc w:val="mediumKashida"/>
        <w:rPr>
          <w:rFonts w:cs="B Nazanin"/>
          <w:sz w:val="28"/>
          <w:szCs w:val="28"/>
          <w:lang w:bidi="fa-IR"/>
        </w:rPr>
      </w:pPr>
      <w:r w:rsidRPr="008C1AF3">
        <w:rPr>
          <w:rFonts w:cs="B Nazanin"/>
          <w:sz w:val="28"/>
          <w:szCs w:val="28"/>
          <w:rtl/>
          <w:lang w:bidi="fa-IR"/>
        </w:rPr>
        <w:t>حالا</w:t>
      </w:r>
      <w:r w:rsidRPr="008C1AF3" w:rsidDel="00FA17DF">
        <w:rPr>
          <w:rFonts w:cs="B Nazanin" w:hint="cs"/>
          <w:sz w:val="28"/>
          <w:szCs w:val="28"/>
          <w:rtl/>
          <w:lang w:bidi="fa-IR"/>
        </w:rPr>
        <w:t xml:space="preserve"> </w:t>
      </w:r>
      <w:r w:rsidRPr="008C1AF3">
        <w:rPr>
          <w:rFonts w:cs="B Nazanin" w:hint="cs"/>
          <w:sz w:val="28"/>
          <w:szCs w:val="28"/>
          <w:rtl/>
          <w:lang w:bidi="fa-IR"/>
        </w:rPr>
        <w:t xml:space="preserve">پرسشی که شاید از خود بپرسید این </w:t>
      </w:r>
      <w:r w:rsidR="00D9478E">
        <w:rPr>
          <w:rFonts w:cs="B Nazanin" w:hint="cs"/>
          <w:sz w:val="28"/>
          <w:szCs w:val="28"/>
          <w:rtl/>
          <w:lang w:bidi="fa-IR"/>
        </w:rPr>
        <w:t>باشد</w:t>
      </w:r>
      <w:r w:rsidRPr="008C1AF3">
        <w:rPr>
          <w:rFonts w:cs="B Nazanin" w:hint="cs"/>
          <w:sz w:val="28"/>
          <w:szCs w:val="28"/>
          <w:rtl/>
          <w:lang w:bidi="fa-IR"/>
        </w:rPr>
        <w:t xml:space="preserve"> که "اگر من یک </w:t>
      </w:r>
      <w:r w:rsidR="003C6AFD">
        <w:rPr>
          <w:rFonts w:cs="B Nazanin" w:hint="cs"/>
          <w:sz w:val="28"/>
          <w:szCs w:val="28"/>
          <w:rtl/>
          <w:lang w:bidi="fa-IR"/>
        </w:rPr>
        <w:t>تارنما</w:t>
      </w:r>
      <w:r w:rsidR="00B05CBF">
        <w:rPr>
          <w:rFonts w:cs="B Nazanin" w:hint="cs"/>
          <w:sz w:val="28"/>
          <w:szCs w:val="28"/>
          <w:rtl/>
          <w:lang w:bidi="fa-IR"/>
        </w:rPr>
        <w:t>ی</w:t>
      </w:r>
      <w:r w:rsidRPr="008C1AF3">
        <w:rPr>
          <w:rFonts w:cs="B Nazanin" w:hint="cs"/>
          <w:sz w:val="28"/>
          <w:szCs w:val="28"/>
          <w:rtl/>
          <w:lang w:bidi="fa-IR"/>
        </w:rPr>
        <w:t xml:space="preserve"> عالی طراحی کنم </w:t>
      </w:r>
      <w:r w:rsidR="00B05CBF">
        <w:rPr>
          <w:rFonts w:cs="B Nazanin" w:hint="cs"/>
          <w:sz w:val="28"/>
          <w:szCs w:val="28"/>
          <w:rtl/>
          <w:lang w:bidi="fa-IR"/>
        </w:rPr>
        <w:t>که</w:t>
      </w:r>
      <w:r w:rsidRPr="008C1AF3">
        <w:rPr>
          <w:rFonts w:cs="B Nazanin" w:hint="cs"/>
          <w:sz w:val="28"/>
          <w:szCs w:val="28"/>
          <w:rtl/>
          <w:lang w:bidi="fa-IR"/>
        </w:rPr>
        <w:t xml:space="preserve"> تجربه بسیار </w:t>
      </w:r>
      <w:r w:rsidRPr="008C1AF3">
        <w:rPr>
          <w:rFonts w:cs="B Nazanin" w:hint="eastAsia"/>
          <w:color w:val="000000" w:themeColor="text1"/>
          <w:sz w:val="28"/>
          <w:szCs w:val="28"/>
          <w:rtl/>
          <w:lang w:bidi="fa-IR"/>
        </w:rPr>
        <w:t>خوب</w:t>
      </w:r>
      <w:r w:rsidRPr="008C1AF3">
        <w:rPr>
          <w:rFonts w:cs="B Nazanin" w:hint="cs"/>
          <w:color w:val="000000" w:themeColor="text1"/>
          <w:sz w:val="28"/>
          <w:szCs w:val="28"/>
          <w:rtl/>
          <w:lang w:bidi="fa-IR"/>
        </w:rPr>
        <w:t>ی</w:t>
      </w:r>
      <w:r w:rsidRPr="008C1AF3">
        <w:rPr>
          <w:rFonts w:cs="B Nazanin"/>
          <w:color w:val="FF0000"/>
          <w:sz w:val="28"/>
          <w:szCs w:val="28"/>
          <w:rtl/>
          <w:lang w:bidi="fa-IR"/>
        </w:rPr>
        <w:t xml:space="preserve"> </w:t>
      </w:r>
      <w:r w:rsidRPr="008C1AF3">
        <w:rPr>
          <w:rFonts w:cs="B Nazanin" w:hint="cs"/>
          <w:sz w:val="28"/>
          <w:szCs w:val="28"/>
          <w:rtl/>
          <w:lang w:bidi="fa-IR"/>
        </w:rPr>
        <w:t>برای کاربران ب</w:t>
      </w:r>
      <w:r w:rsidR="00B05CBF">
        <w:rPr>
          <w:rFonts w:cs="B Nazanin" w:hint="cs"/>
          <w:sz w:val="28"/>
          <w:szCs w:val="28"/>
          <w:rtl/>
          <w:lang w:bidi="fa-IR"/>
        </w:rPr>
        <w:t xml:space="preserve">ه </w:t>
      </w:r>
      <w:r w:rsidRPr="008C1AF3">
        <w:rPr>
          <w:rFonts w:cs="B Nazanin" w:hint="cs"/>
          <w:sz w:val="28"/>
          <w:szCs w:val="28"/>
          <w:rtl/>
          <w:lang w:bidi="fa-IR"/>
        </w:rPr>
        <w:t>همراه داشته باشد و دقیقاً همان چیزی باشد که آنها می‌خواهند، آیا هنوز به سئو نیاز دارم؟"</w:t>
      </w:r>
    </w:p>
    <w:p w14:paraId="2DC99FFE" w14:textId="77777777" w:rsidR="00D870C5" w:rsidRPr="008C1AF3" w:rsidRDefault="00D870C5" w:rsidP="00D870C5">
      <w:pPr>
        <w:bidi/>
        <w:spacing w:after="0" w:line="30" w:lineRule="atLeast"/>
        <w:jc w:val="mediumKashida"/>
        <w:rPr>
          <w:rFonts w:cs="B Nazanin"/>
          <w:sz w:val="28"/>
          <w:szCs w:val="28"/>
          <w:rtl/>
          <w:lang w:bidi="fa-IR"/>
        </w:rPr>
      </w:pPr>
    </w:p>
    <w:p w14:paraId="10829337" w14:textId="2568451B" w:rsidR="008C5776" w:rsidRPr="00390C6D" w:rsidRDefault="008C5776" w:rsidP="00D870C5">
      <w:pPr>
        <w:bidi/>
        <w:spacing w:after="0" w:line="30" w:lineRule="atLeast"/>
        <w:jc w:val="mediumKashida"/>
        <w:rPr>
          <w:rFonts w:cs="B Nazanin"/>
          <w:b/>
          <w:bCs/>
          <w:sz w:val="36"/>
          <w:szCs w:val="36"/>
          <w:rtl/>
          <w:lang w:bidi="fa-IR"/>
        </w:rPr>
      </w:pPr>
      <w:r w:rsidRPr="00390C6D">
        <w:rPr>
          <w:rFonts w:cs="B Nazanin"/>
          <w:b/>
          <w:bCs/>
          <w:sz w:val="36"/>
          <w:szCs w:val="36"/>
          <w:rtl/>
          <w:lang w:bidi="fa-IR"/>
        </w:rPr>
        <w:t>اصلاً</w:t>
      </w:r>
      <w:r w:rsidRPr="00390C6D">
        <w:rPr>
          <w:rFonts w:cs="B Nazanin" w:hint="cs"/>
          <w:b/>
          <w:bCs/>
          <w:sz w:val="36"/>
          <w:szCs w:val="36"/>
          <w:rtl/>
          <w:lang w:bidi="fa-IR"/>
        </w:rPr>
        <w:t xml:space="preserve"> چرا سئو </w:t>
      </w:r>
      <w:r w:rsidR="00390C6D" w:rsidRPr="00390C6D">
        <w:rPr>
          <w:rFonts w:cs="B Nazanin" w:hint="cs"/>
          <w:b/>
          <w:bCs/>
          <w:sz w:val="36"/>
          <w:szCs w:val="36"/>
          <w:rtl/>
          <w:lang w:bidi="fa-IR"/>
        </w:rPr>
        <w:t>انجام دهیم</w:t>
      </w:r>
      <w:r w:rsidRPr="00390C6D">
        <w:rPr>
          <w:rFonts w:cs="B Nazanin" w:hint="cs"/>
          <w:b/>
          <w:bCs/>
          <w:sz w:val="36"/>
          <w:szCs w:val="36"/>
          <w:rtl/>
          <w:lang w:bidi="fa-IR"/>
        </w:rPr>
        <w:t xml:space="preserve">؟ </w:t>
      </w:r>
    </w:p>
    <w:p w14:paraId="7C565980" w14:textId="0523A2F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شاید فکر کنید اگر تجربه </w:t>
      </w:r>
      <w:r w:rsidRPr="008C1AF3">
        <w:rPr>
          <w:rFonts w:cs="B Nazanin" w:hint="cs"/>
          <w:color w:val="000000" w:themeColor="text1"/>
          <w:sz w:val="28"/>
          <w:szCs w:val="28"/>
          <w:rtl/>
          <w:lang w:bidi="fa-IR"/>
        </w:rPr>
        <w:t>جذابی</w:t>
      </w:r>
      <w:r w:rsidRPr="008C1AF3">
        <w:rPr>
          <w:rFonts w:cs="B Nazanin" w:hint="cs"/>
          <w:sz w:val="28"/>
          <w:szCs w:val="28"/>
          <w:rtl/>
          <w:lang w:bidi="fa-IR"/>
        </w:rPr>
        <w:t xml:space="preserve"> برای کاربران فراهم کنید، موتورهای جستجو بالاخره شما را پیدا خواهند کرد. شاید درست باشد اما تضمین شده نیست. یک موتور جستجو مانند فردی است که وارد یک استادیوم صد هزار نفره می‌شود تا بین همه تماشاچیان</w:t>
      </w:r>
      <w:r w:rsidR="00D9478E">
        <w:rPr>
          <w:rFonts w:cs="B Nazanin" w:hint="cs"/>
          <w:sz w:val="28"/>
          <w:szCs w:val="28"/>
          <w:rtl/>
          <w:lang w:bidi="fa-IR"/>
        </w:rPr>
        <w:t>،</w:t>
      </w:r>
      <w:r w:rsidRPr="008C1AF3">
        <w:rPr>
          <w:rFonts w:cs="B Nazanin" w:hint="cs"/>
          <w:sz w:val="28"/>
          <w:szCs w:val="28"/>
          <w:rtl/>
          <w:lang w:bidi="fa-IR"/>
        </w:rPr>
        <w:t xml:space="preserve"> </w:t>
      </w:r>
      <w:r w:rsidR="00D9478E">
        <w:rPr>
          <w:rFonts w:cs="B Nazanin" w:hint="cs"/>
          <w:sz w:val="28"/>
          <w:szCs w:val="28"/>
          <w:rtl/>
          <w:lang w:bidi="fa-IR"/>
        </w:rPr>
        <w:t>طرفدار دو آتیشه اصلی</w:t>
      </w:r>
      <w:r w:rsidRPr="008C1AF3">
        <w:rPr>
          <w:rFonts w:cs="B Nazanin" w:hint="cs"/>
          <w:sz w:val="28"/>
          <w:szCs w:val="28"/>
          <w:rtl/>
          <w:lang w:bidi="fa-IR"/>
        </w:rPr>
        <w:t xml:space="preserve"> را پیدا کند. شاید شما </w:t>
      </w:r>
      <w:r w:rsidR="00D9478E">
        <w:rPr>
          <w:rFonts w:cs="B Nazanin" w:hint="cs"/>
          <w:sz w:val="28"/>
          <w:szCs w:val="28"/>
          <w:rtl/>
          <w:lang w:bidi="fa-IR"/>
        </w:rPr>
        <w:t>به نظر خود</w:t>
      </w:r>
      <w:r w:rsidRPr="008C1AF3">
        <w:rPr>
          <w:rFonts w:cs="B Nazanin" w:hint="cs"/>
          <w:sz w:val="28"/>
          <w:szCs w:val="28"/>
          <w:rtl/>
          <w:lang w:bidi="fa-IR"/>
        </w:rPr>
        <w:t xml:space="preserve"> بهترین و بزرگترین طرفدار </w:t>
      </w:r>
      <w:r w:rsidR="00D9478E">
        <w:rPr>
          <w:rFonts w:cs="B Nazanin" w:hint="cs"/>
          <w:sz w:val="28"/>
          <w:szCs w:val="28"/>
          <w:rtl/>
          <w:lang w:bidi="fa-IR"/>
        </w:rPr>
        <w:t xml:space="preserve">دو آتیشه </w:t>
      </w:r>
      <w:r w:rsidRPr="008C1AF3">
        <w:rPr>
          <w:rFonts w:cs="B Nazanin" w:hint="cs"/>
          <w:sz w:val="28"/>
          <w:szCs w:val="28"/>
          <w:rtl/>
          <w:lang w:bidi="fa-IR"/>
        </w:rPr>
        <w:t xml:space="preserve">باشید اما </w:t>
      </w:r>
      <w:r w:rsidR="00D9478E">
        <w:rPr>
          <w:rFonts w:cs="B Nazanin" w:hint="cs"/>
          <w:sz w:val="28"/>
          <w:szCs w:val="28"/>
          <w:rtl/>
          <w:lang w:bidi="fa-IR"/>
        </w:rPr>
        <w:t>چه کسی است که مورد</w:t>
      </w:r>
      <w:r w:rsidRPr="008C1AF3">
        <w:rPr>
          <w:rFonts w:cs="B Nazanin"/>
          <w:rtl/>
        </w:rPr>
        <w:t xml:space="preserve"> </w:t>
      </w:r>
      <w:r w:rsidRPr="008C1AF3">
        <w:rPr>
          <w:rFonts w:cs="B Nazanin"/>
          <w:sz w:val="28"/>
          <w:szCs w:val="28"/>
          <w:rtl/>
          <w:lang w:bidi="fa-IR"/>
        </w:rPr>
        <w:t>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hint="cs"/>
          <w:sz w:val="28"/>
          <w:szCs w:val="28"/>
          <w:rtl/>
          <w:lang w:bidi="fa-IR"/>
        </w:rPr>
        <w:t>ی</w:t>
      </w:r>
      <w:r w:rsidR="00D9478E">
        <w:rPr>
          <w:rFonts w:cs="B Nazanin" w:hint="cs"/>
          <w:sz w:val="28"/>
          <w:szCs w:val="28"/>
          <w:rtl/>
          <w:lang w:bidi="fa-IR"/>
        </w:rPr>
        <w:t>ن</w:t>
      </w:r>
      <w:r w:rsidRPr="008C1AF3" w:rsidDel="00BE0AE3">
        <w:rPr>
          <w:rFonts w:cs="B Nazanin" w:hint="cs"/>
          <w:sz w:val="28"/>
          <w:szCs w:val="28"/>
          <w:rtl/>
          <w:lang w:bidi="fa-IR"/>
        </w:rPr>
        <w:t xml:space="preserve"> </w:t>
      </w:r>
      <w:r w:rsidR="00D9478E">
        <w:rPr>
          <w:rFonts w:cs="B Nazanin" w:hint="cs"/>
          <w:sz w:val="28"/>
          <w:szCs w:val="28"/>
          <w:rtl/>
          <w:lang w:bidi="fa-IR"/>
        </w:rPr>
        <w:t>توجه قرار می‌گیرد</w:t>
      </w:r>
      <w:r w:rsidRPr="008C1AF3">
        <w:rPr>
          <w:rFonts w:cs="B Nazanin" w:hint="cs"/>
          <w:sz w:val="28"/>
          <w:szCs w:val="28"/>
          <w:rtl/>
          <w:lang w:bidi="fa-IR"/>
        </w:rPr>
        <w:t>؟ آیا آن فرد شما هستید که با تیشرت همرنگ تیم‌تان در ردیف عقب نشسته‌اید</w:t>
      </w:r>
      <w:r w:rsidRPr="008C1AF3">
        <w:rPr>
          <w:rFonts w:cs="B Nazanin"/>
          <w:sz w:val="28"/>
          <w:szCs w:val="28"/>
          <w:rtl/>
          <w:lang w:bidi="fa-IR"/>
        </w:rPr>
        <w:t xml:space="preserve"> </w:t>
      </w:r>
      <w:r w:rsidRPr="008C1AF3">
        <w:rPr>
          <w:rFonts w:cs="B Nazanin" w:hint="cs"/>
          <w:sz w:val="28"/>
          <w:szCs w:val="28"/>
          <w:rtl/>
          <w:lang w:bidi="fa-IR"/>
        </w:rPr>
        <w:t xml:space="preserve">یا آن فردی که در ردیف‌های جلو با </w:t>
      </w:r>
      <w:r w:rsidR="00B05CBF">
        <w:rPr>
          <w:rFonts w:cs="B Nazanin" w:hint="cs"/>
          <w:sz w:val="28"/>
          <w:szCs w:val="28"/>
          <w:rtl/>
          <w:lang w:bidi="fa-IR"/>
        </w:rPr>
        <w:t>مشعل</w:t>
      </w:r>
      <w:r w:rsidRPr="008C1AF3">
        <w:rPr>
          <w:rFonts w:cs="B Nazanin" w:hint="cs"/>
          <w:sz w:val="28"/>
          <w:szCs w:val="28"/>
          <w:rtl/>
          <w:lang w:bidi="fa-IR"/>
        </w:rPr>
        <w:t xml:space="preserve"> بزرگ و صورت نقاشی شده‌اش در حال شلوغ کردن است</w:t>
      </w:r>
      <w:r w:rsidR="00B05CBF">
        <w:rPr>
          <w:rFonts w:cs="B Nazanin" w:hint="cs"/>
          <w:sz w:val="28"/>
          <w:szCs w:val="28"/>
          <w:rtl/>
          <w:lang w:bidi="fa-IR"/>
        </w:rPr>
        <w:t>.</w:t>
      </w:r>
      <w:r w:rsidR="00D9478E">
        <w:rPr>
          <w:rFonts w:cs="B Nazanin" w:hint="cs"/>
          <w:sz w:val="28"/>
          <w:szCs w:val="28"/>
          <w:rtl/>
          <w:lang w:bidi="fa-IR"/>
        </w:rPr>
        <w:t xml:space="preserve"> </w:t>
      </w:r>
      <w:r w:rsidR="00B05CBF">
        <w:rPr>
          <w:rFonts w:cs="B Nazanin" w:hint="cs"/>
          <w:sz w:val="28"/>
          <w:szCs w:val="28"/>
          <w:rtl/>
          <w:lang w:bidi="fa-IR"/>
        </w:rPr>
        <w:t xml:space="preserve">کدامیک </w:t>
      </w:r>
      <w:r w:rsidR="00D9478E">
        <w:rPr>
          <w:rFonts w:cs="B Nazanin" w:hint="cs"/>
          <w:sz w:val="28"/>
          <w:szCs w:val="28"/>
          <w:rtl/>
          <w:lang w:bidi="fa-IR"/>
        </w:rPr>
        <w:t>بیشتر مورد توجه قرار می‌گیرد</w:t>
      </w:r>
      <w:r w:rsidRPr="008C1AF3">
        <w:rPr>
          <w:rFonts w:cs="B Nazanin" w:hint="cs"/>
          <w:sz w:val="28"/>
          <w:szCs w:val="28"/>
          <w:rtl/>
          <w:lang w:bidi="fa-IR"/>
        </w:rPr>
        <w:t xml:space="preserve">؟ </w:t>
      </w:r>
    </w:p>
    <w:p w14:paraId="17B4905E" w14:textId="381BD14A" w:rsidR="008C5776" w:rsidRPr="008C1AF3" w:rsidRDefault="00DD6B0C" w:rsidP="00D870C5">
      <w:pPr>
        <w:bidi/>
        <w:spacing w:after="0" w:line="30" w:lineRule="atLeast"/>
        <w:jc w:val="mediumKashida"/>
        <w:rPr>
          <w:rFonts w:cs="B Nazanin"/>
          <w:sz w:val="28"/>
          <w:szCs w:val="28"/>
          <w:rtl/>
          <w:lang w:bidi="fa-IR"/>
        </w:rPr>
      </w:pPr>
      <w:r>
        <w:rPr>
          <w:rFonts w:cs="B Nazanin" w:hint="cs"/>
          <w:sz w:val="28"/>
          <w:szCs w:val="28"/>
          <w:rtl/>
          <w:lang w:bidi="fa-IR"/>
        </w:rPr>
        <w:t>سرانجام</w:t>
      </w:r>
      <w:r w:rsidR="008C5776" w:rsidRPr="008C1AF3">
        <w:rPr>
          <w:rFonts w:cs="B Nazanin" w:hint="cs"/>
          <w:sz w:val="28"/>
          <w:szCs w:val="28"/>
          <w:rtl/>
          <w:lang w:bidi="fa-IR"/>
        </w:rPr>
        <w:t xml:space="preserve">، موتورهای جستجو قادر خواهند شد مانند انسان‌ها هر </w:t>
      </w:r>
      <w:r w:rsidR="003C6AFD">
        <w:rPr>
          <w:rFonts w:cs="B Nazanin" w:hint="cs"/>
          <w:sz w:val="28"/>
          <w:szCs w:val="28"/>
          <w:rtl/>
          <w:lang w:bidi="fa-IR"/>
        </w:rPr>
        <w:t>تارنما</w:t>
      </w:r>
      <w:r w:rsidR="008C5776" w:rsidRPr="008C1AF3">
        <w:rPr>
          <w:rFonts w:cs="B Nazanin" w:hint="cs"/>
          <w:sz w:val="28"/>
          <w:szCs w:val="28"/>
          <w:rtl/>
          <w:lang w:bidi="fa-IR"/>
        </w:rPr>
        <w:t xml:space="preserve"> را بررسی کنند، ولی تا آن زمان دهه‌ها فاصله داریم، و بی‌شک نیازمند هوش مصنوعی خواهیم بود. تا آن زمان، سئو تنها راه‌حل واقعی شماست تا خود را به آن </w:t>
      </w:r>
      <w:r w:rsidR="00B05CBF">
        <w:rPr>
          <w:rFonts w:cs="B Nazanin" w:hint="cs"/>
          <w:sz w:val="28"/>
          <w:szCs w:val="28"/>
          <w:rtl/>
          <w:lang w:bidi="fa-IR"/>
        </w:rPr>
        <w:t>مشعل</w:t>
      </w:r>
      <w:r w:rsidR="008C5776" w:rsidRPr="008C1AF3">
        <w:rPr>
          <w:rFonts w:cs="B Nazanin" w:hint="cs"/>
          <w:sz w:val="28"/>
          <w:szCs w:val="28"/>
          <w:rtl/>
          <w:lang w:bidi="fa-IR"/>
        </w:rPr>
        <w:t xml:space="preserve"> و وسایل جلب توجه </w:t>
      </w:r>
      <w:r w:rsidR="008C5776" w:rsidRPr="008C1AF3">
        <w:rPr>
          <w:rFonts w:cs="B Nazanin"/>
          <w:sz w:val="28"/>
          <w:szCs w:val="28"/>
          <w:rtl/>
          <w:lang w:bidi="fa-IR"/>
        </w:rPr>
        <w:t>مجهز</w:t>
      </w:r>
      <w:r w:rsidR="008C5776" w:rsidRPr="008C1AF3">
        <w:rPr>
          <w:rFonts w:cs="B Nazanin" w:hint="cs"/>
          <w:sz w:val="28"/>
          <w:szCs w:val="28"/>
          <w:rtl/>
          <w:lang w:bidi="fa-IR"/>
        </w:rPr>
        <w:t xml:space="preserve"> کنید تا نظر دیگران را بخود جلب کنید: قبل از آنکه </w:t>
      </w:r>
      <w:r>
        <w:rPr>
          <w:rFonts w:cs="B Nazanin" w:hint="cs"/>
          <w:sz w:val="28"/>
          <w:szCs w:val="28"/>
          <w:rtl/>
          <w:lang w:bidi="fa-IR"/>
        </w:rPr>
        <w:t>رویای</w:t>
      </w:r>
      <w:r w:rsidR="008C5776" w:rsidRPr="008C1AF3">
        <w:rPr>
          <w:rFonts w:cs="B Nazanin" w:hint="cs"/>
          <w:sz w:val="28"/>
          <w:szCs w:val="28"/>
          <w:rtl/>
          <w:lang w:bidi="fa-IR"/>
        </w:rPr>
        <w:t xml:space="preserve"> انتخاب شدنتان در بین آن جمعیت بر باد </w:t>
      </w:r>
      <w:r>
        <w:rPr>
          <w:rFonts w:cs="B Nazanin" w:hint="cs"/>
          <w:sz w:val="28"/>
          <w:szCs w:val="28"/>
          <w:rtl/>
          <w:lang w:bidi="fa-IR"/>
        </w:rPr>
        <w:t>ب</w:t>
      </w:r>
      <w:r w:rsidR="008C5776" w:rsidRPr="008C1AF3">
        <w:rPr>
          <w:rFonts w:cs="B Nazanin" w:hint="cs"/>
          <w:sz w:val="28"/>
          <w:szCs w:val="28"/>
          <w:rtl/>
          <w:lang w:bidi="fa-IR"/>
        </w:rPr>
        <w:t xml:space="preserve">رود. </w:t>
      </w:r>
    </w:p>
    <w:p w14:paraId="05132C36" w14:textId="1E38C54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حال که می‌دانیم برای جلب توجه در موتور جستجو باید سئو کنیم، لازم است بفهمیم این موضوع چطور بصورت یک تجربه </w:t>
      </w:r>
      <w:r w:rsidRPr="008C1AF3">
        <w:rPr>
          <w:rFonts w:cs="B Nazanin" w:hint="cs"/>
          <w:color w:val="000000" w:themeColor="text1"/>
          <w:sz w:val="28"/>
          <w:szCs w:val="28"/>
          <w:rtl/>
          <w:lang w:bidi="fa-IR"/>
        </w:rPr>
        <w:t>خوب</w:t>
      </w:r>
      <w:r w:rsidR="00DD6B0C">
        <w:rPr>
          <w:rFonts w:cs="B Nazanin" w:hint="cs"/>
          <w:color w:val="000000" w:themeColor="text1"/>
          <w:sz w:val="28"/>
          <w:szCs w:val="28"/>
          <w:rtl/>
          <w:lang w:bidi="fa-IR"/>
        </w:rPr>
        <w:t xml:space="preserve"> کاربر</w:t>
      </w:r>
      <w:r w:rsidRPr="008C1AF3">
        <w:rPr>
          <w:rFonts w:cs="B Nazanin" w:hint="cs"/>
          <w:sz w:val="28"/>
          <w:szCs w:val="28"/>
          <w:rtl/>
          <w:lang w:bidi="fa-IR"/>
        </w:rPr>
        <w:t xml:space="preserve"> ترجمه می‌شود. </w:t>
      </w:r>
    </w:p>
    <w:p w14:paraId="7E556061" w14:textId="77777777" w:rsidR="008C5776" w:rsidRPr="008C1AF3" w:rsidRDefault="008C5776" w:rsidP="00D870C5">
      <w:pPr>
        <w:bidi/>
        <w:spacing w:after="0" w:line="30" w:lineRule="atLeast"/>
        <w:jc w:val="mediumKashida"/>
        <w:rPr>
          <w:rFonts w:cs="B Nazanin"/>
          <w:b/>
          <w:bCs/>
          <w:sz w:val="32"/>
          <w:szCs w:val="32"/>
          <w:rtl/>
          <w:lang w:bidi="fa-IR"/>
        </w:rPr>
      </w:pPr>
    </w:p>
    <w:p w14:paraId="2C5F6E03" w14:textId="443D46C8" w:rsidR="008C5776" w:rsidRPr="00390C6D" w:rsidRDefault="008C5776" w:rsidP="00D870C5">
      <w:pPr>
        <w:bidi/>
        <w:spacing w:after="0" w:line="30" w:lineRule="atLeast"/>
        <w:jc w:val="mediumKashida"/>
        <w:rPr>
          <w:rFonts w:cs="B Nazanin"/>
          <w:b/>
          <w:bCs/>
          <w:sz w:val="36"/>
          <w:szCs w:val="36"/>
          <w:rtl/>
          <w:lang w:bidi="fa-IR"/>
        </w:rPr>
      </w:pPr>
      <w:r w:rsidRPr="00BC5E1E">
        <w:rPr>
          <w:rFonts w:cs="B Nazanin" w:hint="cs"/>
          <w:b/>
          <w:bCs/>
          <w:sz w:val="36"/>
          <w:szCs w:val="36"/>
          <w:rtl/>
          <w:lang w:bidi="fa-IR"/>
        </w:rPr>
        <w:t xml:space="preserve">یک "تجربه </w:t>
      </w:r>
      <w:r w:rsidRPr="00BC5E1E">
        <w:rPr>
          <w:rFonts w:cs="B Nazanin" w:hint="eastAsia"/>
          <w:b/>
          <w:bCs/>
          <w:color w:val="000000" w:themeColor="text1"/>
          <w:sz w:val="36"/>
          <w:szCs w:val="36"/>
          <w:rtl/>
          <w:lang w:bidi="fa-IR"/>
        </w:rPr>
        <w:t>خوب</w:t>
      </w:r>
      <w:r w:rsidR="00390C6D" w:rsidRPr="00BC5E1E">
        <w:rPr>
          <w:rFonts w:cs="B Nazanin" w:hint="cs"/>
          <w:b/>
          <w:bCs/>
          <w:color w:val="000000" w:themeColor="text1"/>
          <w:sz w:val="36"/>
          <w:szCs w:val="36"/>
          <w:rtl/>
          <w:lang w:bidi="fa-IR"/>
        </w:rPr>
        <w:t xml:space="preserve"> کاربر</w:t>
      </w:r>
      <w:r w:rsidRPr="00BC5E1E">
        <w:rPr>
          <w:rFonts w:cs="B Nazanin" w:hint="cs"/>
          <w:b/>
          <w:bCs/>
          <w:sz w:val="36"/>
          <w:szCs w:val="36"/>
          <w:rtl/>
          <w:lang w:bidi="fa-IR"/>
        </w:rPr>
        <w:t>" در موتور جست‌جو چیست؟</w:t>
      </w:r>
      <w:r w:rsidRPr="00390C6D">
        <w:rPr>
          <w:rFonts w:cs="B Nazanin" w:hint="cs"/>
          <w:b/>
          <w:bCs/>
          <w:sz w:val="36"/>
          <w:szCs w:val="36"/>
          <w:rtl/>
          <w:lang w:bidi="fa-IR"/>
        </w:rPr>
        <w:t xml:space="preserve">  </w:t>
      </w:r>
    </w:p>
    <w:p w14:paraId="640C3DD5" w14:textId="141B5BB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برای پاسخ به این پرسش، چند لحظه در</w:t>
      </w:r>
      <w:r w:rsidR="004848A0">
        <w:rPr>
          <w:rFonts w:cs="B Nazanin" w:hint="cs"/>
          <w:sz w:val="28"/>
          <w:szCs w:val="28"/>
          <w:rtl/>
          <w:lang w:bidi="fa-IR"/>
        </w:rPr>
        <w:t xml:space="preserve"> اینباره </w:t>
      </w:r>
      <w:r w:rsidRPr="008C1AF3">
        <w:rPr>
          <w:rFonts w:cs="B Nazanin" w:hint="cs"/>
          <w:sz w:val="28"/>
          <w:szCs w:val="28"/>
          <w:rtl/>
          <w:lang w:bidi="fa-IR"/>
        </w:rPr>
        <w:t xml:space="preserve">فکر کنید. وقتی صفحه‌ای در </w:t>
      </w:r>
      <w:r w:rsidR="003C6AFD">
        <w:rPr>
          <w:rFonts w:cs="B Nazanin" w:hint="cs"/>
          <w:sz w:val="28"/>
          <w:szCs w:val="28"/>
          <w:rtl/>
          <w:lang w:bidi="fa-IR"/>
        </w:rPr>
        <w:t>تارنما</w:t>
      </w:r>
      <w:r w:rsidRPr="008C1AF3">
        <w:rPr>
          <w:rFonts w:cs="B Nazanin" w:hint="cs"/>
          <w:sz w:val="28"/>
          <w:szCs w:val="28"/>
          <w:rtl/>
          <w:lang w:bidi="fa-IR"/>
        </w:rPr>
        <w:t xml:space="preserve"> را می‌پسندید چه می‌کنید؟ </w:t>
      </w:r>
    </w:p>
    <w:p w14:paraId="44ACFEED" w14:textId="789AE6C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در مثال قبل، چه می</w:t>
      </w:r>
      <w:r w:rsidR="004848A0">
        <w:rPr>
          <w:rFonts w:cs="B Nazanin" w:hint="cs"/>
          <w:sz w:val="28"/>
          <w:szCs w:val="28"/>
          <w:rtl/>
          <w:lang w:bidi="fa-IR"/>
        </w:rPr>
        <w:t>‌</w:t>
      </w:r>
      <w:r w:rsidRPr="008C1AF3">
        <w:rPr>
          <w:rFonts w:cs="B Nazanin" w:hint="cs"/>
          <w:sz w:val="28"/>
          <w:szCs w:val="28"/>
          <w:rtl/>
          <w:lang w:bidi="fa-IR"/>
        </w:rPr>
        <w:t>شد اگر به جای پیدا کردن صفحات بی</w:t>
      </w:r>
      <w:r w:rsidR="004848A0">
        <w:rPr>
          <w:rFonts w:cs="B Nazanin" w:hint="cs"/>
          <w:sz w:val="28"/>
          <w:szCs w:val="28"/>
          <w:rtl/>
          <w:lang w:bidi="fa-IR"/>
        </w:rPr>
        <w:t>‌ربط</w:t>
      </w:r>
      <w:r w:rsidRPr="008C1AF3">
        <w:rPr>
          <w:rFonts w:cs="B Nazanin" w:hint="cs"/>
          <w:sz w:val="28"/>
          <w:szCs w:val="28"/>
          <w:rtl/>
          <w:lang w:bidi="fa-IR"/>
        </w:rPr>
        <w:t xml:space="preserve"> با "بهترین دستور غذای گربه"، شما بهترین </w:t>
      </w:r>
      <w:r w:rsidR="003C6AFD">
        <w:rPr>
          <w:rFonts w:cs="B Nazanin" w:hint="cs"/>
          <w:sz w:val="28"/>
          <w:szCs w:val="28"/>
          <w:rtl/>
          <w:lang w:bidi="fa-IR"/>
        </w:rPr>
        <w:t>تارنما</w:t>
      </w:r>
      <w:r w:rsidR="00BC5E1E">
        <w:rPr>
          <w:rFonts w:cs="B Nazanin" w:hint="cs"/>
          <w:sz w:val="28"/>
          <w:szCs w:val="28"/>
          <w:rtl/>
          <w:lang w:bidi="fa-IR"/>
        </w:rPr>
        <w:t>ی</w:t>
      </w:r>
      <w:r w:rsidRPr="008C1AF3">
        <w:rPr>
          <w:rFonts w:cs="B Nazanin" w:hint="cs"/>
          <w:sz w:val="28"/>
          <w:szCs w:val="28"/>
          <w:rtl/>
          <w:lang w:bidi="fa-IR"/>
        </w:rPr>
        <w:t xml:space="preserve"> دنیا برای غذای گربه را پیدا می‌کردید؟ شما چکار می‌کردید؟ احتمالاً آن </w:t>
      </w:r>
      <w:r w:rsidR="003C6AFD">
        <w:rPr>
          <w:rFonts w:cs="B Nazanin" w:hint="cs"/>
          <w:sz w:val="28"/>
          <w:szCs w:val="28"/>
          <w:rtl/>
          <w:lang w:bidi="fa-IR"/>
        </w:rPr>
        <w:t>تارنما</w:t>
      </w:r>
      <w:r w:rsidRPr="008C1AF3">
        <w:rPr>
          <w:rFonts w:cs="B Nazanin" w:hint="cs"/>
          <w:sz w:val="28"/>
          <w:szCs w:val="28"/>
          <w:rtl/>
          <w:lang w:bidi="fa-IR"/>
        </w:rPr>
        <w:t xml:space="preserve"> را </w:t>
      </w:r>
      <w:r w:rsidRPr="008C1AF3">
        <w:rPr>
          <w:rFonts w:cs="B Nazanin" w:hint="cs"/>
          <w:sz w:val="28"/>
          <w:szCs w:val="28"/>
          <w:rtl/>
          <w:lang w:bidi="fa-IR"/>
        </w:rPr>
        <w:lastRenderedPageBreak/>
        <w:t xml:space="preserve">نشان‌دار می کردید، </w:t>
      </w:r>
      <w:r w:rsidRPr="008C1AF3">
        <w:rPr>
          <w:rFonts w:cs="B Nazanin"/>
          <w:sz w:val="28"/>
          <w:szCs w:val="28"/>
          <w:rtl/>
          <w:lang w:bidi="fa-IR"/>
        </w:rPr>
        <w:t>وقت</w:t>
      </w:r>
      <w:r w:rsidRPr="008C1AF3">
        <w:rPr>
          <w:rFonts w:cs="B Nazanin" w:hint="cs"/>
          <w:sz w:val="28"/>
          <w:szCs w:val="28"/>
          <w:rtl/>
          <w:lang w:bidi="fa-IR"/>
        </w:rPr>
        <w:t xml:space="preserve"> بیشتری در آن </w:t>
      </w:r>
      <w:r w:rsidR="003C6AFD">
        <w:rPr>
          <w:rFonts w:cs="B Nazanin" w:hint="cs"/>
          <w:sz w:val="28"/>
          <w:szCs w:val="28"/>
          <w:rtl/>
          <w:lang w:bidi="fa-IR"/>
        </w:rPr>
        <w:t>تارنما</w:t>
      </w:r>
      <w:r w:rsidRPr="008C1AF3">
        <w:rPr>
          <w:rFonts w:cs="B Nazanin" w:hint="cs"/>
          <w:sz w:val="28"/>
          <w:szCs w:val="28"/>
          <w:rtl/>
          <w:lang w:bidi="fa-IR"/>
        </w:rPr>
        <w:t xml:space="preserve"> می‌گذراندید، بعضی دستور غذاها را نسخه‌برداری می‌کردید و نشانی اینترنتی </w:t>
      </w:r>
      <w:r w:rsidR="003C6AFD">
        <w:rPr>
          <w:rFonts w:cs="B Nazanin" w:hint="cs"/>
          <w:sz w:val="28"/>
          <w:szCs w:val="28"/>
          <w:rtl/>
          <w:lang w:bidi="fa-IR"/>
        </w:rPr>
        <w:t>تارنما</w:t>
      </w:r>
      <w:r w:rsidRPr="008C1AF3">
        <w:rPr>
          <w:rFonts w:cs="B Nazanin" w:hint="cs"/>
          <w:sz w:val="28"/>
          <w:szCs w:val="28"/>
          <w:rtl/>
          <w:lang w:bidi="fa-IR"/>
        </w:rPr>
        <w:t xml:space="preserve"> را در فیس‌بوک و دیگر گروه‌ها </w:t>
      </w:r>
      <w:r w:rsidR="004848A0">
        <w:rPr>
          <w:rFonts w:cs="B Nazanin" w:hint="cs"/>
          <w:sz w:val="28"/>
          <w:szCs w:val="28"/>
          <w:rtl/>
          <w:lang w:bidi="fa-IR"/>
        </w:rPr>
        <w:t xml:space="preserve">با دوستانتان </w:t>
      </w:r>
      <w:r w:rsidRPr="008C1AF3">
        <w:rPr>
          <w:rFonts w:cs="B Nazanin" w:hint="cs"/>
          <w:sz w:val="28"/>
          <w:szCs w:val="28"/>
          <w:rtl/>
          <w:lang w:bidi="fa-IR"/>
        </w:rPr>
        <w:t xml:space="preserve">به اشتراک می‌گذاشتید. </w:t>
      </w:r>
    </w:p>
    <w:p w14:paraId="3BBCAF2D" w14:textId="69936170"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همه‌ اینها نشان</w:t>
      </w:r>
      <w:r w:rsidR="004848A0">
        <w:rPr>
          <w:rFonts w:cs="B Nazanin" w:hint="cs"/>
          <w:sz w:val="28"/>
          <w:szCs w:val="28"/>
          <w:rtl/>
          <w:lang w:bidi="fa-IR"/>
        </w:rPr>
        <w:t>‌</w:t>
      </w:r>
      <w:r w:rsidRPr="008C1AF3">
        <w:rPr>
          <w:rFonts w:cs="B Nazanin" w:hint="cs"/>
          <w:sz w:val="28"/>
          <w:szCs w:val="28"/>
          <w:rtl/>
          <w:lang w:bidi="fa-IR"/>
        </w:rPr>
        <w:t xml:space="preserve">دهنده </w:t>
      </w:r>
      <w:r w:rsidR="004848A0">
        <w:rPr>
          <w:rFonts w:cs="B Nazanin" w:hint="cs"/>
          <w:sz w:val="28"/>
          <w:szCs w:val="28"/>
          <w:rtl/>
          <w:lang w:bidi="fa-IR"/>
        </w:rPr>
        <w:t xml:space="preserve">یک </w:t>
      </w:r>
      <w:r w:rsidRPr="008C1AF3">
        <w:rPr>
          <w:rFonts w:cs="B Nazanin" w:hint="cs"/>
          <w:sz w:val="28"/>
          <w:szCs w:val="28"/>
          <w:rtl/>
          <w:lang w:bidi="fa-IR"/>
        </w:rPr>
        <w:t xml:space="preserve">تجربه </w:t>
      </w:r>
      <w:r w:rsidRPr="008C1AF3">
        <w:rPr>
          <w:rFonts w:cs="B Nazanin" w:hint="eastAsia"/>
          <w:color w:val="000000" w:themeColor="text1"/>
          <w:sz w:val="28"/>
          <w:szCs w:val="28"/>
          <w:rtl/>
          <w:lang w:bidi="fa-IR"/>
        </w:rPr>
        <w:t>خوب</w:t>
      </w:r>
      <w:r w:rsidRPr="008C1AF3">
        <w:rPr>
          <w:rFonts w:cs="B Nazanin"/>
          <w:color w:val="FF0000"/>
          <w:sz w:val="28"/>
          <w:szCs w:val="28"/>
          <w:rtl/>
          <w:lang w:bidi="fa-IR"/>
        </w:rPr>
        <w:t xml:space="preserve"> </w:t>
      </w:r>
      <w:r w:rsidRPr="008C1AF3">
        <w:rPr>
          <w:rFonts w:cs="B Nazanin" w:hint="cs"/>
          <w:sz w:val="28"/>
          <w:szCs w:val="28"/>
          <w:rtl/>
          <w:lang w:bidi="fa-IR"/>
        </w:rPr>
        <w:t xml:space="preserve">کاربر است. اینها چیزی است که موتورهای جست‌جو در </w:t>
      </w:r>
      <w:r w:rsidR="003C6AFD">
        <w:rPr>
          <w:rFonts w:cs="B Nazanin" w:hint="cs"/>
          <w:sz w:val="28"/>
          <w:szCs w:val="28"/>
          <w:rtl/>
          <w:lang w:bidi="fa-IR"/>
        </w:rPr>
        <w:t>تارنما</w:t>
      </w:r>
      <w:r w:rsidR="00BC5E1E">
        <w:rPr>
          <w:rFonts w:cs="B Nazanin" w:hint="cs"/>
          <w:sz w:val="28"/>
          <w:szCs w:val="28"/>
          <w:rtl/>
          <w:lang w:bidi="fa-IR"/>
        </w:rPr>
        <w:t>ی</w:t>
      </w:r>
      <w:r w:rsidRPr="008C1AF3">
        <w:rPr>
          <w:rFonts w:cs="B Nazanin" w:hint="cs"/>
          <w:sz w:val="28"/>
          <w:szCs w:val="28"/>
          <w:rtl/>
          <w:lang w:bidi="fa-IR"/>
        </w:rPr>
        <w:t xml:space="preserve"> شما و همه‌ صفحات آن دنبال می‌کنند. آنها (موتورهای جستجو) می‌خواهند کاربران شما تجربه‌ </w:t>
      </w:r>
      <w:r w:rsidRPr="008C1AF3">
        <w:rPr>
          <w:rFonts w:cs="B Nazanin" w:hint="eastAsia"/>
          <w:color w:val="000000" w:themeColor="text1"/>
          <w:sz w:val="28"/>
          <w:szCs w:val="28"/>
          <w:rtl/>
          <w:lang w:bidi="fa-IR"/>
        </w:rPr>
        <w:t>خوب</w:t>
      </w:r>
      <w:r w:rsidR="004848A0">
        <w:rPr>
          <w:rFonts w:cs="B Nazanin" w:hint="cs"/>
          <w:color w:val="000000" w:themeColor="text1"/>
          <w:sz w:val="28"/>
          <w:szCs w:val="28"/>
          <w:rtl/>
          <w:lang w:bidi="fa-IR"/>
        </w:rPr>
        <w:t>ی</w:t>
      </w:r>
      <w:r w:rsidRPr="008C1AF3">
        <w:rPr>
          <w:rFonts w:cs="B Nazanin"/>
          <w:color w:val="000000" w:themeColor="text1"/>
          <w:sz w:val="28"/>
          <w:szCs w:val="28"/>
          <w:rtl/>
          <w:lang w:bidi="fa-IR"/>
        </w:rPr>
        <w:t xml:space="preserve"> </w:t>
      </w:r>
      <w:r w:rsidR="004848A0">
        <w:rPr>
          <w:rFonts w:cs="B Nazanin" w:hint="cs"/>
          <w:sz w:val="28"/>
          <w:szCs w:val="28"/>
          <w:rtl/>
          <w:lang w:bidi="fa-IR"/>
        </w:rPr>
        <w:t>در رابطه با</w:t>
      </w:r>
      <w:r w:rsidRPr="008C1AF3">
        <w:rPr>
          <w:rFonts w:cs="B Nazanin" w:hint="cs"/>
          <w:sz w:val="28"/>
          <w:szCs w:val="28"/>
          <w:rtl/>
          <w:lang w:bidi="fa-IR"/>
        </w:rPr>
        <w:t xml:space="preserve"> محتوای شما داشته باشند، اما شما کاربران فراوان نخواهید داشت مگر آنکه </w:t>
      </w:r>
      <w:r w:rsidR="004848A0">
        <w:rPr>
          <w:rFonts w:cs="B Nazanin" w:hint="cs"/>
          <w:sz w:val="28"/>
          <w:szCs w:val="28"/>
          <w:rtl/>
          <w:lang w:bidi="fa-IR"/>
        </w:rPr>
        <w:t>پیدایتان کنند</w:t>
      </w:r>
      <w:r w:rsidRPr="008C1AF3">
        <w:rPr>
          <w:rFonts w:cs="B Nazanin" w:hint="cs"/>
          <w:sz w:val="28"/>
          <w:szCs w:val="28"/>
          <w:rtl/>
          <w:lang w:bidi="fa-IR"/>
        </w:rPr>
        <w:t xml:space="preserve"> و بدانند که وجود دارید. اینجاست که سئو موضوعیت پیدا می‌کند. </w:t>
      </w:r>
    </w:p>
    <w:p w14:paraId="50992C76" w14:textId="034902F3"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اجازه دهید ضمن به خاطر داشتن این موضوع، </w:t>
      </w:r>
      <w:r w:rsidR="004848A0">
        <w:rPr>
          <w:rFonts w:cs="B Nazanin" w:hint="cs"/>
          <w:sz w:val="28"/>
          <w:szCs w:val="28"/>
          <w:rtl/>
          <w:lang w:bidi="fa-IR"/>
        </w:rPr>
        <w:t>مدتی</w:t>
      </w:r>
      <w:r w:rsidRPr="008C1AF3">
        <w:rPr>
          <w:rFonts w:cs="B Nazanin" w:hint="cs"/>
          <w:sz w:val="28"/>
          <w:szCs w:val="28"/>
          <w:rtl/>
          <w:lang w:bidi="fa-IR"/>
        </w:rPr>
        <w:t xml:space="preserve"> را هم صرف شما و کسب و کارتان کنیم. </w:t>
      </w:r>
    </w:p>
    <w:p w14:paraId="2302E7F1" w14:textId="77777777" w:rsidR="00F80FEF" w:rsidRPr="008C1AF3" w:rsidRDefault="00F80FEF" w:rsidP="00F80FEF">
      <w:pPr>
        <w:bidi/>
        <w:spacing w:after="0" w:line="30" w:lineRule="atLeast"/>
        <w:jc w:val="mediumKashida"/>
        <w:rPr>
          <w:rFonts w:cs="B Nazanin"/>
          <w:sz w:val="28"/>
          <w:szCs w:val="28"/>
          <w:rtl/>
          <w:lang w:bidi="fa-IR"/>
        </w:rPr>
      </w:pPr>
    </w:p>
    <w:p w14:paraId="1F4B7FEA" w14:textId="239F58FA"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t xml:space="preserve">تجربه </w:t>
      </w:r>
      <w:r w:rsidRPr="008C1AF3">
        <w:rPr>
          <w:rFonts w:cs="B Nazanin" w:hint="eastAsia"/>
          <w:b/>
          <w:bCs/>
          <w:color w:val="000000" w:themeColor="text1"/>
          <w:sz w:val="32"/>
          <w:szCs w:val="32"/>
          <w:rtl/>
          <w:lang w:bidi="fa-IR"/>
        </w:rPr>
        <w:t>خوب‌</w:t>
      </w:r>
      <w:r w:rsidRPr="008C1AF3">
        <w:rPr>
          <w:rFonts w:cs="B Nazanin" w:hint="cs"/>
          <w:b/>
          <w:bCs/>
          <w:sz w:val="32"/>
          <w:szCs w:val="32"/>
          <w:rtl/>
          <w:lang w:bidi="fa-IR"/>
        </w:rPr>
        <w:t xml:space="preserve"> </w:t>
      </w:r>
      <w:r w:rsidR="004848A0">
        <w:rPr>
          <w:rFonts w:cs="B Nazanin" w:hint="cs"/>
          <w:b/>
          <w:bCs/>
          <w:sz w:val="32"/>
          <w:szCs w:val="32"/>
          <w:rtl/>
          <w:lang w:bidi="fa-IR"/>
        </w:rPr>
        <w:t>برای ک</w:t>
      </w:r>
      <w:r w:rsidRPr="008C1AF3">
        <w:rPr>
          <w:rFonts w:cs="B Nazanin" w:hint="cs"/>
          <w:b/>
          <w:bCs/>
          <w:sz w:val="32"/>
          <w:szCs w:val="32"/>
          <w:rtl/>
          <w:lang w:bidi="fa-IR"/>
        </w:rPr>
        <w:t>اربران شما چیست؟</w:t>
      </w:r>
    </w:p>
    <w:p w14:paraId="2E76EDB4" w14:textId="22510359"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حال که می‌دانیم </w:t>
      </w:r>
      <w:r w:rsidRPr="008C1AF3">
        <w:rPr>
          <w:rFonts w:cs="B Nazanin"/>
          <w:sz w:val="28"/>
          <w:szCs w:val="28"/>
          <w:rtl/>
          <w:lang w:bidi="fa-IR"/>
        </w:rPr>
        <w:t xml:space="preserve">تجربه خوب کاربر را </w:t>
      </w:r>
      <w:r w:rsidRPr="008C1AF3">
        <w:rPr>
          <w:rFonts w:cs="B Nazanin" w:hint="cs"/>
          <w:sz w:val="28"/>
          <w:szCs w:val="28"/>
          <w:rtl/>
          <w:lang w:bidi="fa-IR"/>
        </w:rPr>
        <w:t xml:space="preserve">باید به موتور جستجو نشان دهیم، ببینیم این تجربه </w:t>
      </w:r>
      <w:r w:rsidRPr="008C1AF3">
        <w:rPr>
          <w:rFonts w:cs="B Nazanin" w:hint="eastAsia"/>
          <w:color w:val="000000" w:themeColor="text1"/>
          <w:sz w:val="28"/>
          <w:szCs w:val="28"/>
          <w:rtl/>
          <w:lang w:bidi="fa-IR"/>
        </w:rPr>
        <w:t>خوب‌</w:t>
      </w:r>
      <w:r w:rsidRPr="008C1AF3">
        <w:rPr>
          <w:rFonts w:cs="B Nazanin" w:hint="cs"/>
          <w:sz w:val="28"/>
          <w:szCs w:val="28"/>
          <w:rtl/>
          <w:lang w:bidi="fa-IR"/>
        </w:rPr>
        <w:t xml:space="preserve"> برای شما به چه معن</w:t>
      </w:r>
      <w:r w:rsidR="004848A0">
        <w:rPr>
          <w:rFonts w:cs="B Nazanin" w:hint="cs"/>
          <w:sz w:val="28"/>
          <w:szCs w:val="28"/>
          <w:rtl/>
          <w:lang w:bidi="fa-IR"/>
        </w:rPr>
        <w:t>ا</w:t>
      </w:r>
      <w:r w:rsidRPr="008C1AF3">
        <w:rPr>
          <w:rFonts w:cs="B Nazanin" w:hint="cs"/>
          <w:sz w:val="28"/>
          <w:szCs w:val="28"/>
          <w:rtl/>
          <w:lang w:bidi="fa-IR"/>
        </w:rPr>
        <w:t xml:space="preserve">ست؟ </w:t>
      </w:r>
      <w:r w:rsidR="004848A0">
        <w:rPr>
          <w:rFonts w:cs="B Nazanin" w:hint="cs"/>
          <w:sz w:val="28"/>
          <w:szCs w:val="28"/>
          <w:rtl/>
          <w:lang w:bidi="fa-IR"/>
        </w:rPr>
        <w:t>این تجربه خوب</w:t>
      </w:r>
      <w:r w:rsidRPr="008C1AF3">
        <w:rPr>
          <w:rFonts w:cs="B Nazanin" w:hint="cs"/>
          <w:sz w:val="28"/>
          <w:szCs w:val="28"/>
          <w:rtl/>
          <w:lang w:bidi="fa-IR"/>
        </w:rPr>
        <w:t xml:space="preserve"> بستگی</w:t>
      </w:r>
      <w:r w:rsidR="004848A0">
        <w:rPr>
          <w:rFonts w:cs="B Nazanin" w:hint="cs"/>
          <w:sz w:val="28"/>
          <w:szCs w:val="28"/>
          <w:rtl/>
          <w:lang w:bidi="fa-IR"/>
        </w:rPr>
        <w:t xml:space="preserve"> به چیزی دارد که شما</w:t>
      </w:r>
      <w:r w:rsidRPr="008C1AF3">
        <w:rPr>
          <w:rFonts w:cs="B Nazanin" w:hint="cs"/>
          <w:sz w:val="28"/>
          <w:szCs w:val="28"/>
          <w:rtl/>
          <w:lang w:bidi="fa-IR"/>
        </w:rPr>
        <w:t xml:space="preserve"> تلاش</w:t>
      </w:r>
      <w:r w:rsidR="004848A0">
        <w:rPr>
          <w:rFonts w:cs="B Nazanin" w:hint="cs"/>
          <w:sz w:val="28"/>
          <w:szCs w:val="28"/>
          <w:rtl/>
          <w:lang w:bidi="fa-IR"/>
        </w:rPr>
        <w:t xml:space="preserve"> می‌کنید </w:t>
      </w:r>
      <w:r w:rsidRPr="008C1AF3">
        <w:rPr>
          <w:rFonts w:cs="B Nazanin" w:hint="cs"/>
          <w:sz w:val="28"/>
          <w:szCs w:val="28"/>
          <w:rtl/>
          <w:lang w:bidi="fa-IR"/>
        </w:rPr>
        <w:t xml:space="preserve">در </w:t>
      </w:r>
      <w:r w:rsidR="003C6AFD">
        <w:rPr>
          <w:rFonts w:cs="B Nazanin" w:hint="cs"/>
          <w:sz w:val="28"/>
          <w:szCs w:val="28"/>
          <w:rtl/>
          <w:lang w:bidi="fa-IR"/>
        </w:rPr>
        <w:t>تارنما</w:t>
      </w:r>
      <w:r w:rsidRPr="008C1AF3">
        <w:rPr>
          <w:rFonts w:cs="B Nazanin" w:hint="cs"/>
          <w:sz w:val="28"/>
          <w:szCs w:val="28"/>
          <w:rtl/>
          <w:lang w:bidi="fa-IR"/>
        </w:rPr>
        <w:t xml:space="preserve"> و در هر صفحه از آن </w:t>
      </w:r>
      <w:r w:rsidR="004848A0">
        <w:rPr>
          <w:rFonts w:cs="B Nazanin" w:hint="cs"/>
          <w:sz w:val="28"/>
          <w:szCs w:val="28"/>
          <w:rtl/>
          <w:lang w:bidi="fa-IR"/>
        </w:rPr>
        <w:t>بدست آورید</w:t>
      </w:r>
      <w:r w:rsidRPr="008C1AF3">
        <w:rPr>
          <w:rFonts w:cs="B Nazanin" w:hint="cs"/>
          <w:sz w:val="28"/>
          <w:szCs w:val="28"/>
          <w:rtl/>
          <w:lang w:bidi="fa-IR"/>
        </w:rPr>
        <w:t xml:space="preserve">. </w:t>
      </w:r>
    </w:p>
    <w:p w14:paraId="2FAB2A5E" w14:textId="77777777" w:rsidR="00390C6D" w:rsidRPr="008C1AF3" w:rsidRDefault="00390C6D" w:rsidP="00390C6D">
      <w:pPr>
        <w:bidi/>
        <w:spacing w:after="0" w:line="30" w:lineRule="atLeast"/>
        <w:jc w:val="mediumKashida"/>
        <w:rPr>
          <w:rFonts w:cs="B Nazanin"/>
          <w:sz w:val="28"/>
          <w:szCs w:val="28"/>
          <w:rtl/>
          <w:lang w:bidi="fa-IR"/>
        </w:rPr>
      </w:pPr>
    </w:p>
    <w:p w14:paraId="2389E6FD" w14:textId="54851D3B" w:rsidR="008C5776" w:rsidRDefault="008C5776" w:rsidP="00390C6D">
      <w:pPr>
        <w:bidi/>
        <w:spacing w:after="0" w:line="30" w:lineRule="atLeast"/>
        <w:jc w:val="center"/>
        <w:rPr>
          <w:rFonts w:cs="B Nazanin"/>
          <w:b/>
          <w:bCs/>
          <w:color w:val="BF8F00" w:themeColor="accent4" w:themeShade="BF"/>
          <w:sz w:val="48"/>
          <w:szCs w:val="48"/>
          <w:rtl/>
          <w:lang w:bidi="fa-IR"/>
        </w:rPr>
      </w:pPr>
      <w:r w:rsidRPr="00D870C5">
        <w:rPr>
          <w:rFonts w:cs="B Nazanin" w:hint="cs"/>
          <w:b/>
          <w:bCs/>
          <w:color w:val="BF8F00" w:themeColor="accent4" w:themeShade="BF"/>
          <w:sz w:val="48"/>
          <w:szCs w:val="48"/>
          <w:rtl/>
          <w:lang w:bidi="fa-IR"/>
        </w:rPr>
        <w:t>تصویر ص 8</w:t>
      </w:r>
    </w:p>
    <w:p w14:paraId="11BF4C69" w14:textId="77777777" w:rsidR="00390C6D" w:rsidRPr="00D870C5" w:rsidRDefault="00390C6D" w:rsidP="00390C6D">
      <w:pPr>
        <w:bidi/>
        <w:spacing w:after="0" w:line="30" w:lineRule="atLeast"/>
        <w:jc w:val="center"/>
        <w:rPr>
          <w:rFonts w:cs="B Nazanin"/>
          <w:b/>
          <w:bCs/>
          <w:color w:val="BF8F00" w:themeColor="accent4" w:themeShade="BF"/>
          <w:sz w:val="48"/>
          <w:szCs w:val="48"/>
          <w:rtl/>
          <w:lang w:bidi="fa-IR"/>
        </w:rPr>
      </w:pPr>
    </w:p>
    <w:p w14:paraId="7C6F2E28" w14:textId="2186B6C7" w:rsidR="008C5776" w:rsidRPr="008C1AF3" w:rsidRDefault="008C5776" w:rsidP="00D870C5">
      <w:pPr>
        <w:pStyle w:val="ListParagraph"/>
        <w:numPr>
          <w:ilvl w:val="0"/>
          <w:numId w:val="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آیا می‌خواهید خوانندگان</w:t>
      </w:r>
      <w:r w:rsidR="004848A0">
        <w:rPr>
          <w:rFonts w:cs="B Nazanin" w:hint="cs"/>
          <w:sz w:val="28"/>
          <w:szCs w:val="28"/>
          <w:rtl/>
          <w:lang w:bidi="fa-IR"/>
        </w:rPr>
        <w:t>،</w:t>
      </w:r>
      <w:r w:rsidRPr="008C1AF3">
        <w:rPr>
          <w:rFonts w:cs="B Nazanin" w:hint="cs"/>
          <w:sz w:val="28"/>
          <w:szCs w:val="28"/>
          <w:rtl/>
          <w:lang w:bidi="fa-IR"/>
        </w:rPr>
        <w:t xml:space="preserve"> بلاگ شما را ببینند؟</w:t>
      </w:r>
    </w:p>
    <w:p w14:paraId="504AA1DA" w14:textId="77777777" w:rsidR="008C5776" w:rsidRPr="008C1AF3" w:rsidRDefault="008C5776" w:rsidP="00D870C5">
      <w:pPr>
        <w:pStyle w:val="ListParagraph"/>
        <w:numPr>
          <w:ilvl w:val="0"/>
          <w:numId w:val="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آیا می‌خواهید مردم از فروشگاه اینترنتی شما خرید کنند؟</w:t>
      </w:r>
    </w:p>
    <w:p w14:paraId="5A3002A2" w14:textId="481EA711" w:rsidR="008C5776" w:rsidRPr="008C1AF3" w:rsidRDefault="008C5776" w:rsidP="00D870C5">
      <w:pPr>
        <w:pStyle w:val="ListParagraph"/>
        <w:numPr>
          <w:ilvl w:val="0"/>
          <w:numId w:val="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آیا قصد دارید آگاهی از برند خود را افزایش دهید؟ </w:t>
      </w:r>
    </w:p>
    <w:p w14:paraId="7EE1E3E7" w14:textId="77777777" w:rsidR="008C5776" w:rsidRPr="008C1AF3" w:rsidRDefault="008C5776" w:rsidP="00D870C5">
      <w:pPr>
        <w:pStyle w:val="ListParagraph"/>
        <w:numPr>
          <w:ilvl w:val="0"/>
          <w:numId w:val="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آیا می‌خواهید فهرستی از ایمیل مشتریان بالقوه خود فراهم کنید؟</w:t>
      </w:r>
    </w:p>
    <w:p w14:paraId="3AF11A11" w14:textId="77777777" w:rsidR="008C5776" w:rsidRPr="008C1AF3" w:rsidRDefault="008C5776" w:rsidP="00D870C5">
      <w:pPr>
        <w:pStyle w:val="ListParagraph"/>
        <w:numPr>
          <w:ilvl w:val="0"/>
          <w:numId w:val="2"/>
        </w:numPr>
        <w:bidi/>
        <w:spacing w:after="0" w:line="30" w:lineRule="atLeast"/>
        <w:ind w:left="0" w:firstLine="0"/>
        <w:jc w:val="mediumKashida"/>
        <w:rPr>
          <w:rFonts w:cs="B Nazanin"/>
          <w:color w:val="000000" w:themeColor="text1"/>
          <w:sz w:val="28"/>
          <w:szCs w:val="28"/>
          <w:lang w:bidi="fa-IR"/>
        </w:rPr>
      </w:pPr>
      <w:r w:rsidRPr="008C1AF3">
        <w:rPr>
          <w:rFonts w:cs="B Nazanin" w:hint="eastAsia"/>
          <w:color w:val="000000" w:themeColor="text1"/>
          <w:sz w:val="28"/>
          <w:szCs w:val="28"/>
          <w:rtl/>
          <w:lang w:bidi="fa-IR"/>
        </w:rPr>
        <w:t>آ</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ا</w:t>
      </w:r>
      <w:r w:rsidRPr="008C1AF3">
        <w:rPr>
          <w:rFonts w:cs="B Nazanin"/>
          <w:color w:val="000000" w:themeColor="text1"/>
          <w:sz w:val="28"/>
          <w:szCs w:val="28"/>
          <w:lang w:bidi="fa-IR"/>
        </w:rPr>
        <w:t xml:space="preserve"> </w:t>
      </w:r>
      <w:r w:rsidRPr="008C1AF3">
        <w:rPr>
          <w:rFonts w:cs="B Nazanin"/>
          <w:color w:val="000000" w:themeColor="text1"/>
          <w:sz w:val="28"/>
          <w:szCs w:val="28"/>
          <w:rtl/>
          <w:lang w:bidi="fa-IR"/>
        </w:rPr>
        <w:t xml:space="preserve"> قصدتان پ</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دا‌کردن</w:t>
      </w:r>
      <w:r w:rsidRPr="008C1AF3">
        <w:rPr>
          <w:rFonts w:cs="B Nazanin"/>
          <w:color w:val="000000" w:themeColor="text1"/>
          <w:sz w:val="28"/>
          <w:szCs w:val="28"/>
          <w:rtl/>
          <w:lang w:bidi="fa-IR"/>
        </w:rPr>
        <w:t xml:space="preserve"> سرنخ‌ها</w:t>
      </w:r>
      <w:r w:rsidRPr="008C1AF3">
        <w:rPr>
          <w:rFonts w:cs="B Nazanin" w:hint="cs"/>
          <w:color w:val="000000" w:themeColor="text1"/>
          <w:sz w:val="28"/>
          <w:szCs w:val="28"/>
          <w:rtl/>
          <w:lang w:bidi="fa-IR"/>
        </w:rPr>
        <w:t>یی</w:t>
      </w:r>
      <w:r w:rsidRPr="008C1AF3">
        <w:rPr>
          <w:rFonts w:cs="B Nazanin"/>
          <w:color w:val="000000" w:themeColor="text1"/>
          <w:sz w:val="28"/>
          <w:szCs w:val="28"/>
          <w:rtl/>
          <w:lang w:bidi="fa-IR"/>
        </w:rPr>
        <w:t xml:space="preserve"> در مورد کسب و کارتان است؟</w:t>
      </w:r>
    </w:p>
    <w:p w14:paraId="4E81CF79" w14:textId="54CDFD26" w:rsidR="008C5776" w:rsidRPr="008C1AF3" w:rsidRDefault="008C5776" w:rsidP="00D870C5">
      <w:pPr>
        <w:pStyle w:val="ListParagraph"/>
        <w:numPr>
          <w:ilvl w:val="0"/>
          <w:numId w:val="2"/>
        </w:numPr>
        <w:bidi/>
        <w:spacing w:after="0" w:line="30" w:lineRule="atLeast"/>
        <w:ind w:left="0" w:firstLine="0"/>
        <w:jc w:val="mediumKashida"/>
        <w:rPr>
          <w:rFonts w:cs="B Nazanin"/>
          <w:color w:val="000000" w:themeColor="text1"/>
          <w:sz w:val="28"/>
          <w:szCs w:val="28"/>
          <w:lang w:bidi="fa-IR"/>
        </w:rPr>
      </w:pPr>
      <w:r w:rsidRPr="008C1AF3">
        <w:rPr>
          <w:rFonts w:cs="B Nazanin" w:hint="eastAsia"/>
          <w:color w:val="000000" w:themeColor="text1"/>
          <w:sz w:val="28"/>
          <w:szCs w:val="28"/>
          <w:rtl/>
          <w:lang w:bidi="fa-IR"/>
        </w:rPr>
        <w:t>آ</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ا</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هدف</w:t>
      </w:r>
      <w:r w:rsidRPr="008C1AF3">
        <w:rPr>
          <w:rFonts w:cs="B Nazanin" w:hint="cs"/>
          <w:color w:val="000000" w:themeColor="text1"/>
          <w:sz w:val="28"/>
          <w:szCs w:val="28"/>
          <w:rtl/>
          <w:lang w:bidi="fa-IR"/>
        </w:rPr>
        <w:t>ی</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را</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دنبال</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م</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کن</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د</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و</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درخواست</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کمک</w:t>
      </w:r>
      <w:r w:rsidR="004848A0">
        <w:rPr>
          <w:rFonts w:cs="B Nazanin" w:hint="cs"/>
          <w:color w:val="000000" w:themeColor="text1"/>
          <w:sz w:val="28"/>
          <w:szCs w:val="28"/>
          <w:rtl/>
          <w:lang w:bidi="fa-IR"/>
        </w:rPr>
        <w:t xml:space="preserve"> مالی</w:t>
      </w:r>
      <w:r w:rsidRPr="008C1AF3">
        <w:rPr>
          <w:rFonts w:cs="B Nazanin"/>
          <w:color w:val="000000" w:themeColor="text1"/>
          <w:sz w:val="28"/>
          <w:szCs w:val="28"/>
          <w:rtl/>
          <w:lang w:bidi="fa-IR"/>
        </w:rPr>
        <w:t xml:space="preserve"> </w:t>
      </w:r>
      <w:r w:rsidRPr="008C1AF3">
        <w:rPr>
          <w:rFonts w:cs="B Nazanin" w:hint="eastAsia"/>
          <w:color w:val="000000" w:themeColor="text1"/>
          <w:sz w:val="28"/>
          <w:szCs w:val="28"/>
          <w:rtl/>
          <w:lang w:bidi="fa-IR"/>
        </w:rPr>
        <w:t>دار</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د؟</w:t>
      </w:r>
    </w:p>
    <w:p w14:paraId="650131DE" w14:textId="4E7A387A"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 همه‌ موارد بالا، شما </w:t>
      </w:r>
      <w:r w:rsidR="00F75426">
        <w:rPr>
          <w:rFonts w:cs="B Nazanin" w:hint="cs"/>
          <w:sz w:val="28"/>
          <w:szCs w:val="28"/>
          <w:rtl/>
          <w:lang w:bidi="fa-IR"/>
        </w:rPr>
        <w:t xml:space="preserve">به </w:t>
      </w:r>
      <w:r w:rsidR="00BC5E1E">
        <w:rPr>
          <w:rFonts w:cs="B Nazanin" w:hint="cs"/>
          <w:sz w:val="28"/>
          <w:szCs w:val="28"/>
          <w:rtl/>
          <w:lang w:bidi="fa-IR"/>
        </w:rPr>
        <w:t>اقدامی از سوی</w:t>
      </w:r>
      <w:r w:rsidRPr="008C1AF3">
        <w:rPr>
          <w:rFonts w:cs="B Nazanin" w:hint="cs"/>
          <w:sz w:val="28"/>
          <w:szCs w:val="28"/>
          <w:rtl/>
          <w:lang w:bidi="fa-IR"/>
        </w:rPr>
        <w:t xml:space="preserve"> بازدیدکنندگان خود </w:t>
      </w:r>
      <w:r w:rsidR="00F75426">
        <w:rPr>
          <w:rFonts w:cs="B Nazanin" w:hint="cs"/>
          <w:sz w:val="28"/>
          <w:szCs w:val="28"/>
          <w:rtl/>
          <w:lang w:bidi="fa-IR"/>
        </w:rPr>
        <w:t xml:space="preserve">نیازمند </w:t>
      </w:r>
      <w:r w:rsidRPr="008C1AF3">
        <w:rPr>
          <w:rFonts w:cs="B Nazanin" w:hint="cs"/>
          <w:sz w:val="28"/>
          <w:szCs w:val="28"/>
          <w:rtl/>
          <w:lang w:bidi="fa-IR"/>
        </w:rPr>
        <w:t xml:space="preserve">هستید. به این معنی که هر صفحه از </w:t>
      </w:r>
      <w:r w:rsidR="003C6AFD">
        <w:rPr>
          <w:rFonts w:cs="B Nazanin" w:hint="cs"/>
          <w:sz w:val="28"/>
          <w:szCs w:val="28"/>
          <w:rtl/>
          <w:lang w:bidi="fa-IR"/>
        </w:rPr>
        <w:t>تارنما</w:t>
      </w:r>
      <w:r w:rsidR="00BC5E1E">
        <w:rPr>
          <w:rFonts w:cs="B Nazanin" w:hint="cs"/>
          <w:sz w:val="28"/>
          <w:szCs w:val="28"/>
          <w:rtl/>
          <w:lang w:bidi="fa-IR"/>
        </w:rPr>
        <w:t>ی</w:t>
      </w:r>
      <w:r w:rsidRPr="008C1AF3">
        <w:rPr>
          <w:rFonts w:cs="B Nazanin" w:hint="cs"/>
          <w:sz w:val="28"/>
          <w:szCs w:val="28"/>
          <w:rtl/>
          <w:lang w:bidi="fa-IR"/>
        </w:rPr>
        <w:t xml:space="preserve"> شما باید این</w:t>
      </w:r>
      <w:r w:rsidR="00F75426">
        <w:rPr>
          <w:rFonts w:cs="B Nazanin" w:hint="cs"/>
          <w:sz w:val="28"/>
          <w:szCs w:val="28"/>
          <w:rtl/>
          <w:lang w:bidi="fa-IR"/>
        </w:rPr>
        <w:t xml:space="preserve"> </w:t>
      </w:r>
      <w:r w:rsidRPr="008C1AF3">
        <w:rPr>
          <w:rFonts w:cs="B Nazanin" w:hint="cs"/>
          <w:sz w:val="28"/>
          <w:szCs w:val="28"/>
          <w:rtl/>
          <w:lang w:bidi="fa-IR"/>
        </w:rPr>
        <w:t xml:space="preserve">‌کار را برای آنها تسهیل کند </w:t>
      </w:r>
      <w:r w:rsidRPr="008C1AF3">
        <w:rPr>
          <w:rFonts w:ascii="Arial" w:hAnsi="Arial" w:cs="Arial" w:hint="cs"/>
          <w:sz w:val="28"/>
          <w:szCs w:val="28"/>
          <w:rtl/>
          <w:lang w:bidi="fa-IR"/>
        </w:rPr>
        <w:t>–</w:t>
      </w:r>
      <w:r w:rsidRPr="008C1AF3">
        <w:rPr>
          <w:rFonts w:cs="B Nazanin" w:hint="cs"/>
          <w:sz w:val="28"/>
          <w:szCs w:val="28"/>
          <w:rtl/>
          <w:lang w:bidi="fa-IR"/>
        </w:rPr>
        <w:t xml:space="preserve"> حتی برای چنین انتخابی</w:t>
      </w:r>
      <w:r w:rsidRPr="008C1AF3">
        <w:rPr>
          <w:rFonts w:cs="B Nazanin"/>
          <w:rtl/>
        </w:rPr>
        <w:t xml:space="preserve"> </w:t>
      </w:r>
      <w:r w:rsidRPr="008C1AF3">
        <w:rPr>
          <w:rFonts w:cs="B Nazanin" w:hint="cs"/>
          <w:sz w:val="28"/>
          <w:szCs w:val="28"/>
          <w:rtl/>
          <w:lang w:bidi="fa-IR"/>
        </w:rPr>
        <w:t xml:space="preserve">به آنها انگیزه بدهد. </w:t>
      </w:r>
    </w:p>
    <w:p w14:paraId="79E2F47A" w14:textId="0A8BDE94" w:rsidR="008C5776" w:rsidRPr="008C1AF3" w:rsidRDefault="00F7542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چه سودی دارد </w:t>
      </w:r>
      <w:r w:rsidR="008C5776" w:rsidRPr="008C1AF3">
        <w:rPr>
          <w:rFonts w:cs="B Nazanin" w:hint="cs"/>
          <w:sz w:val="28"/>
          <w:szCs w:val="28"/>
          <w:rtl/>
          <w:lang w:bidi="fa-IR"/>
        </w:rPr>
        <w:t>اگر فروشگاه اینترنتی داشته باشید و برای هر جزء آن سئو کنید</w:t>
      </w:r>
      <w:r>
        <w:rPr>
          <w:rFonts w:cs="B Nazanin" w:hint="cs"/>
          <w:sz w:val="28"/>
          <w:szCs w:val="28"/>
          <w:rtl/>
          <w:lang w:bidi="fa-IR"/>
        </w:rPr>
        <w:t>،</w:t>
      </w:r>
      <w:r w:rsidR="008C5776" w:rsidRPr="008C1AF3">
        <w:rPr>
          <w:rFonts w:cs="B Nazanin" w:hint="cs"/>
          <w:sz w:val="28"/>
          <w:szCs w:val="28"/>
          <w:rtl/>
          <w:lang w:bidi="fa-IR"/>
        </w:rPr>
        <w:t xml:space="preserve"> اما هیچ کدام از بازدیدکنندگان چیزی خریداری نکنند</w:t>
      </w:r>
      <w:r>
        <w:rPr>
          <w:rFonts w:cs="B Nazanin" w:hint="cs"/>
          <w:sz w:val="28"/>
          <w:szCs w:val="28"/>
          <w:rtl/>
          <w:lang w:bidi="fa-IR"/>
        </w:rPr>
        <w:t>؟</w:t>
      </w:r>
      <w:r w:rsidR="008C5776" w:rsidRPr="008C1AF3">
        <w:rPr>
          <w:rFonts w:cs="B Nazanin" w:hint="cs"/>
          <w:sz w:val="28"/>
          <w:szCs w:val="28"/>
          <w:rtl/>
          <w:lang w:bidi="fa-IR"/>
        </w:rPr>
        <w:t xml:space="preserve"> </w:t>
      </w:r>
      <w:r>
        <w:rPr>
          <w:rFonts w:cs="B Nazanin" w:hint="cs"/>
          <w:sz w:val="28"/>
          <w:szCs w:val="28"/>
          <w:rtl/>
          <w:lang w:bidi="fa-IR"/>
        </w:rPr>
        <w:t>چه فایده‌ای دارد اگر</w:t>
      </w:r>
      <w:r w:rsidR="008C5776" w:rsidRPr="008C1AF3">
        <w:rPr>
          <w:rFonts w:cs="B Nazanin" w:hint="cs"/>
          <w:sz w:val="28"/>
          <w:szCs w:val="28"/>
          <w:rtl/>
          <w:lang w:bidi="fa-IR"/>
        </w:rPr>
        <w:t xml:space="preserve"> بلاگی بسازید که بازدیدکنندگانش بیش از چند ثانیه به آن نگاه نکنند؟ </w:t>
      </w:r>
    </w:p>
    <w:p w14:paraId="12C9DC91" w14:textId="41D578A9"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lastRenderedPageBreak/>
        <w:t xml:space="preserve">موتورهای جستجو، "زمان حضور" در </w:t>
      </w:r>
      <w:r w:rsidR="003C6AFD">
        <w:rPr>
          <w:rFonts w:cs="B Nazanin" w:hint="cs"/>
          <w:sz w:val="28"/>
          <w:szCs w:val="28"/>
          <w:rtl/>
          <w:lang w:bidi="fa-IR"/>
        </w:rPr>
        <w:t>تارنما</w:t>
      </w:r>
      <w:r w:rsidRPr="008C1AF3">
        <w:rPr>
          <w:rFonts w:cs="B Nazanin" w:hint="cs"/>
          <w:sz w:val="28"/>
          <w:szCs w:val="28"/>
          <w:rtl/>
          <w:lang w:bidi="fa-IR"/>
        </w:rPr>
        <w:t xml:space="preserve"> را در بخشی از فرمول رتبه‌بندی خود لحاظ می‌کنند. </w:t>
      </w:r>
      <w:r w:rsidR="00F75426">
        <w:rPr>
          <w:rFonts w:cs="B Nazanin" w:hint="cs"/>
          <w:sz w:val="28"/>
          <w:szCs w:val="28"/>
          <w:rtl/>
          <w:lang w:bidi="fa-IR"/>
        </w:rPr>
        <w:t xml:space="preserve">این موتورهای </w:t>
      </w:r>
      <w:r w:rsidR="003C6AFD">
        <w:rPr>
          <w:rFonts w:cs="B Nazanin" w:hint="cs"/>
          <w:sz w:val="28"/>
          <w:szCs w:val="28"/>
          <w:rtl/>
          <w:lang w:bidi="fa-IR"/>
        </w:rPr>
        <w:t>جستجو</w:t>
      </w:r>
      <w:r w:rsidRPr="008C1AF3">
        <w:rPr>
          <w:rFonts w:cs="B Nazanin" w:hint="cs"/>
          <w:sz w:val="28"/>
          <w:szCs w:val="28"/>
          <w:rtl/>
          <w:lang w:bidi="fa-IR"/>
        </w:rPr>
        <w:t xml:space="preserve"> به داده‌هایی مثل نرخ بازگشت (درصد کاربران که پس از چند ثانیه توقف در </w:t>
      </w:r>
      <w:r w:rsidR="003C6AFD">
        <w:rPr>
          <w:rFonts w:cs="B Nazanin" w:hint="cs"/>
          <w:sz w:val="28"/>
          <w:szCs w:val="28"/>
          <w:rtl/>
          <w:lang w:bidi="fa-IR"/>
        </w:rPr>
        <w:t>تارنما</w:t>
      </w:r>
      <w:r w:rsidRPr="008C1AF3">
        <w:rPr>
          <w:rFonts w:cs="B Nazanin" w:hint="cs"/>
          <w:sz w:val="28"/>
          <w:szCs w:val="28"/>
          <w:rtl/>
          <w:lang w:bidi="fa-IR"/>
        </w:rPr>
        <w:t xml:space="preserve"> به صفحه‌ اصلی نتایج </w:t>
      </w:r>
      <w:r w:rsidR="003C6AFD">
        <w:rPr>
          <w:rFonts w:cs="B Nazanin" w:hint="cs"/>
          <w:sz w:val="28"/>
          <w:szCs w:val="28"/>
          <w:rtl/>
          <w:lang w:bidi="fa-IR"/>
        </w:rPr>
        <w:t>جستجو</w:t>
      </w:r>
      <w:r w:rsidRPr="008C1AF3">
        <w:rPr>
          <w:rFonts w:cs="B Nazanin" w:hint="cs"/>
          <w:sz w:val="28"/>
          <w:szCs w:val="28"/>
          <w:rtl/>
          <w:lang w:bidi="fa-IR"/>
        </w:rPr>
        <w:t xml:space="preserve"> باز</w:t>
      </w:r>
      <w:r w:rsidR="00BC5E1E">
        <w:rPr>
          <w:rFonts w:cs="B Nazanin" w:hint="cs"/>
          <w:sz w:val="28"/>
          <w:szCs w:val="28"/>
          <w:rtl/>
          <w:lang w:bidi="fa-IR"/>
        </w:rPr>
        <w:t xml:space="preserve"> </w:t>
      </w:r>
      <w:r w:rsidRPr="008C1AF3">
        <w:rPr>
          <w:rFonts w:cs="B Nazanin" w:hint="cs"/>
          <w:sz w:val="28"/>
          <w:szCs w:val="28"/>
          <w:rtl/>
          <w:lang w:bidi="fa-IR"/>
        </w:rPr>
        <w:t xml:space="preserve">می‌گردند) و میانگین تعداد صفحاتی که بازدیدکنندگان به آنها رجوع می‌کنند نیز توجه می‌کنند. </w:t>
      </w:r>
    </w:p>
    <w:p w14:paraId="651F5E0C" w14:textId="3582CB2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اگر این شاخص‌ها را نادیده بگیرید، ب</w:t>
      </w:r>
      <w:r w:rsidR="00F75426">
        <w:rPr>
          <w:rFonts w:cs="B Nazanin" w:hint="cs"/>
          <w:sz w:val="28"/>
          <w:szCs w:val="28"/>
          <w:rtl/>
          <w:lang w:bidi="fa-IR"/>
        </w:rPr>
        <w:t xml:space="preserve">ه </w:t>
      </w:r>
      <w:r w:rsidRPr="008C1AF3">
        <w:rPr>
          <w:rFonts w:cs="B Nazanin" w:hint="cs"/>
          <w:sz w:val="28"/>
          <w:szCs w:val="28"/>
          <w:rtl/>
          <w:lang w:bidi="fa-IR"/>
        </w:rPr>
        <w:t>مرور زمان متوجه خواهید شد که رتبه خود در موتور جستجو را از دست داده و یا رقبای دیگر</w:t>
      </w:r>
      <w:r w:rsidR="00BC5E1E">
        <w:rPr>
          <w:rFonts w:cs="B Nazanin" w:hint="cs"/>
          <w:sz w:val="28"/>
          <w:szCs w:val="28"/>
          <w:rtl/>
          <w:lang w:bidi="fa-IR"/>
        </w:rPr>
        <w:t>،</w:t>
      </w:r>
      <w:r w:rsidRPr="008C1AF3">
        <w:rPr>
          <w:rFonts w:cs="B Nazanin" w:hint="cs"/>
          <w:sz w:val="28"/>
          <w:szCs w:val="28"/>
          <w:rtl/>
          <w:lang w:bidi="fa-IR"/>
        </w:rPr>
        <w:t xml:space="preserve"> جای شما را گرفته‌اند </w:t>
      </w:r>
      <w:r w:rsidR="00F75426">
        <w:rPr>
          <w:rFonts w:cs="B Nazanin" w:hint="cs"/>
          <w:sz w:val="28"/>
          <w:szCs w:val="28"/>
          <w:rtl/>
          <w:lang w:bidi="fa-IR"/>
        </w:rPr>
        <w:t>چون آنها</w:t>
      </w:r>
      <w:r w:rsidRPr="008C1AF3">
        <w:rPr>
          <w:rFonts w:cs="B Nazanin" w:hint="cs"/>
          <w:sz w:val="28"/>
          <w:szCs w:val="28"/>
          <w:rtl/>
          <w:lang w:bidi="fa-IR"/>
        </w:rPr>
        <w:t xml:space="preserve"> به این نکته‌ها توجه کرده‌اند. </w:t>
      </w:r>
      <w:r w:rsidR="00F75426" w:rsidRPr="008C1AF3">
        <w:rPr>
          <w:rFonts w:cs="B Nazanin" w:hint="cs"/>
          <w:sz w:val="28"/>
          <w:szCs w:val="28"/>
          <w:rtl/>
          <w:lang w:bidi="fa-IR"/>
        </w:rPr>
        <w:t>در ادامه هفته</w:t>
      </w:r>
      <w:r w:rsidR="00F75426">
        <w:rPr>
          <w:rFonts w:cs="B Nazanin" w:hint="cs"/>
          <w:sz w:val="28"/>
          <w:szCs w:val="28"/>
          <w:rtl/>
          <w:lang w:bidi="fa-IR"/>
        </w:rPr>
        <w:t xml:space="preserve"> </w:t>
      </w:r>
      <w:r w:rsidRPr="008C1AF3">
        <w:rPr>
          <w:rFonts w:cs="B Nazanin" w:hint="cs"/>
          <w:sz w:val="28"/>
          <w:szCs w:val="28"/>
          <w:rtl/>
          <w:lang w:bidi="fa-IR"/>
        </w:rPr>
        <w:t xml:space="preserve">در این زمینه بیشتر </w:t>
      </w:r>
      <w:r w:rsidR="00F75426">
        <w:rPr>
          <w:rFonts w:cs="B Nazanin" w:hint="cs"/>
          <w:sz w:val="28"/>
          <w:szCs w:val="28"/>
          <w:rtl/>
          <w:lang w:bidi="fa-IR"/>
        </w:rPr>
        <w:t xml:space="preserve">صحبت </w:t>
      </w:r>
      <w:r w:rsidRPr="008C1AF3">
        <w:rPr>
          <w:rFonts w:cs="B Nazanin" w:hint="cs"/>
          <w:sz w:val="28"/>
          <w:szCs w:val="28"/>
          <w:rtl/>
          <w:lang w:bidi="fa-IR"/>
        </w:rPr>
        <w:t xml:space="preserve">خواهیم </w:t>
      </w:r>
      <w:r w:rsidR="00F75426">
        <w:rPr>
          <w:rFonts w:cs="B Nazanin" w:hint="cs"/>
          <w:sz w:val="28"/>
          <w:szCs w:val="28"/>
          <w:rtl/>
          <w:lang w:bidi="fa-IR"/>
        </w:rPr>
        <w:t>کرد</w:t>
      </w:r>
      <w:r w:rsidRPr="008C1AF3">
        <w:rPr>
          <w:rFonts w:cs="B Nazanin" w:hint="cs"/>
          <w:sz w:val="28"/>
          <w:szCs w:val="28"/>
          <w:rtl/>
          <w:lang w:bidi="fa-IR"/>
        </w:rPr>
        <w:t xml:space="preserve">. </w:t>
      </w:r>
    </w:p>
    <w:p w14:paraId="7F67D51C" w14:textId="75B87640"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حالا زمان آن رسیده که </w:t>
      </w:r>
      <w:r w:rsidR="00F75426">
        <w:rPr>
          <w:rFonts w:cs="B Nazanin" w:hint="cs"/>
          <w:sz w:val="28"/>
          <w:szCs w:val="28"/>
          <w:rtl/>
          <w:lang w:bidi="fa-IR"/>
        </w:rPr>
        <w:t>تأمل کرده</w:t>
      </w:r>
      <w:r w:rsidRPr="008C1AF3">
        <w:rPr>
          <w:rFonts w:cs="B Nazanin" w:hint="cs"/>
          <w:sz w:val="28"/>
          <w:szCs w:val="28"/>
          <w:rtl/>
          <w:lang w:bidi="fa-IR"/>
        </w:rPr>
        <w:t xml:space="preserve"> و مثل بازدیدکننده‌ای که تا به حال به </w:t>
      </w:r>
      <w:r w:rsidR="003C6AFD">
        <w:rPr>
          <w:rFonts w:cs="B Nazanin" w:hint="cs"/>
          <w:sz w:val="28"/>
          <w:szCs w:val="28"/>
          <w:rtl/>
          <w:lang w:bidi="fa-IR"/>
        </w:rPr>
        <w:t>تارنما</w:t>
      </w:r>
      <w:r w:rsidR="00BC5E1E">
        <w:rPr>
          <w:rFonts w:cs="B Nazanin" w:hint="cs"/>
          <w:sz w:val="28"/>
          <w:szCs w:val="28"/>
          <w:rtl/>
          <w:lang w:bidi="fa-IR"/>
        </w:rPr>
        <w:t>ی</w:t>
      </w:r>
      <w:r w:rsidRPr="008C1AF3">
        <w:rPr>
          <w:rFonts w:cs="B Nazanin" w:hint="cs"/>
          <w:sz w:val="28"/>
          <w:szCs w:val="28"/>
          <w:rtl/>
          <w:lang w:bidi="fa-IR"/>
        </w:rPr>
        <w:t xml:space="preserve"> شما رجوع نکرده فکر کنید. </w:t>
      </w:r>
    </w:p>
    <w:p w14:paraId="4D67A2CF" w14:textId="77777777" w:rsidR="008C5776" w:rsidRPr="008C1AF3" w:rsidRDefault="008C5776" w:rsidP="00D870C5">
      <w:pPr>
        <w:pStyle w:val="ListParagraph"/>
        <w:numPr>
          <w:ilvl w:val="0"/>
          <w:numId w:val="3"/>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می‌خواهید چه چیزی ببینید؟</w:t>
      </w:r>
    </w:p>
    <w:p w14:paraId="1BDDC0FC" w14:textId="77777777" w:rsidR="008C5776" w:rsidRPr="008C1AF3" w:rsidRDefault="008C5776" w:rsidP="00D870C5">
      <w:pPr>
        <w:pStyle w:val="ListParagraph"/>
        <w:numPr>
          <w:ilvl w:val="0"/>
          <w:numId w:val="3"/>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به عنوان کاربر چه چیزی بیش از همه </w:t>
      </w:r>
      <w:r w:rsidRPr="008C1AF3">
        <w:rPr>
          <w:rFonts w:cs="B Nazanin"/>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شما</w:t>
      </w:r>
      <w:r w:rsidRPr="008C1AF3">
        <w:rPr>
          <w:rFonts w:cs="B Nazanin" w:hint="cs"/>
          <w:sz w:val="28"/>
          <w:szCs w:val="28"/>
          <w:rtl/>
          <w:lang w:bidi="fa-IR"/>
        </w:rPr>
        <w:t xml:space="preserve"> اهمیت دارد؟ </w:t>
      </w:r>
    </w:p>
    <w:p w14:paraId="25413899" w14:textId="02764D6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لزوماً </w:t>
      </w:r>
      <w:r w:rsidR="00F75426">
        <w:rPr>
          <w:rFonts w:cs="B Nazanin" w:hint="cs"/>
          <w:sz w:val="28"/>
          <w:szCs w:val="28"/>
          <w:rtl/>
          <w:lang w:bidi="fa-IR"/>
        </w:rPr>
        <w:t xml:space="preserve">این </w:t>
      </w:r>
      <w:r w:rsidRPr="008C1AF3">
        <w:rPr>
          <w:rFonts w:cs="B Nazanin" w:hint="cs"/>
          <w:sz w:val="28"/>
          <w:szCs w:val="28"/>
          <w:rtl/>
          <w:lang w:bidi="fa-IR"/>
        </w:rPr>
        <w:t>مهمترین</w:t>
      </w:r>
      <w:r w:rsidR="00F75426">
        <w:rPr>
          <w:rFonts w:cs="B Nazanin" w:hint="cs"/>
          <w:sz w:val="28"/>
          <w:szCs w:val="28"/>
          <w:rtl/>
          <w:lang w:bidi="fa-IR"/>
        </w:rPr>
        <w:t xml:space="preserve"> موضوع</w:t>
      </w:r>
      <w:r w:rsidRPr="008C1AF3">
        <w:rPr>
          <w:rFonts w:cs="B Nazanin" w:hint="cs"/>
          <w:sz w:val="28"/>
          <w:szCs w:val="28"/>
          <w:rtl/>
          <w:lang w:bidi="fa-IR"/>
        </w:rPr>
        <w:t xml:space="preserve"> نیست اما </w:t>
      </w:r>
      <w:r w:rsidR="00BC5E1E">
        <w:rPr>
          <w:rFonts w:cs="B Nazanin" w:hint="cs"/>
          <w:sz w:val="28"/>
          <w:szCs w:val="28"/>
          <w:rtl/>
          <w:lang w:bidi="fa-IR"/>
        </w:rPr>
        <w:t xml:space="preserve">به تصور </w:t>
      </w:r>
      <w:r w:rsidRPr="008C1AF3">
        <w:rPr>
          <w:rFonts w:cs="B Nazanin" w:hint="cs"/>
          <w:sz w:val="28"/>
          <w:szCs w:val="28"/>
          <w:rtl/>
          <w:lang w:bidi="fa-IR"/>
        </w:rPr>
        <w:t xml:space="preserve">کاربر </w:t>
      </w:r>
      <w:r w:rsidR="00BC5E1E">
        <w:rPr>
          <w:rFonts w:cs="B Nazanin" w:hint="cs"/>
          <w:sz w:val="28"/>
          <w:szCs w:val="28"/>
          <w:rtl/>
          <w:lang w:bidi="fa-IR"/>
        </w:rPr>
        <w:t>هست</w:t>
      </w:r>
      <w:r w:rsidR="00F75426">
        <w:rPr>
          <w:rFonts w:cs="B Nazanin" w:hint="cs"/>
          <w:sz w:val="28"/>
          <w:szCs w:val="28"/>
          <w:rtl/>
          <w:lang w:bidi="fa-IR"/>
        </w:rPr>
        <w:t xml:space="preserve"> و هر آنچه کاربر مهم تلقی می‌کند، اهمیت دارد</w:t>
      </w:r>
      <w:r w:rsidRPr="008C1AF3">
        <w:rPr>
          <w:rFonts w:cs="B Nazanin" w:hint="cs"/>
          <w:sz w:val="28"/>
          <w:szCs w:val="28"/>
          <w:rtl/>
          <w:lang w:bidi="fa-IR"/>
        </w:rPr>
        <w:t xml:space="preserve">.  </w:t>
      </w:r>
    </w:p>
    <w:p w14:paraId="52251023" w14:textId="77777777" w:rsidR="008C5776" w:rsidRPr="008C1AF3" w:rsidRDefault="008C5776" w:rsidP="00D870C5">
      <w:pPr>
        <w:pStyle w:val="ListParagraph"/>
        <w:numPr>
          <w:ilvl w:val="0"/>
          <w:numId w:val="4"/>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چه نوع تصاویرگرافیکی می‌خواهید؟ </w:t>
      </w:r>
    </w:p>
    <w:p w14:paraId="72E8DE49" w14:textId="5FB8121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عنوان مثال، اگر شما اساتید دانشگاهی را هدف گرفته‌اید که احتمالا</w:t>
      </w:r>
      <w:r w:rsidR="00BC5E1E">
        <w:rPr>
          <w:rFonts w:cs="B Nazanin" w:hint="cs"/>
          <w:sz w:val="28"/>
          <w:szCs w:val="28"/>
          <w:rtl/>
          <w:lang w:bidi="fa-IR"/>
        </w:rPr>
        <w:t>ً</w:t>
      </w:r>
      <w:r w:rsidRPr="008C1AF3">
        <w:rPr>
          <w:rFonts w:cs="B Nazanin" w:hint="cs"/>
          <w:sz w:val="28"/>
          <w:szCs w:val="28"/>
          <w:rtl/>
          <w:lang w:bidi="fa-IR"/>
        </w:rPr>
        <w:t xml:space="preserve"> تصاویر </w:t>
      </w:r>
      <w:r w:rsidR="00F75426">
        <w:rPr>
          <w:rFonts w:cs="B Nazanin" w:hint="cs"/>
          <w:sz w:val="28"/>
          <w:szCs w:val="28"/>
          <w:rtl/>
          <w:lang w:bidi="fa-IR"/>
        </w:rPr>
        <w:t>پر زرق و برق</w:t>
      </w:r>
      <w:r w:rsidRPr="008C1AF3">
        <w:rPr>
          <w:rFonts w:cs="B Nazanin" w:hint="cs"/>
          <w:sz w:val="28"/>
          <w:szCs w:val="28"/>
          <w:rtl/>
          <w:lang w:bidi="fa-IR"/>
        </w:rPr>
        <w:t xml:space="preserve"> نمی‌خواهند، نباید سراغ تصاویر پر زرق و برق بروید و باید تصاویری </w:t>
      </w:r>
      <w:r w:rsidR="00F75426">
        <w:rPr>
          <w:rFonts w:cs="B Nazanin" w:hint="cs"/>
          <w:sz w:val="28"/>
          <w:szCs w:val="28"/>
          <w:rtl/>
          <w:lang w:bidi="fa-IR"/>
        </w:rPr>
        <w:t>ساده‌تر</w:t>
      </w:r>
      <w:r w:rsidRPr="008C1AF3">
        <w:rPr>
          <w:rFonts w:cs="B Nazanin" w:hint="cs"/>
          <w:sz w:val="28"/>
          <w:szCs w:val="28"/>
          <w:rtl/>
          <w:lang w:bidi="fa-IR"/>
        </w:rPr>
        <w:t xml:space="preserve"> به سبک آکادمیک پیدا کنید.</w:t>
      </w:r>
    </w:p>
    <w:p w14:paraId="6AA492F9" w14:textId="339B87C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احتمال زیاد شما به آنچه می‌خواهید تبلیغ کنید کاملا</w:t>
      </w:r>
      <w:r w:rsidR="00BC5E1E">
        <w:rPr>
          <w:rFonts w:cs="B Nazanin" w:hint="cs"/>
          <w:sz w:val="28"/>
          <w:szCs w:val="28"/>
          <w:rtl/>
          <w:lang w:bidi="fa-IR"/>
        </w:rPr>
        <w:t>ً</w:t>
      </w:r>
      <w:r w:rsidRPr="008C1AF3">
        <w:rPr>
          <w:rFonts w:cs="B Nazanin" w:hint="cs"/>
          <w:sz w:val="28"/>
          <w:szCs w:val="28"/>
          <w:rtl/>
          <w:lang w:bidi="fa-IR"/>
        </w:rPr>
        <w:t xml:space="preserve"> احاطه دارید، با این حال</w:t>
      </w:r>
      <w:r w:rsidR="00F75426">
        <w:rPr>
          <w:rFonts w:cs="B Nazanin" w:hint="cs"/>
          <w:sz w:val="28"/>
          <w:szCs w:val="28"/>
          <w:rtl/>
          <w:lang w:bidi="fa-IR"/>
        </w:rPr>
        <w:t>،</w:t>
      </w:r>
      <w:r w:rsidRPr="008C1AF3">
        <w:rPr>
          <w:rFonts w:cs="B Nazanin" w:hint="cs"/>
          <w:sz w:val="28"/>
          <w:szCs w:val="28"/>
          <w:rtl/>
          <w:lang w:bidi="fa-IR"/>
        </w:rPr>
        <w:t xml:space="preserve"> چون </w:t>
      </w:r>
      <w:r w:rsidR="00F75426">
        <w:rPr>
          <w:rFonts w:cs="B Nazanin" w:hint="cs"/>
          <w:sz w:val="28"/>
          <w:szCs w:val="28"/>
          <w:rtl/>
          <w:lang w:bidi="fa-IR"/>
        </w:rPr>
        <w:t>برخی اوقات</w:t>
      </w:r>
      <w:r w:rsidRPr="008C1AF3">
        <w:rPr>
          <w:rFonts w:cs="B Nazanin" w:hint="cs"/>
          <w:sz w:val="28"/>
          <w:szCs w:val="28"/>
          <w:rtl/>
          <w:lang w:bidi="fa-IR"/>
        </w:rPr>
        <w:t xml:space="preserve"> </w:t>
      </w:r>
      <w:r w:rsidR="00F75426">
        <w:rPr>
          <w:rFonts w:cs="B Nazanin" w:hint="cs"/>
          <w:sz w:val="28"/>
          <w:szCs w:val="28"/>
          <w:rtl/>
          <w:lang w:bidi="fa-IR"/>
        </w:rPr>
        <w:t>برگشت به عقب</w:t>
      </w:r>
      <w:r w:rsidRPr="008C1AF3">
        <w:rPr>
          <w:rFonts w:cs="B Nazanin" w:hint="cs"/>
          <w:sz w:val="28"/>
          <w:szCs w:val="28"/>
          <w:rtl/>
          <w:lang w:bidi="fa-IR"/>
        </w:rPr>
        <w:t xml:space="preserve"> بسیار دشوار است، احتمالاً برایتان مهم </w:t>
      </w:r>
      <w:r w:rsidR="00F75426">
        <w:rPr>
          <w:rFonts w:cs="B Nazanin" w:hint="cs"/>
          <w:sz w:val="28"/>
          <w:szCs w:val="28"/>
          <w:rtl/>
          <w:lang w:bidi="fa-IR"/>
        </w:rPr>
        <w:t>باشد</w:t>
      </w:r>
      <w:r w:rsidRPr="008C1AF3">
        <w:rPr>
          <w:rFonts w:cs="B Nazanin" w:hint="cs"/>
          <w:sz w:val="28"/>
          <w:szCs w:val="28"/>
          <w:rtl/>
          <w:lang w:bidi="fa-IR"/>
        </w:rPr>
        <w:t xml:space="preserve"> که از دوست و آشنا</w:t>
      </w:r>
      <w:r w:rsidR="00F75426">
        <w:rPr>
          <w:rFonts w:cs="B Nazanin" w:hint="cs"/>
          <w:sz w:val="28"/>
          <w:szCs w:val="28"/>
          <w:rtl/>
          <w:lang w:bidi="fa-IR"/>
        </w:rPr>
        <w:t xml:space="preserve">یان خود نظرخواهی </w:t>
      </w:r>
      <w:r w:rsidRPr="008C1AF3">
        <w:rPr>
          <w:rFonts w:cs="B Nazanin" w:hint="cs"/>
          <w:sz w:val="28"/>
          <w:szCs w:val="28"/>
          <w:rtl/>
          <w:lang w:bidi="fa-IR"/>
        </w:rPr>
        <w:t xml:space="preserve">کنید. تا می‌توانید از بازخورد افرادی که به موضوع شما علاقه‌مندند </w:t>
      </w:r>
      <w:r w:rsidR="00F75426" w:rsidRPr="008C1AF3">
        <w:rPr>
          <w:rFonts w:cs="B Nazanin" w:hint="cs"/>
          <w:sz w:val="28"/>
          <w:szCs w:val="28"/>
          <w:rtl/>
          <w:lang w:bidi="fa-IR"/>
        </w:rPr>
        <w:t>آگاه شوید</w:t>
      </w:r>
      <w:r w:rsidR="00F75426">
        <w:rPr>
          <w:rFonts w:cs="B Nazanin" w:hint="cs"/>
          <w:sz w:val="28"/>
          <w:szCs w:val="28"/>
          <w:rtl/>
          <w:lang w:bidi="fa-IR"/>
        </w:rPr>
        <w:t>، حتی اگر</w:t>
      </w:r>
      <w:r w:rsidRPr="008C1AF3">
        <w:rPr>
          <w:rFonts w:cs="B Nazanin" w:hint="cs"/>
          <w:sz w:val="28"/>
          <w:szCs w:val="28"/>
          <w:rtl/>
          <w:lang w:bidi="fa-IR"/>
        </w:rPr>
        <w:t xml:space="preserve"> تخصصی در آن حوزه ندارند</w:t>
      </w:r>
      <w:r w:rsidR="00F75426">
        <w:rPr>
          <w:rFonts w:cs="B Nazanin" w:hint="cs"/>
          <w:sz w:val="28"/>
          <w:szCs w:val="28"/>
          <w:rtl/>
          <w:lang w:bidi="fa-IR"/>
        </w:rPr>
        <w:t>.</w:t>
      </w:r>
      <w:r w:rsidRPr="008C1AF3">
        <w:rPr>
          <w:rFonts w:cs="B Nazanin" w:hint="cs"/>
          <w:sz w:val="28"/>
          <w:szCs w:val="28"/>
          <w:rtl/>
          <w:lang w:bidi="fa-IR"/>
        </w:rPr>
        <w:t xml:space="preserve"> تالارهای گفت</w:t>
      </w:r>
      <w:r w:rsidR="00F75426">
        <w:rPr>
          <w:rFonts w:cs="B Nazanin" w:hint="cs"/>
          <w:sz w:val="28"/>
          <w:szCs w:val="28"/>
          <w:rtl/>
          <w:lang w:bidi="fa-IR"/>
        </w:rPr>
        <w:t>‌</w:t>
      </w:r>
      <w:r w:rsidRPr="008C1AF3">
        <w:rPr>
          <w:rFonts w:cs="B Nazanin" w:hint="cs"/>
          <w:sz w:val="28"/>
          <w:szCs w:val="28"/>
          <w:rtl/>
          <w:lang w:bidi="fa-IR"/>
        </w:rPr>
        <w:t>گو و گروه‌های فیس‌بوک مکان‌های خوبی برای کمک به شما هستند که از آنجا شروع کنید و درباره کارهایتان نظرخواهی کنید.</w:t>
      </w:r>
    </w:p>
    <w:p w14:paraId="46A74F6C" w14:textId="77777777"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t xml:space="preserve"> </w:t>
      </w:r>
    </w:p>
    <w:p w14:paraId="1B9EAA78" w14:textId="7B941DF4" w:rsidR="008C5776" w:rsidRPr="00F80FEF" w:rsidRDefault="00390C6D" w:rsidP="00D870C5">
      <w:pPr>
        <w:bidi/>
        <w:spacing w:after="0" w:line="30" w:lineRule="atLeast"/>
        <w:jc w:val="mediumKashida"/>
        <w:rPr>
          <w:rFonts w:cs="B Nazanin"/>
          <w:b/>
          <w:bCs/>
          <w:sz w:val="36"/>
          <w:szCs w:val="36"/>
          <w:rtl/>
          <w:lang w:bidi="fa-IR"/>
        </w:rPr>
      </w:pPr>
      <w:r w:rsidRPr="00F80FEF">
        <w:rPr>
          <w:rFonts w:cs="B Nazanin" w:hint="cs"/>
          <w:b/>
          <w:bCs/>
          <w:sz w:val="36"/>
          <w:szCs w:val="36"/>
          <w:rtl/>
          <w:lang w:bidi="fa-IR"/>
        </w:rPr>
        <w:t xml:space="preserve">تحقیق درباره رقبا  </w:t>
      </w:r>
    </w:p>
    <w:p w14:paraId="30FE74F8" w14:textId="48FD56EA"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هرگاه بدانید که چه می‌خواهید انجام دهید و تا حدودی از خواست</w:t>
      </w:r>
      <w:r w:rsidR="00F75426">
        <w:rPr>
          <w:rFonts w:cs="B Nazanin" w:hint="cs"/>
          <w:sz w:val="28"/>
          <w:szCs w:val="28"/>
          <w:rtl/>
          <w:lang w:bidi="fa-IR"/>
        </w:rPr>
        <w:t>ه</w:t>
      </w:r>
      <w:r w:rsidRPr="008C1AF3">
        <w:rPr>
          <w:rFonts w:cs="B Nazanin" w:hint="cs"/>
          <w:sz w:val="28"/>
          <w:szCs w:val="28"/>
          <w:rtl/>
          <w:lang w:bidi="fa-IR"/>
        </w:rPr>
        <w:t xml:space="preserve"> بازدیدکنندگانتان آگاه باشید، وقت آن است که تحقیقات اولیه را در زمینه‌ رقبایتان انجام دهید. (برای روش‌های پیشرفته‌تر در این باره به فصل سه‌شنبه رجوع کنید.)</w:t>
      </w:r>
    </w:p>
    <w:p w14:paraId="5BE61DC5" w14:textId="77777777" w:rsidR="00390C6D" w:rsidRPr="008C1AF3" w:rsidRDefault="00390C6D" w:rsidP="00390C6D">
      <w:pPr>
        <w:bidi/>
        <w:spacing w:after="0" w:line="30" w:lineRule="atLeast"/>
        <w:jc w:val="mediumKashida"/>
        <w:rPr>
          <w:rFonts w:cs="B Nazanin"/>
          <w:sz w:val="28"/>
          <w:szCs w:val="28"/>
          <w:rtl/>
          <w:lang w:bidi="fa-IR"/>
        </w:rPr>
      </w:pPr>
    </w:p>
    <w:p w14:paraId="70ED383F" w14:textId="64ECFB17" w:rsidR="00390C6D" w:rsidRPr="00D870C5" w:rsidRDefault="008C5776" w:rsidP="00666EE8">
      <w:pPr>
        <w:bidi/>
        <w:spacing w:after="0" w:line="30" w:lineRule="atLeast"/>
        <w:jc w:val="center"/>
        <w:rPr>
          <w:rFonts w:cs="B Nazanin"/>
          <w:color w:val="BF8F00" w:themeColor="accent4" w:themeShade="BF"/>
          <w:sz w:val="48"/>
          <w:szCs w:val="48"/>
          <w:rtl/>
          <w:lang w:bidi="fa-IR"/>
        </w:rPr>
      </w:pPr>
      <w:r w:rsidRPr="00D870C5">
        <w:rPr>
          <w:rFonts w:cs="B Nazanin" w:hint="cs"/>
          <w:color w:val="BF8F00" w:themeColor="accent4" w:themeShade="BF"/>
          <w:sz w:val="48"/>
          <w:szCs w:val="48"/>
          <w:rtl/>
          <w:lang w:bidi="fa-IR"/>
        </w:rPr>
        <w:t>تصویر ص 10 (رقبا)</w:t>
      </w:r>
    </w:p>
    <w:p w14:paraId="43D12052" w14:textId="00E2CC1E" w:rsidR="008C5776" w:rsidRPr="008C1AF3" w:rsidRDefault="008C5776" w:rsidP="00D870C5">
      <w:pPr>
        <w:bidi/>
        <w:spacing w:after="0" w:line="30" w:lineRule="atLeast"/>
        <w:jc w:val="mediumKashida"/>
        <w:rPr>
          <w:rFonts w:cs="B Nazanin"/>
          <w:sz w:val="28"/>
          <w:szCs w:val="28"/>
          <w:rtl/>
          <w:lang w:bidi="fa-IR"/>
        </w:rPr>
      </w:pPr>
      <w:r w:rsidRPr="000D78CD">
        <w:rPr>
          <w:rFonts w:cs="B Nazanin" w:hint="cs"/>
          <w:sz w:val="28"/>
          <w:szCs w:val="28"/>
          <w:rtl/>
          <w:lang w:bidi="fa-IR"/>
        </w:rPr>
        <w:lastRenderedPageBreak/>
        <w:t xml:space="preserve">بیایید فرض کنیم شما یک </w:t>
      </w:r>
      <w:r w:rsidR="003C6AFD" w:rsidRPr="000D78CD">
        <w:rPr>
          <w:rFonts w:cs="B Nazanin" w:hint="cs"/>
          <w:sz w:val="28"/>
          <w:szCs w:val="28"/>
          <w:rtl/>
          <w:lang w:bidi="fa-IR"/>
        </w:rPr>
        <w:t>تارنما</w:t>
      </w:r>
      <w:r w:rsidRPr="000D78CD">
        <w:rPr>
          <w:rFonts w:cs="B Nazanin" w:hint="cs"/>
          <w:sz w:val="28"/>
          <w:szCs w:val="28"/>
          <w:rtl/>
          <w:lang w:bidi="fa-IR"/>
        </w:rPr>
        <w:t xml:space="preserve">‌ برای شرکت بیمه خود دارید </w:t>
      </w:r>
      <w:r w:rsidRPr="000D78CD">
        <w:rPr>
          <w:rFonts w:ascii="Arial" w:hAnsi="Arial" w:cs="Arial" w:hint="cs"/>
          <w:sz w:val="28"/>
          <w:szCs w:val="28"/>
          <w:rtl/>
          <w:lang w:bidi="fa-IR"/>
        </w:rPr>
        <w:t>–</w:t>
      </w:r>
      <w:r w:rsidRPr="000D78CD">
        <w:rPr>
          <w:rFonts w:cs="B Nazanin" w:hint="cs"/>
          <w:sz w:val="28"/>
          <w:szCs w:val="28"/>
          <w:rtl/>
          <w:lang w:bidi="fa-IR"/>
        </w:rPr>
        <w:t xml:space="preserve"> یا می‌خواهید بسازید </w:t>
      </w:r>
      <w:r w:rsidRPr="000D78CD">
        <w:rPr>
          <w:rFonts w:ascii="Arial" w:hAnsi="Arial" w:cs="Arial" w:hint="cs"/>
          <w:sz w:val="28"/>
          <w:szCs w:val="28"/>
          <w:rtl/>
          <w:lang w:bidi="fa-IR"/>
        </w:rPr>
        <w:t>–</w:t>
      </w:r>
      <w:r w:rsidRPr="000D78CD">
        <w:rPr>
          <w:rFonts w:cs="B Nazanin" w:hint="cs"/>
          <w:sz w:val="28"/>
          <w:szCs w:val="28"/>
          <w:rtl/>
          <w:lang w:bidi="fa-IR"/>
        </w:rPr>
        <w:t xml:space="preserve"> و می‌خواهید ببینید</w:t>
      </w:r>
      <w:r w:rsidR="000D78CD">
        <w:rPr>
          <w:rFonts w:cs="B Nazanin" w:hint="cs"/>
          <w:sz w:val="28"/>
          <w:szCs w:val="28"/>
          <w:rtl/>
          <w:lang w:bidi="fa-IR"/>
        </w:rPr>
        <w:t xml:space="preserve"> که چه کسانی رقبای شما هستند</w:t>
      </w:r>
      <w:r w:rsidRPr="000D78CD">
        <w:rPr>
          <w:rFonts w:cs="B Nazanin" w:hint="cs"/>
          <w:sz w:val="28"/>
          <w:szCs w:val="28"/>
          <w:rtl/>
          <w:lang w:bidi="fa-IR"/>
        </w:rPr>
        <w:t xml:space="preserve"> و چطور خود را بازاریابی می‌کنند.</w:t>
      </w:r>
    </w:p>
    <w:p w14:paraId="48D1CB7F" w14:textId="32435BC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1 </w:t>
      </w:r>
      <w:r w:rsidR="00F75426">
        <w:rPr>
          <w:rFonts w:ascii="Arial" w:hAnsi="Arial" w:cs="Arial" w:hint="cs"/>
          <w:sz w:val="28"/>
          <w:szCs w:val="28"/>
          <w:rtl/>
          <w:lang w:bidi="fa-IR"/>
        </w:rPr>
        <w:t>–</w:t>
      </w:r>
      <w:r w:rsidRPr="008C1AF3">
        <w:rPr>
          <w:rFonts w:cs="B Nazanin" w:hint="cs"/>
          <w:sz w:val="28"/>
          <w:szCs w:val="28"/>
          <w:rtl/>
          <w:lang w:bidi="fa-IR"/>
        </w:rPr>
        <w:t xml:space="preserve"> یک</w:t>
      </w:r>
      <w:r w:rsidR="00F75426">
        <w:rPr>
          <w:rFonts w:cs="B Nazanin" w:hint="cs"/>
          <w:sz w:val="28"/>
          <w:szCs w:val="28"/>
          <w:rtl/>
          <w:lang w:bidi="fa-IR"/>
        </w:rPr>
        <w:t>ی ا</w:t>
      </w:r>
      <w:r w:rsidRPr="008C1AF3">
        <w:rPr>
          <w:rFonts w:cs="B Nazanin" w:hint="cs"/>
          <w:sz w:val="28"/>
          <w:szCs w:val="28"/>
          <w:rtl/>
          <w:lang w:bidi="fa-IR"/>
        </w:rPr>
        <w:t>ز پیشنهادات خود را ب</w:t>
      </w:r>
      <w:r w:rsidR="000D78CD">
        <w:rPr>
          <w:rFonts w:cs="B Nazanin" w:hint="cs"/>
          <w:sz w:val="28"/>
          <w:szCs w:val="28"/>
          <w:rtl/>
          <w:lang w:bidi="fa-IR"/>
        </w:rPr>
        <w:t xml:space="preserve">ه </w:t>
      </w:r>
      <w:r w:rsidRPr="008C1AF3">
        <w:rPr>
          <w:rFonts w:cs="B Nazanin" w:hint="cs"/>
          <w:sz w:val="28"/>
          <w:szCs w:val="28"/>
          <w:rtl/>
          <w:lang w:bidi="fa-IR"/>
        </w:rPr>
        <w:t xml:space="preserve">طور تصادفی انتخاب کنید، مثلاً بیمه خانه. به صفحه گوگل بروید و آن را </w:t>
      </w:r>
      <w:r w:rsidR="003C6AFD">
        <w:rPr>
          <w:rFonts w:cs="B Nazanin" w:hint="cs"/>
          <w:sz w:val="28"/>
          <w:szCs w:val="28"/>
          <w:rtl/>
          <w:lang w:bidi="fa-IR"/>
        </w:rPr>
        <w:t>جستجو</w:t>
      </w:r>
      <w:r w:rsidRPr="008C1AF3">
        <w:rPr>
          <w:rFonts w:cs="B Nazanin" w:hint="cs"/>
          <w:sz w:val="28"/>
          <w:szCs w:val="28"/>
          <w:rtl/>
          <w:lang w:bidi="fa-IR"/>
        </w:rPr>
        <w:t xml:space="preserve"> کنید. اگر </w:t>
      </w:r>
      <w:r w:rsidRPr="008C1AF3">
        <w:rPr>
          <w:rFonts w:cs="B Nazanin"/>
          <w:sz w:val="28"/>
          <w:szCs w:val="28"/>
          <w:rtl/>
          <w:lang w:bidi="fa-IR"/>
        </w:rPr>
        <w:t>خدمات</w:t>
      </w:r>
      <w:r w:rsidRPr="008C1AF3" w:rsidDel="008830B0">
        <w:rPr>
          <w:rFonts w:cs="B Nazanin" w:hint="cs"/>
          <w:sz w:val="28"/>
          <w:szCs w:val="28"/>
          <w:rtl/>
          <w:lang w:bidi="fa-IR"/>
        </w:rPr>
        <w:t xml:space="preserve"> </w:t>
      </w:r>
      <w:r w:rsidRPr="008C1AF3">
        <w:rPr>
          <w:rFonts w:cs="B Nazanin" w:hint="cs"/>
          <w:sz w:val="28"/>
          <w:szCs w:val="28"/>
          <w:rtl/>
          <w:lang w:bidi="fa-IR"/>
        </w:rPr>
        <w:t>شما در منطقه جغرافیایی خاصی  ارائه می‌شود در قسمت جستجو تایپ کنید "بیمه خانه (شهر</w:t>
      </w:r>
      <w:r w:rsidR="00664459">
        <w:rPr>
          <w:rFonts w:cs="B Nazanin" w:hint="cs"/>
          <w:sz w:val="28"/>
          <w:szCs w:val="28"/>
          <w:rtl/>
          <w:lang w:bidi="fa-IR"/>
        </w:rPr>
        <w:t>ی که در آن ساکن</w:t>
      </w:r>
      <w:r w:rsidR="000D78CD">
        <w:rPr>
          <w:rFonts w:cs="B Nazanin" w:hint="cs"/>
          <w:sz w:val="28"/>
          <w:szCs w:val="28"/>
          <w:rtl/>
          <w:lang w:bidi="fa-IR"/>
        </w:rPr>
        <w:t xml:space="preserve"> هست</w:t>
      </w:r>
      <w:r w:rsidR="00664459">
        <w:rPr>
          <w:rFonts w:cs="B Nazanin" w:hint="cs"/>
          <w:sz w:val="28"/>
          <w:szCs w:val="28"/>
          <w:rtl/>
          <w:lang w:bidi="fa-IR"/>
        </w:rPr>
        <w:t>ید</w:t>
      </w:r>
      <w:r w:rsidRPr="008C1AF3">
        <w:rPr>
          <w:rFonts w:cs="B Nazanin" w:hint="cs"/>
          <w:sz w:val="28"/>
          <w:szCs w:val="28"/>
          <w:rtl/>
          <w:lang w:bidi="fa-IR"/>
        </w:rPr>
        <w:t>)".</w:t>
      </w:r>
    </w:p>
    <w:p w14:paraId="33789B95" w14:textId="77EE312C"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2 - حالا ببینید چه نتایج متفاوتی بدست می‌آورید. برای عبارت بیمه خانه در هوبوکن (بدون علامت</w:t>
      </w:r>
      <w:r w:rsidR="00664459">
        <w:rPr>
          <w:rFonts w:cs="B Nazanin" w:hint="cs"/>
          <w:sz w:val="28"/>
          <w:szCs w:val="28"/>
          <w:rtl/>
          <w:lang w:bidi="fa-IR"/>
        </w:rPr>
        <w:t>-</w:t>
      </w:r>
      <w:r w:rsidRPr="008C1AF3">
        <w:rPr>
          <w:rFonts w:cs="B Nazanin" w:hint="cs"/>
          <w:sz w:val="28"/>
          <w:szCs w:val="28"/>
          <w:rtl/>
          <w:lang w:bidi="fa-IR"/>
        </w:rPr>
        <w:t xml:space="preserve">گیومه" من حدود 1570000 نتیجه بدست آوردم. </w:t>
      </w:r>
    </w:p>
    <w:p w14:paraId="5785B7EB" w14:textId="77777777" w:rsidR="00390C6D" w:rsidRPr="008C1AF3" w:rsidRDefault="00390C6D" w:rsidP="00390C6D">
      <w:pPr>
        <w:bidi/>
        <w:spacing w:after="0" w:line="30" w:lineRule="atLeast"/>
        <w:jc w:val="mediumKashida"/>
        <w:rPr>
          <w:rFonts w:cs="B Nazanin"/>
          <w:sz w:val="28"/>
          <w:szCs w:val="28"/>
          <w:rtl/>
          <w:lang w:bidi="fa-IR"/>
        </w:rPr>
      </w:pPr>
    </w:p>
    <w:p w14:paraId="34F571CE" w14:textId="77777777" w:rsidR="008C5776" w:rsidRPr="00F80FEF" w:rsidRDefault="008C5776" w:rsidP="00D870C5">
      <w:pPr>
        <w:bidi/>
        <w:spacing w:after="0" w:line="30" w:lineRule="atLeast"/>
        <w:jc w:val="mediumKashida"/>
        <w:rPr>
          <w:rFonts w:cs="B Zar"/>
          <w:b/>
          <w:bCs/>
          <w:sz w:val="28"/>
          <w:szCs w:val="28"/>
          <w:rtl/>
          <w:lang w:bidi="fa-IR"/>
        </w:rPr>
      </w:pPr>
      <w:r w:rsidRPr="00F80FEF">
        <w:rPr>
          <w:rFonts w:cs="B Zar" w:hint="cs"/>
          <w:b/>
          <w:bCs/>
          <w:sz w:val="28"/>
          <w:szCs w:val="28"/>
          <w:rtl/>
          <w:lang w:bidi="fa-IR"/>
        </w:rPr>
        <w:t>نکته</w:t>
      </w:r>
    </w:p>
    <w:p w14:paraId="471BBB09" w14:textId="0B1C92E9" w:rsidR="008C5776" w:rsidRPr="00F80FEF" w:rsidRDefault="008C5776" w:rsidP="00D870C5">
      <w:pPr>
        <w:bidi/>
        <w:spacing w:after="0" w:line="30" w:lineRule="atLeast"/>
        <w:jc w:val="mediumKashida"/>
        <w:rPr>
          <w:rFonts w:cs="B Zar"/>
          <w:b/>
          <w:bCs/>
          <w:sz w:val="28"/>
          <w:szCs w:val="28"/>
          <w:rtl/>
          <w:lang w:bidi="fa-IR"/>
        </w:rPr>
      </w:pPr>
      <w:r w:rsidRPr="00F80FEF">
        <w:rPr>
          <w:rFonts w:cs="B Zar" w:hint="cs"/>
          <w:b/>
          <w:bCs/>
          <w:sz w:val="28"/>
          <w:szCs w:val="28"/>
          <w:rtl/>
          <w:lang w:bidi="fa-IR"/>
        </w:rPr>
        <w:t>برای جستجوی دقیق‌تر، عبارت مورد</w:t>
      </w:r>
      <w:r w:rsidR="00664459" w:rsidRPr="00F80FEF">
        <w:rPr>
          <w:rFonts w:cs="B Zar" w:hint="cs"/>
          <w:b/>
          <w:bCs/>
          <w:sz w:val="28"/>
          <w:szCs w:val="28"/>
          <w:rtl/>
          <w:lang w:bidi="fa-IR"/>
        </w:rPr>
        <w:t xml:space="preserve"> </w:t>
      </w:r>
      <w:r w:rsidRPr="00F80FEF">
        <w:rPr>
          <w:rFonts w:cs="B Zar" w:hint="cs"/>
          <w:b/>
          <w:bCs/>
          <w:sz w:val="28"/>
          <w:szCs w:val="28"/>
          <w:rtl/>
          <w:lang w:bidi="fa-IR"/>
        </w:rPr>
        <w:t xml:space="preserve">نظر را داخل گیومه قرار دهید. برای عبارت "بیمه خانه در هوبوکن" تعداد نتایج به 26000 کاهش پیدا کرد. علت این امر این است که موتورهای جستجو صفحات نتایج را  به همان ترتیب که در گیومه آمده </w:t>
      </w:r>
      <w:r w:rsidRPr="00F80FEF">
        <w:rPr>
          <w:rFonts w:cs="B Zar"/>
          <w:b/>
          <w:bCs/>
          <w:sz w:val="28"/>
          <w:szCs w:val="28"/>
          <w:rtl/>
          <w:lang w:bidi="fa-IR"/>
        </w:rPr>
        <w:t>نشان م</w:t>
      </w:r>
      <w:r w:rsidRPr="00F80FEF">
        <w:rPr>
          <w:rFonts w:cs="B Zar" w:hint="cs"/>
          <w:b/>
          <w:bCs/>
          <w:sz w:val="28"/>
          <w:szCs w:val="28"/>
          <w:rtl/>
          <w:lang w:bidi="fa-IR"/>
        </w:rPr>
        <w:t>ی‌</w:t>
      </w:r>
      <w:r w:rsidRPr="00F80FEF">
        <w:rPr>
          <w:rFonts w:cs="B Zar" w:hint="eastAsia"/>
          <w:b/>
          <w:bCs/>
          <w:sz w:val="28"/>
          <w:szCs w:val="28"/>
          <w:rtl/>
          <w:lang w:bidi="fa-IR"/>
        </w:rPr>
        <w:t>دهند</w:t>
      </w:r>
      <w:r w:rsidRPr="00F80FEF">
        <w:rPr>
          <w:rFonts w:cs="B Zar" w:hint="cs"/>
          <w:b/>
          <w:bCs/>
          <w:sz w:val="28"/>
          <w:szCs w:val="28"/>
          <w:rtl/>
          <w:lang w:bidi="fa-IR"/>
        </w:rPr>
        <w:t xml:space="preserve"> که </w:t>
      </w:r>
      <w:r w:rsidRPr="00F80FEF">
        <w:rPr>
          <w:rFonts w:cs="B Zar"/>
          <w:b/>
          <w:bCs/>
          <w:sz w:val="28"/>
          <w:szCs w:val="28"/>
          <w:lang w:bidi="fa-IR"/>
        </w:rPr>
        <w:t xml:space="preserve"> </w:t>
      </w:r>
      <w:r w:rsidRPr="00F80FEF">
        <w:rPr>
          <w:rFonts w:cs="B Zar" w:hint="cs"/>
          <w:b/>
          <w:bCs/>
          <w:sz w:val="28"/>
          <w:szCs w:val="28"/>
          <w:rtl/>
          <w:lang w:bidi="fa-IR"/>
        </w:rPr>
        <w:t xml:space="preserve">نشانگر بهتری از سطح رقابت برای عبارت جستجو شده است. </w:t>
      </w:r>
    </w:p>
    <w:p w14:paraId="177C218B" w14:textId="77777777" w:rsidR="00390C6D" w:rsidRPr="00390C6D" w:rsidRDefault="00390C6D" w:rsidP="00390C6D">
      <w:pPr>
        <w:bidi/>
        <w:spacing w:after="0" w:line="30" w:lineRule="atLeast"/>
        <w:jc w:val="mediumKashida"/>
        <w:rPr>
          <w:rFonts w:cs="B Nazanin"/>
          <w:b/>
          <w:bCs/>
          <w:sz w:val="28"/>
          <w:szCs w:val="28"/>
          <w:rtl/>
          <w:lang w:bidi="fa-IR"/>
        </w:rPr>
      </w:pPr>
    </w:p>
    <w:p w14:paraId="0DE321E3" w14:textId="2805C2E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3-  نگاهی به ده نتیجه اول بیاندازید. این ده نتیجه، </w:t>
      </w:r>
      <w:r w:rsidR="00664459">
        <w:rPr>
          <w:rFonts w:cs="B Nazanin" w:hint="cs"/>
          <w:sz w:val="28"/>
          <w:szCs w:val="28"/>
          <w:rtl/>
          <w:lang w:bidi="fa-IR"/>
        </w:rPr>
        <w:t xml:space="preserve">حدود </w:t>
      </w:r>
      <w:r w:rsidRPr="008C1AF3">
        <w:rPr>
          <w:rFonts w:cs="B Nazanin" w:hint="cs"/>
          <w:sz w:val="28"/>
          <w:szCs w:val="28"/>
          <w:rtl/>
          <w:lang w:bidi="fa-IR"/>
        </w:rPr>
        <w:t xml:space="preserve">هفتاد درصد یا بیشتر کلیک‌ها را بدست می‌آورند، البته بسته به موضوع و نحوه‌ی پوشش آن دارد. </w:t>
      </w:r>
    </w:p>
    <w:p w14:paraId="5D97BE3B"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4 - بر روی هر لینک کلیک کرده و ببینید با صفحه خود چه کرده‌اند. </w:t>
      </w:r>
      <w:r w:rsidRPr="008C1AF3">
        <w:rPr>
          <w:rFonts w:cs="B Nazanin"/>
          <w:sz w:val="28"/>
          <w:szCs w:val="28"/>
          <w:rtl/>
          <w:lang w:bidi="fa-IR"/>
        </w:rPr>
        <w:tab/>
      </w:r>
    </w:p>
    <w:p w14:paraId="2169C330" w14:textId="3A8D01A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آیا تمرکز آنها این است که افراد برای خبرنامه ثب</w:t>
      </w:r>
      <w:r w:rsidR="00664459">
        <w:rPr>
          <w:rFonts w:cs="B Nazanin" w:hint="cs"/>
          <w:sz w:val="28"/>
          <w:szCs w:val="28"/>
          <w:rtl/>
          <w:lang w:bidi="fa-IR"/>
        </w:rPr>
        <w:t>ت‌</w:t>
      </w:r>
      <w:r w:rsidRPr="008C1AF3">
        <w:rPr>
          <w:rFonts w:cs="B Nazanin" w:hint="cs"/>
          <w:sz w:val="28"/>
          <w:szCs w:val="28"/>
          <w:rtl/>
          <w:lang w:bidi="fa-IR"/>
        </w:rPr>
        <w:t>نام کنند؟</w:t>
      </w:r>
    </w:p>
    <w:p w14:paraId="7171D589" w14:textId="2DB72C8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آیا صفحه آنها محتوا </w:t>
      </w:r>
      <w:r w:rsidR="00664459">
        <w:rPr>
          <w:rFonts w:cs="B Nazanin" w:hint="cs"/>
          <w:sz w:val="28"/>
          <w:szCs w:val="28"/>
          <w:rtl/>
          <w:lang w:bidi="fa-IR"/>
        </w:rPr>
        <w:t>زیادی دارد</w:t>
      </w:r>
      <w:r w:rsidRPr="008C1AF3">
        <w:rPr>
          <w:rFonts w:cs="B Nazanin" w:hint="cs"/>
          <w:sz w:val="28"/>
          <w:szCs w:val="28"/>
          <w:rtl/>
          <w:lang w:bidi="fa-IR"/>
        </w:rPr>
        <w:t>؟</w:t>
      </w:r>
    </w:p>
    <w:p w14:paraId="3719E573" w14:textId="6E1CF87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آیا طراحی آنها </w:t>
      </w:r>
      <w:r w:rsidR="00664459">
        <w:rPr>
          <w:rFonts w:cs="B Nazanin" w:hint="cs"/>
          <w:sz w:val="28"/>
          <w:szCs w:val="28"/>
          <w:rtl/>
          <w:lang w:bidi="fa-IR"/>
        </w:rPr>
        <w:t>ساده</w:t>
      </w:r>
      <w:r w:rsidRPr="008C1AF3">
        <w:rPr>
          <w:rFonts w:cs="B Nazanin" w:hint="cs"/>
          <w:sz w:val="28"/>
          <w:szCs w:val="28"/>
          <w:rtl/>
          <w:lang w:bidi="fa-IR"/>
        </w:rPr>
        <w:t xml:space="preserve"> است یا از سبک مینیمال پیروی می‌کند؟</w:t>
      </w:r>
    </w:p>
    <w:p w14:paraId="77845034" w14:textId="587048B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آیا  در قبال دریافت ایمیل شما، هدیه‌ای پیشنهاد می‌کنند؟ اگر اینطور است، به آنها یک ایمیل غیر رسمی بزنید و ببینید که در مرحله بعد چه </w:t>
      </w:r>
      <w:r w:rsidR="00664459">
        <w:rPr>
          <w:rFonts w:cs="B Nazanin" w:hint="cs"/>
          <w:sz w:val="28"/>
          <w:szCs w:val="28"/>
          <w:rtl/>
          <w:lang w:bidi="fa-IR"/>
        </w:rPr>
        <w:t>می‌شود</w:t>
      </w:r>
      <w:r w:rsidRPr="008C1AF3">
        <w:rPr>
          <w:rFonts w:cs="B Nazanin" w:hint="cs"/>
          <w:sz w:val="28"/>
          <w:szCs w:val="28"/>
          <w:rtl/>
          <w:lang w:bidi="fa-IR"/>
        </w:rPr>
        <w:t xml:space="preserve">؟ از همه‌ ایمیل‌هایی که به شما می‌دهند یک نسخه داشته باشید تا از آنها ایده بگیرید. </w:t>
      </w:r>
    </w:p>
    <w:p w14:paraId="2A05DC85" w14:textId="12F8184A"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5-  </w:t>
      </w:r>
      <w:r w:rsidR="00664459">
        <w:rPr>
          <w:rFonts w:cs="B Nazanin" w:hint="cs"/>
          <w:sz w:val="28"/>
          <w:szCs w:val="28"/>
          <w:rtl/>
          <w:lang w:bidi="fa-IR"/>
        </w:rPr>
        <w:t xml:space="preserve">شکل </w:t>
      </w:r>
      <w:r w:rsidR="003C6AFD">
        <w:rPr>
          <w:rFonts w:cs="B Nazanin" w:hint="cs"/>
          <w:sz w:val="28"/>
          <w:szCs w:val="28"/>
          <w:rtl/>
          <w:lang w:bidi="fa-IR"/>
        </w:rPr>
        <w:t>تارنما</w:t>
      </w:r>
      <w:r w:rsidR="00664459">
        <w:rPr>
          <w:rFonts w:cs="B Nazanin" w:hint="cs"/>
          <w:sz w:val="28"/>
          <w:szCs w:val="28"/>
          <w:rtl/>
          <w:lang w:bidi="fa-IR"/>
        </w:rPr>
        <w:t xml:space="preserve"> در یک نگاه کلی چگونه است</w:t>
      </w:r>
      <w:r w:rsidRPr="008C1AF3">
        <w:rPr>
          <w:rFonts w:cs="B Nazanin" w:hint="cs"/>
          <w:sz w:val="28"/>
          <w:szCs w:val="28"/>
          <w:rtl/>
          <w:lang w:bidi="fa-IR"/>
        </w:rPr>
        <w:t>؟</w:t>
      </w:r>
    </w:p>
    <w:p w14:paraId="3DE99715"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آیا شکل کلی آن بصورت یک بروشور مجلل است یا از ساختاری لایه لایه تشکیل شده که یک صفحه آغازین متصل به صفحات ثانویه دارد؟</w:t>
      </w:r>
    </w:p>
    <w:p w14:paraId="4555E662" w14:textId="6D88116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آیا ب</w:t>
      </w:r>
      <w:r w:rsidR="000D78CD">
        <w:rPr>
          <w:rFonts w:cs="B Nazanin" w:hint="cs"/>
          <w:sz w:val="28"/>
          <w:szCs w:val="28"/>
          <w:rtl/>
          <w:lang w:bidi="fa-IR"/>
        </w:rPr>
        <w:t xml:space="preserve">ه </w:t>
      </w:r>
      <w:r w:rsidRPr="008C1AF3">
        <w:rPr>
          <w:rFonts w:cs="B Nazanin" w:hint="cs"/>
          <w:sz w:val="28"/>
          <w:szCs w:val="28"/>
          <w:rtl/>
          <w:lang w:bidi="fa-IR"/>
        </w:rPr>
        <w:t>نظر می‌رسد که جریان پیوسته‌ای از اطلاعات جدید در آن وجود دارد یا ب</w:t>
      </w:r>
      <w:r w:rsidR="000D78CD">
        <w:rPr>
          <w:rFonts w:cs="B Nazanin" w:hint="cs"/>
          <w:sz w:val="28"/>
          <w:szCs w:val="28"/>
          <w:rtl/>
          <w:lang w:bidi="fa-IR"/>
        </w:rPr>
        <w:t xml:space="preserve">ه </w:t>
      </w:r>
      <w:r w:rsidRPr="008C1AF3">
        <w:rPr>
          <w:rFonts w:cs="B Nazanin" w:hint="cs"/>
          <w:sz w:val="28"/>
          <w:szCs w:val="28"/>
          <w:rtl/>
          <w:lang w:bidi="fa-IR"/>
        </w:rPr>
        <w:t>نظر ایستا و بدون تغییر است؟</w:t>
      </w:r>
    </w:p>
    <w:p w14:paraId="7DCB71B4" w14:textId="2B0BAF23" w:rsidR="008C5776" w:rsidRPr="00D870C5"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-آیا یک صفحه هواداران فیس بوک است؟</w:t>
      </w:r>
    </w:p>
    <w:p w14:paraId="00D61030" w14:textId="77777777" w:rsidR="008C5776" w:rsidRPr="008C1AF3" w:rsidRDefault="008C5776" w:rsidP="00D870C5">
      <w:pPr>
        <w:bidi/>
        <w:spacing w:after="0" w:line="30" w:lineRule="atLeast"/>
        <w:jc w:val="mediumKashida"/>
        <w:rPr>
          <w:rFonts w:cs="B Nazanin"/>
          <w:b/>
          <w:bCs/>
          <w:sz w:val="28"/>
          <w:szCs w:val="28"/>
          <w:rtl/>
          <w:lang w:bidi="fa-IR"/>
        </w:rPr>
      </w:pPr>
    </w:p>
    <w:p w14:paraId="2F37B66A" w14:textId="77777777"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lastRenderedPageBreak/>
        <w:t>نکته</w:t>
      </w:r>
    </w:p>
    <w:p w14:paraId="075DC419" w14:textId="280DF651"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t xml:space="preserve">وقتی عبارت موردنظر خود را </w:t>
      </w:r>
      <w:r w:rsidR="003C6AFD">
        <w:rPr>
          <w:rFonts w:cs="B Zar" w:hint="cs"/>
          <w:b/>
          <w:bCs/>
          <w:sz w:val="28"/>
          <w:szCs w:val="28"/>
          <w:rtl/>
          <w:lang w:bidi="fa-IR"/>
        </w:rPr>
        <w:t>جستجو</w:t>
      </w:r>
      <w:r w:rsidRPr="00406FE6">
        <w:rPr>
          <w:rFonts w:cs="B Zar" w:hint="cs"/>
          <w:b/>
          <w:bCs/>
          <w:sz w:val="28"/>
          <w:szCs w:val="28"/>
          <w:rtl/>
          <w:lang w:bidi="fa-IR"/>
        </w:rPr>
        <w:t xml:space="preserve"> کردید، با دیدن آنچه به نظر می</w:t>
      </w:r>
      <w:r w:rsidR="000D78CD">
        <w:rPr>
          <w:rFonts w:cs="B Zar" w:hint="cs"/>
          <w:b/>
          <w:bCs/>
          <w:sz w:val="28"/>
          <w:szCs w:val="28"/>
          <w:rtl/>
          <w:lang w:bidi="fa-IR"/>
        </w:rPr>
        <w:t>‌آ</w:t>
      </w:r>
      <w:r w:rsidRPr="00406FE6">
        <w:rPr>
          <w:rFonts w:cs="B Zar" w:hint="cs"/>
          <w:b/>
          <w:bCs/>
          <w:sz w:val="28"/>
          <w:szCs w:val="28"/>
          <w:rtl/>
          <w:lang w:bidi="fa-IR"/>
        </w:rPr>
        <w:t>ید کوه عظیمی از سئو است و شما باید از آن بالا بروید، دلسرد نشوید، چون این نشان</w:t>
      </w:r>
      <w:r w:rsidR="000D78CD">
        <w:rPr>
          <w:rFonts w:cs="B Zar" w:hint="cs"/>
          <w:b/>
          <w:bCs/>
          <w:sz w:val="28"/>
          <w:szCs w:val="28"/>
          <w:rtl/>
          <w:lang w:bidi="fa-IR"/>
        </w:rPr>
        <w:t xml:space="preserve"> از</w:t>
      </w:r>
      <w:r w:rsidRPr="00406FE6">
        <w:rPr>
          <w:rFonts w:cs="B Zar" w:hint="cs"/>
          <w:b/>
          <w:bCs/>
          <w:sz w:val="28"/>
          <w:szCs w:val="28"/>
          <w:rtl/>
          <w:lang w:bidi="fa-IR"/>
        </w:rPr>
        <w:t xml:space="preserve"> رقبای </w:t>
      </w:r>
      <w:r w:rsidRPr="00406FE6">
        <w:rPr>
          <w:rFonts w:cs="B Zar"/>
          <w:b/>
          <w:bCs/>
          <w:sz w:val="28"/>
          <w:szCs w:val="28"/>
          <w:rtl/>
          <w:lang w:bidi="fa-IR"/>
        </w:rPr>
        <w:t>حق</w:t>
      </w:r>
      <w:r w:rsidRPr="00406FE6">
        <w:rPr>
          <w:rFonts w:cs="B Zar" w:hint="cs"/>
          <w:b/>
          <w:bCs/>
          <w:sz w:val="28"/>
          <w:szCs w:val="28"/>
          <w:rtl/>
          <w:lang w:bidi="fa-IR"/>
        </w:rPr>
        <w:t>ی</w:t>
      </w:r>
      <w:r w:rsidRPr="00406FE6">
        <w:rPr>
          <w:rFonts w:cs="B Zar" w:hint="eastAsia"/>
          <w:b/>
          <w:bCs/>
          <w:sz w:val="28"/>
          <w:szCs w:val="28"/>
          <w:rtl/>
          <w:lang w:bidi="fa-IR"/>
        </w:rPr>
        <w:t>ق</w:t>
      </w:r>
      <w:r w:rsidRPr="00406FE6">
        <w:rPr>
          <w:rFonts w:cs="B Zar" w:hint="cs"/>
          <w:b/>
          <w:bCs/>
          <w:sz w:val="28"/>
          <w:szCs w:val="28"/>
          <w:rtl/>
          <w:lang w:bidi="fa-IR"/>
        </w:rPr>
        <w:t>ی شما نیست. در واقعیت، تعداد رقبای شما بسیار کمتر است.</w:t>
      </w:r>
    </w:p>
    <w:p w14:paraId="23823E8A" w14:textId="77777777" w:rsidR="00390C6D" w:rsidRPr="008C1AF3" w:rsidRDefault="00390C6D" w:rsidP="00390C6D">
      <w:pPr>
        <w:bidi/>
        <w:spacing w:after="0" w:line="30" w:lineRule="atLeast"/>
        <w:jc w:val="mediumKashida"/>
        <w:rPr>
          <w:rFonts w:cs="B Nazanin"/>
          <w:b/>
          <w:bCs/>
          <w:sz w:val="28"/>
          <w:szCs w:val="28"/>
          <w:rtl/>
          <w:lang w:bidi="fa-IR"/>
        </w:rPr>
      </w:pPr>
    </w:p>
    <w:p w14:paraId="3338ABEB" w14:textId="4CA30E4C"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حالا که </w:t>
      </w:r>
      <w:r w:rsidR="00664459">
        <w:rPr>
          <w:rFonts w:cs="B Nazanin" w:hint="cs"/>
          <w:sz w:val="28"/>
          <w:szCs w:val="28"/>
          <w:rtl/>
          <w:lang w:bidi="fa-IR"/>
        </w:rPr>
        <w:t>متوجه شدید که رقابت یعنی چه،</w:t>
      </w:r>
      <w:r w:rsidR="000D78CD">
        <w:rPr>
          <w:rFonts w:cs="B Nazanin" w:hint="cs"/>
          <w:sz w:val="28"/>
          <w:szCs w:val="28"/>
          <w:rtl/>
          <w:lang w:bidi="fa-IR"/>
        </w:rPr>
        <w:t xml:space="preserve"> </w:t>
      </w:r>
      <w:r w:rsidR="00664459">
        <w:rPr>
          <w:rFonts w:cs="B Nazanin" w:hint="cs"/>
          <w:sz w:val="28"/>
          <w:szCs w:val="28"/>
          <w:rtl/>
          <w:lang w:bidi="fa-IR"/>
        </w:rPr>
        <w:t xml:space="preserve">چه کار می‌توانید </w:t>
      </w:r>
      <w:r w:rsidRPr="008C1AF3">
        <w:rPr>
          <w:rFonts w:cs="B Nazanin" w:hint="cs"/>
          <w:sz w:val="28"/>
          <w:szCs w:val="28"/>
          <w:rtl/>
          <w:lang w:bidi="fa-IR"/>
        </w:rPr>
        <w:t xml:space="preserve">انجام دهید </w:t>
      </w:r>
      <w:r w:rsidR="00664459">
        <w:rPr>
          <w:rFonts w:cs="B Nazanin" w:hint="cs"/>
          <w:sz w:val="28"/>
          <w:szCs w:val="28"/>
          <w:rtl/>
          <w:lang w:bidi="fa-IR"/>
        </w:rPr>
        <w:t>تا بهتر از</w:t>
      </w:r>
      <w:r w:rsidRPr="008C1AF3">
        <w:rPr>
          <w:rFonts w:cs="B Nazanin" w:hint="cs"/>
          <w:sz w:val="28"/>
          <w:szCs w:val="28"/>
          <w:rtl/>
          <w:lang w:bidi="fa-IR"/>
        </w:rPr>
        <w:t xml:space="preserve"> </w:t>
      </w:r>
      <w:r w:rsidR="000D78CD">
        <w:rPr>
          <w:rFonts w:cs="B Nazanin" w:hint="cs"/>
          <w:sz w:val="28"/>
          <w:szCs w:val="28"/>
          <w:rtl/>
          <w:lang w:bidi="fa-IR"/>
        </w:rPr>
        <w:t xml:space="preserve">آنها </w:t>
      </w:r>
      <w:r w:rsidRPr="008C1AF3">
        <w:rPr>
          <w:rFonts w:cs="B Nazanin" w:hint="cs"/>
          <w:sz w:val="28"/>
          <w:szCs w:val="28"/>
          <w:rtl/>
          <w:lang w:bidi="fa-IR"/>
        </w:rPr>
        <w:t>کار</w:t>
      </w:r>
      <w:r w:rsidR="000D78CD">
        <w:rPr>
          <w:rFonts w:cs="B Nazanin" w:hint="cs"/>
          <w:sz w:val="28"/>
          <w:szCs w:val="28"/>
          <w:rtl/>
          <w:lang w:bidi="fa-IR"/>
        </w:rPr>
        <w:t>کنید</w:t>
      </w:r>
      <w:r w:rsidRPr="008C1AF3">
        <w:rPr>
          <w:rFonts w:cs="B Nazanin" w:hint="cs"/>
          <w:sz w:val="28"/>
          <w:szCs w:val="28"/>
          <w:rtl/>
          <w:lang w:bidi="fa-IR"/>
        </w:rPr>
        <w:t xml:space="preserve">؟ چگونه می‌توانید </w:t>
      </w:r>
      <w:r w:rsidR="003C6AFD">
        <w:rPr>
          <w:rFonts w:cs="B Nazanin" w:hint="cs"/>
          <w:sz w:val="28"/>
          <w:szCs w:val="28"/>
          <w:rtl/>
          <w:lang w:bidi="fa-IR"/>
        </w:rPr>
        <w:t>تارنما</w:t>
      </w:r>
      <w:r w:rsidR="000D78CD">
        <w:rPr>
          <w:rFonts w:cs="B Nazanin" w:hint="cs"/>
          <w:sz w:val="28"/>
          <w:szCs w:val="28"/>
          <w:rtl/>
          <w:lang w:bidi="fa-IR"/>
        </w:rPr>
        <w:t>ی</w:t>
      </w:r>
      <w:r w:rsidRPr="008C1AF3">
        <w:rPr>
          <w:rFonts w:cs="B Nazanin" w:hint="cs"/>
          <w:sz w:val="28"/>
          <w:szCs w:val="28"/>
          <w:rtl/>
          <w:lang w:bidi="fa-IR"/>
        </w:rPr>
        <w:t xml:space="preserve"> خود را تعاملی</w:t>
      </w:r>
      <w:r w:rsidR="00664459">
        <w:rPr>
          <w:rFonts w:cs="B Nazanin" w:hint="cs"/>
          <w:sz w:val="28"/>
          <w:szCs w:val="28"/>
          <w:rtl/>
          <w:lang w:bidi="fa-IR"/>
        </w:rPr>
        <w:t>‌</w:t>
      </w:r>
      <w:r w:rsidRPr="008C1AF3">
        <w:rPr>
          <w:rFonts w:cs="B Nazanin" w:hint="cs"/>
          <w:sz w:val="28"/>
          <w:szCs w:val="28"/>
          <w:rtl/>
          <w:lang w:bidi="fa-IR"/>
        </w:rPr>
        <w:t xml:space="preserve">تر کنید؟ می‌دانید که موتورهای جستجو عاشق بازخورد کاربران هستند، پس به روش‌های بیشتری فکر کنید که کاربران را به </w:t>
      </w:r>
      <w:r w:rsidR="00664459">
        <w:rPr>
          <w:rFonts w:cs="B Nazanin" w:hint="cs"/>
          <w:sz w:val="28"/>
          <w:szCs w:val="28"/>
          <w:rtl/>
          <w:lang w:bidi="fa-IR"/>
        </w:rPr>
        <w:t>انعکاس</w:t>
      </w:r>
      <w:r w:rsidRPr="008C1AF3">
        <w:rPr>
          <w:rFonts w:cs="B Nazanin" w:hint="cs"/>
          <w:sz w:val="28"/>
          <w:szCs w:val="28"/>
          <w:rtl/>
          <w:lang w:bidi="fa-IR"/>
        </w:rPr>
        <w:t xml:space="preserve"> نظرات خود ترغیب می‌کند. خلاق باشید: صدها تعامل آنلاین وجود دارد که شما می‌توانید خلق کنید، پس همیشه در حال فکر کردن به آن و یادداشت</w:t>
      </w:r>
      <w:r w:rsidR="00664459">
        <w:rPr>
          <w:rFonts w:cs="B Nazanin" w:hint="cs"/>
          <w:sz w:val="28"/>
          <w:szCs w:val="28"/>
          <w:rtl/>
          <w:lang w:bidi="fa-IR"/>
        </w:rPr>
        <w:t>‌</w:t>
      </w:r>
      <w:r w:rsidRPr="008C1AF3">
        <w:rPr>
          <w:rFonts w:cs="B Nazanin" w:hint="cs"/>
          <w:sz w:val="28"/>
          <w:szCs w:val="28"/>
          <w:rtl/>
          <w:lang w:bidi="fa-IR"/>
        </w:rPr>
        <w:t xml:space="preserve">برداری باشید. </w:t>
      </w:r>
    </w:p>
    <w:p w14:paraId="1BDE0CB2" w14:textId="77777777" w:rsidR="00D870C5" w:rsidRPr="008C1AF3" w:rsidRDefault="00D870C5" w:rsidP="00D870C5">
      <w:pPr>
        <w:bidi/>
        <w:spacing w:after="0" w:line="30" w:lineRule="atLeast"/>
        <w:jc w:val="mediumKashida"/>
        <w:rPr>
          <w:rFonts w:cs="B Nazanin"/>
          <w:sz w:val="28"/>
          <w:szCs w:val="28"/>
          <w:rtl/>
          <w:lang w:bidi="fa-IR"/>
        </w:rPr>
      </w:pPr>
    </w:p>
    <w:p w14:paraId="20281460" w14:textId="77777777" w:rsidR="008C5776" w:rsidRPr="00390C6D" w:rsidRDefault="008C5776" w:rsidP="00D870C5">
      <w:pPr>
        <w:bidi/>
        <w:spacing w:after="0" w:line="30" w:lineRule="atLeast"/>
        <w:jc w:val="mediumKashida"/>
        <w:rPr>
          <w:rFonts w:cs="B Nazanin"/>
          <w:b/>
          <w:bCs/>
          <w:sz w:val="36"/>
          <w:szCs w:val="36"/>
          <w:rtl/>
          <w:lang w:bidi="fa-IR"/>
        </w:rPr>
      </w:pPr>
      <w:r w:rsidRPr="00390C6D">
        <w:rPr>
          <w:rFonts w:cs="B Nazanin" w:hint="cs"/>
          <w:b/>
          <w:bCs/>
          <w:sz w:val="36"/>
          <w:szCs w:val="36"/>
          <w:rtl/>
          <w:lang w:bidi="fa-IR"/>
        </w:rPr>
        <w:t>چشم‌انداز امروز اینترنت</w:t>
      </w:r>
    </w:p>
    <w:p w14:paraId="3CA27956" w14:textId="31FDC0DD" w:rsidR="008C5776" w:rsidRPr="008C1AF3" w:rsidRDefault="008C5776" w:rsidP="00D870C5">
      <w:pPr>
        <w:bidi/>
        <w:spacing w:after="0" w:line="30" w:lineRule="atLeast"/>
        <w:jc w:val="mediumKashida"/>
        <w:rPr>
          <w:rFonts w:cs="B Nazanin"/>
          <w:sz w:val="28"/>
          <w:szCs w:val="28"/>
          <w:rtl/>
          <w:lang w:bidi="fa-IR"/>
        </w:rPr>
      </w:pPr>
      <w:r w:rsidRPr="008C1AF3">
        <w:rPr>
          <w:rFonts w:cs="B Nazanin"/>
          <w:sz w:val="28"/>
          <w:szCs w:val="28"/>
          <w:rtl/>
          <w:lang w:bidi="fa-IR"/>
        </w:rPr>
        <w:t>امروز</w:t>
      </w:r>
      <w:r w:rsidRPr="008C1AF3">
        <w:rPr>
          <w:rFonts w:cs="B Nazanin" w:hint="cs"/>
          <w:sz w:val="28"/>
          <w:szCs w:val="28"/>
          <w:rtl/>
          <w:lang w:bidi="fa-IR"/>
        </w:rPr>
        <w:t>ه چه کسی کلیدهای جستجو را در دست دارد؟ احتمالاً پاسخ جهانی به این پرسش گوگل است. عظمت گوگل</w:t>
      </w:r>
      <w:r w:rsidR="00664459">
        <w:rPr>
          <w:rFonts w:cs="B Nazanin" w:hint="cs"/>
          <w:sz w:val="28"/>
          <w:szCs w:val="28"/>
          <w:rtl/>
          <w:lang w:bidi="fa-IR"/>
        </w:rPr>
        <w:t>،</w:t>
      </w:r>
      <w:r w:rsidRPr="008C1AF3">
        <w:rPr>
          <w:rFonts w:cs="B Nazanin" w:hint="cs"/>
          <w:sz w:val="28"/>
          <w:szCs w:val="28"/>
          <w:rtl/>
          <w:lang w:bidi="fa-IR"/>
        </w:rPr>
        <w:t xml:space="preserve"> انسان را دچار شگفتی می‌کند. براساس آخرین آمار، گوگل تقریباً 66 درصد بازار جستجوی اینترنتی را در آمریکا ب</w:t>
      </w:r>
      <w:r w:rsidR="00664459">
        <w:rPr>
          <w:rFonts w:cs="B Nazanin" w:hint="cs"/>
          <w:sz w:val="28"/>
          <w:szCs w:val="28"/>
          <w:rtl/>
          <w:lang w:bidi="fa-IR"/>
        </w:rPr>
        <w:t xml:space="preserve">ه </w:t>
      </w:r>
      <w:r w:rsidRPr="008C1AF3">
        <w:rPr>
          <w:rFonts w:cs="B Nazanin" w:hint="cs"/>
          <w:sz w:val="28"/>
          <w:szCs w:val="28"/>
          <w:rtl/>
          <w:lang w:bidi="fa-IR"/>
        </w:rPr>
        <w:t>خود اختصاص داده است. یاهو و بینگ (ما</w:t>
      </w:r>
      <w:r w:rsidR="00664459">
        <w:rPr>
          <w:rFonts w:cs="B Nazanin" w:hint="cs"/>
          <w:sz w:val="28"/>
          <w:szCs w:val="28"/>
          <w:rtl/>
          <w:lang w:bidi="fa-IR"/>
        </w:rPr>
        <w:t>ی</w:t>
      </w:r>
      <w:r w:rsidRPr="008C1AF3">
        <w:rPr>
          <w:rFonts w:cs="B Nazanin" w:hint="cs"/>
          <w:sz w:val="28"/>
          <w:szCs w:val="28"/>
          <w:rtl/>
          <w:lang w:bidi="fa-IR"/>
        </w:rPr>
        <w:t>کروسافت)، که تا حدودی یکی شده</w:t>
      </w:r>
      <w:r w:rsidR="00664459">
        <w:rPr>
          <w:rFonts w:cs="B Nazanin" w:hint="cs"/>
          <w:sz w:val="28"/>
          <w:szCs w:val="28"/>
          <w:rtl/>
          <w:lang w:bidi="fa-IR"/>
        </w:rPr>
        <w:t>‌</w:t>
      </w:r>
      <w:r w:rsidRPr="008C1AF3">
        <w:rPr>
          <w:rFonts w:cs="B Nazanin" w:hint="cs"/>
          <w:sz w:val="28"/>
          <w:szCs w:val="28"/>
          <w:rtl/>
          <w:lang w:bidi="fa-IR"/>
        </w:rPr>
        <w:t xml:space="preserve">اند، حدود </w:t>
      </w:r>
      <w:r w:rsidR="00664459">
        <w:rPr>
          <w:rFonts w:cs="B Nazanin" w:hint="cs"/>
          <w:sz w:val="28"/>
          <w:szCs w:val="28"/>
          <w:rtl/>
          <w:lang w:bidi="fa-IR"/>
        </w:rPr>
        <w:t xml:space="preserve">28 تا 29 </w:t>
      </w:r>
      <w:r w:rsidRPr="008C1AF3">
        <w:rPr>
          <w:rFonts w:cs="B Nazanin" w:hint="cs"/>
          <w:sz w:val="28"/>
          <w:szCs w:val="28"/>
          <w:rtl/>
          <w:lang w:bidi="fa-IR"/>
        </w:rPr>
        <w:t>درصد بازار را در اختیار دارند. در نتیجه گوگل دو</w:t>
      </w:r>
      <w:r w:rsidR="00664459">
        <w:rPr>
          <w:rFonts w:cs="B Nazanin" w:hint="cs"/>
          <w:sz w:val="28"/>
          <w:szCs w:val="28"/>
          <w:rtl/>
          <w:lang w:bidi="fa-IR"/>
        </w:rPr>
        <w:t xml:space="preserve"> </w:t>
      </w:r>
      <w:r w:rsidRPr="008C1AF3">
        <w:rPr>
          <w:rFonts w:cs="B Nazanin" w:hint="cs"/>
          <w:sz w:val="28"/>
          <w:szCs w:val="28"/>
          <w:rtl/>
          <w:lang w:bidi="fa-IR"/>
        </w:rPr>
        <w:t xml:space="preserve">برابر بیشتر از مجموع دو رقییب اصلی خود سهم دارد. </w:t>
      </w:r>
    </w:p>
    <w:p w14:paraId="40159AE4" w14:textId="088287C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برای جستجوی بین‌المللی</w:t>
      </w:r>
      <w:r w:rsidR="00664459">
        <w:rPr>
          <w:rFonts w:cs="B Nazanin" w:hint="cs"/>
          <w:sz w:val="28"/>
          <w:szCs w:val="28"/>
          <w:rtl/>
          <w:lang w:bidi="fa-IR"/>
        </w:rPr>
        <w:t>،</w:t>
      </w:r>
      <w:r w:rsidRPr="008C1AF3">
        <w:rPr>
          <w:rFonts w:cs="B Nazanin" w:hint="cs"/>
          <w:sz w:val="28"/>
          <w:szCs w:val="28"/>
          <w:rtl/>
          <w:lang w:bidi="fa-IR"/>
        </w:rPr>
        <w:t xml:space="preserve"> این سهم حتی بیشتر است. بطور مثال در انگلستان، گوگل حدود 90 درصد سهم بازار را </w:t>
      </w:r>
      <w:r w:rsidR="002A37E0">
        <w:rPr>
          <w:rFonts w:cs="B Nazanin" w:hint="cs"/>
          <w:sz w:val="28"/>
          <w:szCs w:val="28"/>
          <w:rtl/>
          <w:lang w:bidi="fa-IR"/>
        </w:rPr>
        <w:t>دارد</w:t>
      </w:r>
      <w:r w:rsidRPr="008C1AF3">
        <w:rPr>
          <w:rFonts w:cs="B Nazanin" w:hint="cs"/>
          <w:sz w:val="28"/>
          <w:szCs w:val="28"/>
          <w:rtl/>
          <w:lang w:bidi="fa-IR"/>
        </w:rPr>
        <w:t xml:space="preserve"> و دیگر رقبا در تلاش بدست آوردن جزئی از آن هستند. اگر شما مشتریانتان را فقط در کشور خودتان هدف‌گذاری می‌کنید، ضروری است که بررسی کنید سهم گوگل در کشور شما چگونه است.</w:t>
      </w:r>
    </w:p>
    <w:p w14:paraId="17E3F94B" w14:textId="3D263997"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گوگل نه تنها صاحب سهم "جستجوی عادی" است بلکه "جستجوی وید</w:t>
      </w:r>
      <w:r w:rsidR="000D78CD">
        <w:rPr>
          <w:rFonts w:cs="B Nazanin" w:hint="cs"/>
          <w:sz w:val="28"/>
          <w:szCs w:val="28"/>
          <w:rtl/>
          <w:lang w:bidi="fa-IR"/>
        </w:rPr>
        <w:t>ی</w:t>
      </w:r>
      <w:r w:rsidRPr="008C1AF3">
        <w:rPr>
          <w:rFonts w:cs="B Nazanin" w:hint="cs"/>
          <w:sz w:val="28"/>
          <w:szCs w:val="28"/>
          <w:rtl/>
          <w:lang w:bidi="fa-IR"/>
        </w:rPr>
        <w:t>و</w:t>
      </w:r>
      <w:r w:rsidR="000D78CD">
        <w:rPr>
          <w:rFonts w:cs="B Nazanin" w:hint="cs"/>
          <w:sz w:val="28"/>
          <w:szCs w:val="28"/>
          <w:rtl/>
          <w:lang w:bidi="fa-IR"/>
        </w:rPr>
        <w:t>یی</w:t>
      </w:r>
      <w:r w:rsidRPr="008C1AF3">
        <w:rPr>
          <w:rFonts w:cs="B Nazanin" w:hint="cs"/>
          <w:sz w:val="28"/>
          <w:szCs w:val="28"/>
          <w:rtl/>
          <w:lang w:bidi="fa-IR"/>
        </w:rPr>
        <w:t xml:space="preserve">" (گوگل صاحب یوتیوب‌، سومین </w:t>
      </w:r>
      <w:r w:rsidR="003C6AFD">
        <w:rPr>
          <w:rFonts w:cs="B Nazanin" w:hint="cs"/>
          <w:sz w:val="28"/>
          <w:szCs w:val="28"/>
          <w:rtl/>
          <w:lang w:bidi="fa-IR"/>
        </w:rPr>
        <w:t>تارنما</w:t>
      </w:r>
      <w:r w:rsidR="000D78CD">
        <w:rPr>
          <w:rFonts w:cs="B Nazanin" w:hint="cs"/>
          <w:sz w:val="28"/>
          <w:szCs w:val="28"/>
          <w:rtl/>
          <w:lang w:bidi="fa-IR"/>
        </w:rPr>
        <w:t>ی</w:t>
      </w:r>
      <w:r w:rsidRPr="008C1AF3">
        <w:rPr>
          <w:rFonts w:cs="B Nazanin" w:hint="cs"/>
          <w:sz w:val="28"/>
          <w:szCs w:val="28"/>
          <w:rtl/>
          <w:lang w:bidi="fa-IR"/>
        </w:rPr>
        <w:t xml:space="preserve"> </w:t>
      </w:r>
      <w:r w:rsidRPr="008C1AF3">
        <w:rPr>
          <w:rFonts w:cs="B Nazanin"/>
          <w:sz w:val="28"/>
          <w:szCs w:val="28"/>
          <w:rtl/>
          <w:lang w:bidi="fa-IR"/>
        </w:rPr>
        <w:t>پربازد</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hint="cs"/>
          <w:sz w:val="28"/>
          <w:szCs w:val="28"/>
          <w:rtl/>
          <w:lang w:bidi="fa-IR"/>
        </w:rPr>
        <w:t xml:space="preserve"> جهان)</w:t>
      </w:r>
      <w:r w:rsidR="000D78CD">
        <w:rPr>
          <w:rFonts w:cs="B Nazanin" w:hint="cs"/>
          <w:sz w:val="28"/>
          <w:szCs w:val="28"/>
          <w:rtl/>
          <w:lang w:bidi="fa-IR"/>
        </w:rPr>
        <w:t xml:space="preserve"> است</w:t>
      </w:r>
      <w:r w:rsidRPr="008C1AF3">
        <w:rPr>
          <w:rFonts w:cs="B Nazanin" w:hint="cs"/>
          <w:sz w:val="28"/>
          <w:szCs w:val="28"/>
          <w:rtl/>
          <w:lang w:bidi="fa-IR"/>
        </w:rPr>
        <w:t xml:space="preserve"> و "</w:t>
      </w:r>
      <w:r w:rsidR="003C6AFD">
        <w:rPr>
          <w:rFonts w:cs="B Nazanin" w:hint="cs"/>
          <w:sz w:val="28"/>
          <w:szCs w:val="28"/>
          <w:rtl/>
          <w:lang w:bidi="fa-IR"/>
        </w:rPr>
        <w:t>جستجو</w:t>
      </w:r>
      <w:r w:rsidRPr="008C1AF3">
        <w:rPr>
          <w:rFonts w:cs="B Nazanin" w:hint="cs"/>
          <w:sz w:val="28"/>
          <w:szCs w:val="28"/>
          <w:rtl/>
          <w:lang w:bidi="fa-IR"/>
        </w:rPr>
        <w:t xml:space="preserve">ی تصاویر" نیز متعلق به گوگل است. همچنین گوگل بر جستجوی نقشه نیز غلبه کرده و  بدنبال کسب و کارهای محلی نیز رفته است. اگر آنلاین بدنبال خود بگردید، احتمالاً شما را نیز پوشش می‌دهد. در نتیجه اینجا جایی است که شما باید سئوی خود را متمرکز کنید. </w:t>
      </w:r>
    </w:p>
    <w:p w14:paraId="3587FF49" w14:textId="77777777" w:rsidR="00390C6D" w:rsidRPr="008C1AF3" w:rsidRDefault="00390C6D" w:rsidP="00390C6D">
      <w:pPr>
        <w:bidi/>
        <w:spacing w:after="0" w:line="30" w:lineRule="atLeast"/>
        <w:jc w:val="mediumKashida"/>
        <w:rPr>
          <w:rFonts w:cs="B Nazanin"/>
          <w:sz w:val="28"/>
          <w:szCs w:val="28"/>
          <w:rtl/>
          <w:lang w:bidi="fa-IR"/>
        </w:rPr>
      </w:pPr>
    </w:p>
    <w:p w14:paraId="1FDF6B45" w14:textId="77777777"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t>نکته</w:t>
      </w:r>
    </w:p>
    <w:p w14:paraId="5922F24F" w14:textId="390D7318" w:rsidR="008C5776" w:rsidRPr="00406FE6" w:rsidRDefault="008C5776" w:rsidP="00D870C5">
      <w:pPr>
        <w:bidi/>
        <w:spacing w:after="0" w:line="30" w:lineRule="atLeast"/>
        <w:jc w:val="mediumKashida"/>
        <w:rPr>
          <w:rFonts w:cs="B Zar"/>
          <w:b/>
          <w:bCs/>
          <w:sz w:val="28"/>
          <w:szCs w:val="28"/>
          <w:lang w:bidi="fa-IR"/>
        </w:rPr>
      </w:pPr>
      <w:r w:rsidRPr="00406FE6">
        <w:rPr>
          <w:rFonts w:cs="B Zar" w:hint="cs"/>
          <w:b/>
          <w:bCs/>
          <w:sz w:val="28"/>
          <w:szCs w:val="28"/>
          <w:rtl/>
          <w:lang w:bidi="fa-IR"/>
        </w:rPr>
        <w:t xml:space="preserve">درحالی که بر </w:t>
      </w:r>
      <w:r w:rsidRPr="00406FE6">
        <w:rPr>
          <w:rFonts w:cs="B Zar"/>
          <w:b/>
          <w:bCs/>
          <w:sz w:val="28"/>
          <w:szCs w:val="28"/>
          <w:rtl/>
          <w:lang w:bidi="fa-IR"/>
        </w:rPr>
        <w:t>به</w:t>
      </w:r>
      <w:r w:rsidRPr="00406FE6">
        <w:rPr>
          <w:rFonts w:cs="B Zar" w:hint="cs"/>
          <w:b/>
          <w:bCs/>
          <w:sz w:val="28"/>
          <w:szCs w:val="28"/>
          <w:rtl/>
          <w:lang w:bidi="fa-IR"/>
        </w:rPr>
        <w:t>ی</w:t>
      </w:r>
      <w:r w:rsidRPr="00406FE6">
        <w:rPr>
          <w:rFonts w:cs="B Zar" w:hint="eastAsia"/>
          <w:b/>
          <w:bCs/>
          <w:sz w:val="28"/>
          <w:szCs w:val="28"/>
          <w:rtl/>
          <w:lang w:bidi="fa-IR"/>
        </w:rPr>
        <w:t>نه‌ساز</w:t>
      </w:r>
      <w:r w:rsidRPr="00406FE6">
        <w:rPr>
          <w:rFonts w:cs="B Zar" w:hint="cs"/>
          <w:b/>
          <w:bCs/>
          <w:sz w:val="28"/>
          <w:szCs w:val="28"/>
          <w:rtl/>
          <w:lang w:bidi="fa-IR"/>
        </w:rPr>
        <w:t>ی</w:t>
      </w:r>
      <w:r w:rsidRPr="00406FE6" w:rsidDel="00920B61">
        <w:rPr>
          <w:rFonts w:cs="B Zar" w:hint="cs"/>
          <w:b/>
          <w:bCs/>
          <w:sz w:val="28"/>
          <w:szCs w:val="28"/>
          <w:rtl/>
          <w:lang w:bidi="fa-IR"/>
        </w:rPr>
        <w:t xml:space="preserve"> </w:t>
      </w:r>
      <w:r w:rsidR="003C6AFD">
        <w:rPr>
          <w:rFonts w:cs="B Zar"/>
          <w:b/>
          <w:bCs/>
          <w:sz w:val="28"/>
          <w:szCs w:val="28"/>
          <w:rtl/>
          <w:lang w:bidi="fa-IR"/>
        </w:rPr>
        <w:t>تارنما</w:t>
      </w:r>
      <w:r w:rsidR="000D78CD">
        <w:rPr>
          <w:rFonts w:cs="B Zar" w:hint="cs"/>
          <w:b/>
          <w:bCs/>
          <w:sz w:val="28"/>
          <w:szCs w:val="28"/>
          <w:rtl/>
          <w:lang w:bidi="fa-IR"/>
        </w:rPr>
        <w:t>ی</w:t>
      </w:r>
      <w:r w:rsidRPr="00406FE6">
        <w:rPr>
          <w:rFonts w:cs="B Zar"/>
          <w:b/>
          <w:bCs/>
          <w:sz w:val="28"/>
          <w:szCs w:val="28"/>
          <w:rtl/>
          <w:lang w:bidi="fa-IR"/>
        </w:rPr>
        <w:t xml:space="preserve"> خود </w:t>
      </w:r>
      <w:r w:rsidRPr="00406FE6">
        <w:rPr>
          <w:rFonts w:cs="B Zar" w:hint="cs"/>
          <w:b/>
          <w:bCs/>
          <w:sz w:val="28"/>
          <w:szCs w:val="28"/>
          <w:rtl/>
          <w:lang w:bidi="fa-IR"/>
        </w:rPr>
        <w:t xml:space="preserve">در گوگل  متمرکز هستید، اطمینان حاصل کنید که در بینگ و یاهو نیز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شما فهرست شود. اگر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خود را در گوگل سازگار </w:t>
      </w:r>
      <w:r w:rsidRPr="00406FE6">
        <w:rPr>
          <w:rFonts w:cs="B Zar" w:hint="cs"/>
          <w:b/>
          <w:bCs/>
          <w:sz w:val="28"/>
          <w:szCs w:val="28"/>
          <w:rtl/>
          <w:lang w:bidi="fa-IR"/>
        </w:rPr>
        <w:lastRenderedPageBreak/>
        <w:t>کنید، در بینگ نیز این اتفاق می‌افتد، زیرا هردوی آنها در نهایت به دنبال چیزهای مشابه هستند و از آن</w:t>
      </w:r>
      <w:r w:rsidR="002A37E0" w:rsidRPr="00406FE6">
        <w:rPr>
          <w:rFonts w:cs="B Zar" w:hint="cs"/>
          <w:b/>
          <w:bCs/>
          <w:sz w:val="28"/>
          <w:szCs w:val="28"/>
          <w:rtl/>
          <w:lang w:bidi="fa-IR"/>
        </w:rPr>
        <w:t>ج</w:t>
      </w:r>
      <w:r w:rsidRPr="00406FE6">
        <w:rPr>
          <w:rFonts w:cs="B Zar" w:hint="cs"/>
          <w:b/>
          <w:bCs/>
          <w:sz w:val="28"/>
          <w:szCs w:val="28"/>
          <w:rtl/>
          <w:lang w:bidi="fa-IR"/>
        </w:rPr>
        <w:t xml:space="preserve">ا که بینگ به جز خودش نتایج </w:t>
      </w:r>
      <w:r w:rsidR="003C6AFD">
        <w:rPr>
          <w:rFonts w:cs="B Zar" w:hint="cs"/>
          <w:b/>
          <w:bCs/>
          <w:sz w:val="28"/>
          <w:szCs w:val="28"/>
          <w:rtl/>
          <w:lang w:bidi="fa-IR"/>
        </w:rPr>
        <w:t>جستجو</w:t>
      </w:r>
      <w:r w:rsidRPr="00406FE6">
        <w:rPr>
          <w:rFonts w:cs="B Zar" w:hint="cs"/>
          <w:b/>
          <w:bCs/>
          <w:sz w:val="28"/>
          <w:szCs w:val="28"/>
          <w:rtl/>
          <w:lang w:bidi="fa-IR"/>
        </w:rPr>
        <w:t>ی یاهو را نیز انجام می‌دهد، کار شما آسان می‌شود.</w:t>
      </w:r>
    </w:p>
    <w:p w14:paraId="3458B444" w14:textId="77777777" w:rsidR="00271EF1" w:rsidRDefault="00271EF1" w:rsidP="00D870C5">
      <w:pPr>
        <w:bidi/>
        <w:spacing w:after="0" w:line="30" w:lineRule="atLeast"/>
        <w:jc w:val="mediumKashida"/>
        <w:rPr>
          <w:rFonts w:cs="B Nazanin"/>
          <w:b/>
          <w:bCs/>
          <w:sz w:val="28"/>
          <w:szCs w:val="28"/>
          <w:lang w:bidi="fa-IR"/>
        </w:rPr>
      </w:pPr>
    </w:p>
    <w:p w14:paraId="2469B29D" w14:textId="3FC99B54" w:rsidR="008C5776" w:rsidRPr="00406FE6" w:rsidRDefault="008C5776" w:rsidP="00271EF1">
      <w:pPr>
        <w:bidi/>
        <w:spacing w:after="0" w:line="30" w:lineRule="atLeast"/>
        <w:jc w:val="mediumKashida"/>
        <w:rPr>
          <w:rFonts w:cs="B Zar"/>
          <w:b/>
          <w:bCs/>
          <w:sz w:val="28"/>
          <w:szCs w:val="28"/>
          <w:rtl/>
          <w:lang w:bidi="fa-IR"/>
        </w:rPr>
      </w:pPr>
      <w:r w:rsidRPr="00406FE6">
        <w:rPr>
          <w:rFonts w:cs="B Zar" w:hint="eastAsia"/>
          <w:b/>
          <w:bCs/>
          <w:sz w:val="28"/>
          <w:szCs w:val="28"/>
          <w:rtl/>
          <w:lang w:bidi="fa-IR"/>
        </w:rPr>
        <w:t>خلاصه</w:t>
      </w:r>
    </w:p>
    <w:p w14:paraId="05F602C9" w14:textId="566ABC36"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t>امروز شما یادگرفتید که سئو لزوماً رمزها و فرمول‌های اسرارآمیز نیست</w:t>
      </w:r>
      <w:r w:rsidR="002A37E0" w:rsidRPr="00406FE6">
        <w:rPr>
          <w:rFonts w:cs="B Zar" w:hint="cs"/>
          <w:b/>
          <w:bCs/>
          <w:sz w:val="28"/>
          <w:szCs w:val="28"/>
          <w:rtl/>
          <w:lang w:bidi="fa-IR"/>
        </w:rPr>
        <w:t>ند</w:t>
      </w:r>
      <w:r w:rsidRPr="00406FE6">
        <w:rPr>
          <w:rFonts w:cs="B Zar" w:hint="cs"/>
          <w:b/>
          <w:bCs/>
          <w:sz w:val="28"/>
          <w:szCs w:val="28"/>
          <w:rtl/>
          <w:lang w:bidi="fa-IR"/>
        </w:rPr>
        <w:t xml:space="preserve">. بلکه کلیدی برای تولید ترافیک اینترنتی برای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شما </w:t>
      </w:r>
      <w:r w:rsidR="002A37E0" w:rsidRPr="00406FE6">
        <w:rPr>
          <w:rFonts w:cs="B Zar" w:hint="cs"/>
          <w:b/>
          <w:bCs/>
          <w:sz w:val="28"/>
          <w:szCs w:val="28"/>
          <w:rtl/>
          <w:lang w:bidi="fa-IR"/>
        </w:rPr>
        <w:t>هستند</w:t>
      </w:r>
      <w:r w:rsidRPr="00406FE6">
        <w:rPr>
          <w:rFonts w:cs="B Zar" w:hint="cs"/>
          <w:b/>
          <w:bCs/>
          <w:sz w:val="28"/>
          <w:szCs w:val="28"/>
          <w:rtl/>
          <w:lang w:bidi="fa-IR"/>
        </w:rPr>
        <w:t xml:space="preserve"> </w:t>
      </w:r>
      <w:r w:rsidRPr="00406FE6">
        <w:rPr>
          <w:rFonts w:ascii="Arial" w:hAnsi="Arial" w:cs="Arial" w:hint="cs"/>
          <w:b/>
          <w:bCs/>
          <w:sz w:val="28"/>
          <w:szCs w:val="28"/>
          <w:rtl/>
          <w:lang w:bidi="fa-IR"/>
        </w:rPr>
        <w:t>–</w:t>
      </w:r>
      <w:r w:rsidRPr="00406FE6">
        <w:rPr>
          <w:rFonts w:cs="B Zar" w:hint="cs"/>
          <w:b/>
          <w:bCs/>
          <w:sz w:val="28"/>
          <w:szCs w:val="28"/>
          <w:rtl/>
          <w:lang w:bidi="fa-IR"/>
        </w:rPr>
        <w:t xml:space="preserve"> اما نه هر ترافیکی: هدف </w:t>
      </w:r>
      <w:r w:rsidR="003C6AFD">
        <w:rPr>
          <w:rFonts w:cs="B Zar" w:hint="cs"/>
          <w:b/>
          <w:bCs/>
          <w:sz w:val="28"/>
          <w:szCs w:val="28"/>
          <w:rtl/>
          <w:lang w:bidi="fa-IR"/>
        </w:rPr>
        <w:t>تارنما</w:t>
      </w:r>
      <w:r w:rsidRPr="00406FE6">
        <w:rPr>
          <w:rFonts w:cs="B Zar" w:hint="cs"/>
          <w:b/>
          <w:bCs/>
          <w:sz w:val="28"/>
          <w:szCs w:val="28"/>
          <w:rtl/>
          <w:lang w:bidi="fa-IR"/>
        </w:rPr>
        <w:t>‌</w:t>
      </w:r>
      <w:r w:rsidR="000D78CD">
        <w:rPr>
          <w:rFonts w:cs="B Zar" w:hint="cs"/>
          <w:b/>
          <w:bCs/>
          <w:sz w:val="28"/>
          <w:szCs w:val="28"/>
          <w:rtl/>
          <w:lang w:bidi="fa-IR"/>
        </w:rPr>
        <w:t>ی</w:t>
      </w:r>
      <w:r w:rsidRPr="00406FE6">
        <w:rPr>
          <w:rFonts w:cs="B Zar" w:hint="cs"/>
          <w:b/>
          <w:bCs/>
          <w:sz w:val="28"/>
          <w:szCs w:val="28"/>
          <w:rtl/>
          <w:lang w:bidi="fa-IR"/>
        </w:rPr>
        <w:t xml:space="preserve"> شما جذب خریدار است نه فقط بازدید</w:t>
      </w:r>
      <w:r w:rsidR="002A37E0" w:rsidRPr="00406FE6">
        <w:rPr>
          <w:rFonts w:cs="B Zar" w:hint="cs"/>
          <w:b/>
          <w:bCs/>
          <w:sz w:val="28"/>
          <w:szCs w:val="28"/>
          <w:rtl/>
          <w:lang w:bidi="fa-IR"/>
        </w:rPr>
        <w:t>‌ک</w:t>
      </w:r>
      <w:r w:rsidRPr="00406FE6">
        <w:rPr>
          <w:rFonts w:cs="B Zar" w:hint="cs"/>
          <w:b/>
          <w:bCs/>
          <w:sz w:val="28"/>
          <w:szCs w:val="28"/>
          <w:rtl/>
          <w:lang w:bidi="fa-IR"/>
        </w:rPr>
        <w:t xml:space="preserve">ننده. شما یاد گرفتید که موتورهای جستجو چه می‌خواهند </w:t>
      </w:r>
      <w:r w:rsidRPr="00406FE6">
        <w:rPr>
          <w:rFonts w:ascii="Arial" w:hAnsi="Arial" w:cs="Arial" w:hint="cs"/>
          <w:b/>
          <w:bCs/>
          <w:sz w:val="28"/>
          <w:szCs w:val="28"/>
          <w:rtl/>
          <w:lang w:bidi="fa-IR"/>
        </w:rPr>
        <w:t>–</w:t>
      </w:r>
      <w:r w:rsidRPr="00406FE6">
        <w:rPr>
          <w:rFonts w:cs="B Zar" w:hint="cs"/>
          <w:b/>
          <w:bCs/>
          <w:sz w:val="28"/>
          <w:szCs w:val="28"/>
          <w:rtl/>
          <w:lang w:bidi="fa-IR"/>
        </w:rPr>
        <w:t xml:space="preserve"> یک تجربه خوب کاربر </w:t>
      </w:r>
      <w:r w:rsidRPr="00406FE6">
        <w:rPr>
          <w:rFonts w:ascii="Arial" w:hAnsi="Arial" w:cs="Arial" w:hint="cs"/>
          <w:b/>
          <w:bCs/>
          <w:sz w:val="28"/>
          <w:szCs w:val="28"/>
          <w:rtl/>
          <w:lang w:bidi="fa-IR"/>
        </w:rPr>
        <w:t>–</w:t>
      </w:r>
      <w:r w:rsidRPr="00406FE6">
        <w:rPr>
          <w:rFonts w:cs="B Zar" w:hint="cs"/>
          <w:b/>
          <w:bCs/>
          <w:sz w:val="28"/>
          <w:szCs w:val="28"/>
          <w:rtl/>
          <w:lang w:bidi="fa-IR"/>
        </w:rPr>
        <w:t xml:space="preserve"> و چرا باید سئو کنید. همه کارهای شما باید بر محور این دو چیز باشد. اگر این کار باعث نشود که مردم کلیک کنند و یا خریداران را از خرید منصرف کند، باید به سرعت از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شما حذف شو</w:t>
      </w:r>
      <w:r w:rsidR="002A37E0" w:rsidRPr="00406FE6">
        <w:rPr>
          <w:rFonts w:cs="B Zar" w:hint="cs"/>
          <w:b/>
          <w:bCs/>
          <w:sz w:val="28"/>
          <w:szCs w:val="28"/>
          <w:rtl/>
          <w:lang w:bidi="fa-IR"/>
        </w:rPr>
        <w:t>ن</w:t>
      </w:r>
      <w:r w:rsidRPr="00406FE6">
        <w:rPr>
          <w:rFonts w:cs="B Zar" w:hint="cs"/>
          <w:b/>
          <w:bCs/>
          <w:sz w:val="28"/>
          <w:szCs w:val="28"/>
          <w:rtl/>
          <w:lang w:bidi="fa-IR"/>
        </w:rPr>
        <w:t xml:space="preserve">د. </w:t>
      </w:r>
    </w:p>
    <w:p w14:paraId="49D59304" w14:textId="57C34DB7"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t>گفتیم که چطور شروع به جستجوی رقبایتان کنید و بفهمید که آن</w:t>
      </w:r>
      <w:r w:rsidR="002A37E0" w:rsidRPr="00406FE6">
        <w:rPr>
          <w:rFonts w:cs="B Zar" w:hint="cs"/>
          <w:b/>
          <w:bCs/>
          <w:sz w:val="28"/>
          <w:szCs w:val="28"/>
          <w:rtl/>
          <w:lang w:bidi="fa-IR"/>
        </w:rPr>
        <w:t>ه</w:t>
      </w:r>
      <w:r w:rsidRPr="00406FE6">
        <w:rPr>
          <w:rFonts w:cs="B Zar" w:hint="cs"/>
          <w:b/>
          <w:bCs/>
          <w:sz w:val="28"/>
          <w:szCs w:val="28"/>
          <w:rtl/>
          <w:lang w:bidi="fa-IR"/>
        </w:rPr>
        <w:t xml:space="preserve">ا کاربران را چطور به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خود جذب می‌کنند. همیشه این کار را قبل از سرمایه‌گذاری در کلمات کلیدی خود انجام دهید، تا مطمئن شوید کدام </w:t>
      </w:r>
      <w:r w:rsidR="002A37E0" w:rsidRPr="00406FE6">
        <w:rPr>
          <w:rFonts w:cs="B Zar" w:hint="cs"/>
          <w:b/>
          <w:bCs/>
          <w:sz w:val="28"/>
          <w:szCs w:val="28"/>
          <w:rtl/>
          <w:lang w:bidi="fa-IR"/>
        </w:rPr>
        <w:t>عمل</w:t>
      </w:r>
      <w:r w:rsidRPr="00406FE6">
        <w:rPr>
          <w:rFonts w:cs="B Zar" w:hint="cs"/>
          <w:b/>
          <w:bCs/>
          <w:sz w:val="28"/>
          <w:szCs w:val="28"/>
          <w:rtl/>
          <w:lang w:bidi="fa-IR"/>
        </w:rPr>
        <w:t xml:space="preserve"> رقبای خود را می‌توانید بهتر انجام داده و از تلف کردن وقت خود جلوگیری کنید. </w:t>
      </w:r>
    </w:p>
    <w:p w14:paraId="2175CA8F" w14:textId="7F79F102" w:rsidR="008C5776" w:rsidRPr="00406FE6" w:rsidRDefault="008C5776" w:rsidP="00D870C5">
      <w:pPr>
        <w:bidi/>
        <w:spacing w:after="0" w:line="30" w:lineRule="atLeast"/>
        <w:jc w:val="mediumKashida"/>
        <w:rPr>
          <w:rFonts w:cs="B Zar"/>
          <w:b/>
          <w:bCs/>
          <w:sz w:val="28"/>
          <w:szCs w:val="28"/>
          <w:rtl/>
          <w:lang w:bidi="fa-IR"/>
        </w:rPr>
      </w:pPr>
      <w:r w:rsidRPr="00406FE6">
        <w:rPr>
          <w:rFonts w:cs="B Zar" w:hint="cs"/>
          <w:b/>
          <w:bCs/>
          <w:sz w:val="28"/>
          <w:szCs w:val="28"/>
          <w:rtl/>
          <w:lang w:bidi="fa-IR"/>
        </w:rPr>
        <w:t xml:space="preserve">همچنین شما درباره چیدمان و طرح‌بندی امروزی </w:t>
      </w:r>
      <w:r w:rsidR="003C6AFD">
        <w:rPr>
          <w:rFonts w:cs="B Zar" w:hint="cs"/>
          <w:b/>
          <w:bCs/>
          <w:sz w:val="28"/>
          <w:szCs w:val="28"/>
          <w:rtl/>
          <w:lang w:bidi="fa-IR"/>
        </w:rPr>
        <w:t>تارنما</w:t>
      </w:r>
      <w:r w:rsidRPr="00406FE6">
        <w:rPr>
          <w:rFonts w:cs="B Zar" w:hint="cs"/>
          <w:b/>
          <w:bCs/>
          <w:sz w:val="28"/>
          <w:szCs w:val="28"/>
          <w:rtl/>
          <w:lang w:bidi="fa-IR"/>
        </w:rPr>
        <w:t xml:space="preserve"> چیزهایی یاد گرفتید و اینکه چرا باید زمان خود را صرف تمرکز بر بهینه‌سازی </w:t>
      </w:r>
      <w:r w:rsidR="003C6AFD">
        <w:rPr>
          <w:rFonts w:cs="B Zar" w:hint="cs"/>
          <w:b/>
          <w:bCs/>
          <w:sz w:val="28"/>
          <w:szCs w:val="28"/>
          <w:rtl/>
          <w:lang w:bidi="fa-IR"/>
        </w:rPr>
        <w:t>تارنما</w:t>
      </w:r>
      <w:r w:rsidR="000D78CD">
        <w:rPr>
          <w:rFonts w:cs="B Zar" w:hint="cs"/>
          <w:b/>
          <w:bCs/>
          <w:sz w:val="28"/>
          <w:szCs w:val="28"/>
          <w:rtl/>
          <w:lang w:bidi="fa-IR"/>
        </w:rPr>
        <w:t>ی</w:t>
      </w:r>
      <w:r w:rsidRPr="00406FE6">
        <w:rPr>
          <w:rFonts w:cs="B Zar" w:hint="cs"/>
          <w:b/>
          <w:bCs/>
          <w:sz w:val="28"/>
          <w:szCs w:val="28"/>
          <w:rtl/>
          <w:lang w:bidi="fa-IR"/>
        </w:rPr>
        <w:t xml:space="preserve"> خود در گوگل کنید. </w:t>
      </w:r>
    </w:p>
    <w:p w14:paraId="3EE89C14" w14:textId="1EB9CD08" w:rsidR="008C5776" w:rsidRDefault="008C5776" w:rsidP="00D870C5">
      <w:pPr>
        <w:bidi/>
        <w:spacing w:after="0" w:line="30" w:lineRule="atLeast"/>
        <w:jc w:val="mediumKashida"/>
        <w:rPr>
          <w:rFonts w:cs="B Nazanin"/>
          <w:sz w:val="28"/>
          <w:szCs w:val="28"/>
          <w:lang w:bidi="fa-IR"/>
        </w:rPr>
      </w:pPr>
    </w:p>
    <w:p w14:paraId="58FB6F91" w14:textId="40F3E857" w:rsidR="00D870C5" w:rsidRDefault="00D870C5" w:rsidP="00D870C5">
      <w:pPr>
        <w:bidi/>
        <w:spacing w:after="0" w:line="30" w:lineRule="atLeast"/>
        <w:jc w:val="mediumKashida"/>
        <w:rPr>
          <w:rFonts w:cs="B Nazanin"/>
          <w:sz w:val="28"/>
          <w:szCs w:val="28"/>
          <w:lang w:bidi="fa-IR"/>
        </w:rPr>
      </w:pPr>
    </w:p>
    <w:p w14:paraId="68252333" w14:textId="73C4544F" w:rsidR="00D870C5" w:rsidRDefault="00D870C5" w:rsidP="00D870C5">
      <w:pPr>
        <w:bidi/>
        <w:spacing w:after="0" w:line="30" w:lineRule="atLeast"/>
        <w:jc w:val="mediumKashida"/>
        <w:rPr>
          <w:rFonts w:cs="B Nazanin"/>
          <w:sz w:val="28"/>
          <w:szCs w:val="28"/>
          <w:lang w:bidi="fa-IR"/>
        </w:rPr>
      </w:pPr>
    </w:p>
    <w:p w14:paraId="7D7AEFF5" w14:textId="4A086ADF" w:rsidR="00D870C5" w:rsidRDefault="00D870C5" w:rsidP="00D870C5">
      <w:pPr>
        <w:bidi/>
        <w:spacing w:after="0" w:line="30" w:lineRule="atLeast"/>
        <w:jc w:val="mediumKashida"/>
        <w:rPr>
          <w:rFonts w:cs="B Nazanin"/>
          <w:sz w:val="28"/>
          <w:szCs w:val="28"/>
          <w:lang w:bidi="fa-IR"/>
        </w:rPr>
      </w:pPr>
    </w:p>
    <w:p w14:paraId="3FF8C281" w14:textId="07E14C8A" w:rsidR="00271EF1" w:rsidRDefault="00271EF1" w:rsidP="00271EF1">
      <w:pPr>
        <w:bidi/>
        <w:spacing w:after="0" w:line="30" w:lineRule="atLeast"/>
        <w:jc w:val="mediumKashida"/>
        <w:rPr>
          <w:rFonts w:cs="B Nazanin"/>
          <w:sz w:val="28"/>
          <w:szCs w:val="28"/>
          <w:rtl/>
          <w:lang w:bidi="fa-IR"/>
        </w:rPr>
      </w:pPr>
    </w:p>
    <w:p w14:paraId="6941FECE" w14:textId="23D91947" w:rsidR="00666EE8" w:rsidRDefault="00666EE8" w:rsidP="00666EE8">
      <w:pPr>
        <w:bidi/>
        <w:spacing w:after="0" w:line="30" w:lineRule="atLeast"/>
        <w:jc w:val="mediumKashida"/>
        <w:rPr>
          <w:rFonts w:cs="B Nazanin"/>
          <w:sz w:val="28"/>
          <w:szCs w:val="28"/>
          <w:rtl/>
          <w:lang w:bidi="fa-IR"/>
        </w:rPr>
      </w:pPr>
    </w:p>
    <w:p w14:paraId="5AAB769C" w14:textId="7EF212E3" w:rsidR="00666EE8" w:rsidRDefault="00666EE8" w:rsidP="00666EE8">
      <w:pPr>
        <w:bidi/>
        <w:spacing w:after="0" w:line="30" w:lineRule="atLeast"/>
        <w:jc w:val="mediumKashida"/>
        <w:rPr>
          <w:rFonts w:cs="B Nazanin"/>
          <w:sz w:val="28"/>
          <w:szCs w:val="28"/>
          <w:rtl/>
          <w:lang w:bidi="fa-IR"/>
        </w:rPr>
      </w:pPr>
    </w:p>
    <w:p w14:paraId="27CB94F7" w14:textId="481E7D01" w:rsidR="00666EE8" w:rsidRDefault="00666EE8" w:rsidP="00666EE8">
      <w:pPr>
        <w:bidi/>
        <w:spacing w:after="0" w:line="30" w:lineRule="atLeast"/>
        <w:jc w:val="mediumKashida"/>
        <w:rPr>
          <w:rFonts w:cs="B Nazanin"/>
          <w:sz w:val="28"/>
          <w:szCs w:val="28"/>
          <w:rtl/>
          <w:lang w:bidi="fa-IR"/>
        </w:rPr>
      </w:pPr>
    </w:p>
    <w:p w14:paraId="54AE6ED2" w14:textId="42DE57DD" w:rsidR="00666EE8" w:rsidRDefault="00666EE8" w:rsidP="00666EE8">
      <w:pPr>
        <w:bidi/>
        <w:spacing w:after="0" w:line="30" w:lineRule="atLeast"/>
        <w:jc w:val="mediumKashida"/>
        <w:rPr>
          <w:rFonts w:cs="B Nazanin"/>
          <w:sz w:val="28"/>
          <w:szCs w:val="28"/>
          <w:rtl/>
          <w:lang w:bidi="fa-IR"/>
        </w:rPr>
      </w:pPr>
    </w:p>
    <w:p w14:paraId="66DD9080" w14:textId="5CFD68D2" w:rsidR="00666EE8" w:rsidRDefault="00666EE8" w:rsidP="00666EE8">
      <w:pPr>
        <w:bidi/>
        <w:spacing w:after="0" w:line="30" w:lineRule="atLeast"/>
        <w:jc w:val="mediumKashida"/>
        <w:rPr>
          <w:rFonts w:cs="B Nazanin"/>
          <w:sz w:val="28"/>
          <w:szCs w:val="28"/>
          <w:rtl/>
          <w:lang w:bidi="fa-IR"/>
        </w:rPr>
      </w:pPr>
    </w:p>
    <w:p w14:paraId="00AB36D4" w14:textId="70B49B55" w:rsidR="00666EE8" w:rsidRDefault="00666EE8" w:rsidP="00666EE8">
      <w:pPr>
        <w:bidi/>
        <w:spacing w:after="0" w:line="30" w:lineRule="atLeast"/>
        <w:jc w:val="mediumKashida"/>
        <w:rPr>
          <w:rFonts w:cs="B Nazanin"/>
          <w:sz w:val="28"/>
          <w:szCs w:val="28"/>
          <w:rtl/>
          <w:lang w:bidi="fa-IR"/>
        </w:rPr>
      </w:pPr>
    </w:p>
    <w:p w14:paraId="5BB7F500" w14:textId="77777777" w:rsidR="00BC5E1E" w:rsidRDefault="00BC5E1E" w:rsidP="00BC5E1E">
      <w:pPr>
        <w:bidi/>
        <w:spacing w:after="0" w:line="30" w:lineRule="atLeast"/>
        <w:jc w:val="mediumKashida"/>
        <w:rPr>
          <w:rFonts w:cs="B Nazanin"/>
          <w:sz w:val="28"/>
          <w:szCs w:val="28"/>
          <w:rtl/>
          <w:lang w:bidi="fa-IR"/>
        </w:rPr>
      </w:pPr>
    </w:p>
    <w:p w14:paraId="4D6DD9E9" w14:textId="77777777" w:rsidR="00666EE8" w:rsidRDefault="00666EE8" w:rsidP="00666EE8">
      <w:pPr>
        <w:bidi/>
        <w:spacing w:after="0" w:line="30" w:lineRule="atLeast"/>
        <w:jc w:val="mediumKashida"/>
        <w:rPr>
          <w:rFonts w:cs="B Nazanin"/>
          <w:sz w:val="28"/>
          <w:szCs w:val="28"/>
          <w:lang w:bidi="fa-IR"/>
        </w:rPr>
      </w:pPr>
    </w:p>
    <w:p w14:paraId="4B3C4C7C" w14:textId="77777777" w:rsidR="008C5776" w:rsidRPr="008C1AF3" w:rsidRDefault="008C5776" w:rsidP="00D870C5">
      <w:pPr>
        <w:bidi/>
        <w:spacing w:after="0" w:line="30" w:lineRule="atLeast"/>
        <w:jc w:val="mediumKashida"/>
        <w:rPr>
          <w:rFonts w:cs="B Nazanin"/>
          <w:sz w:val="28"/>
          <w:szCs w:val="28"/>
          <w:rtl/>
          <w:lang w:bidi="fa-IR"/>
        </w:rPr>
      </w:pPr>
    </w:p>
    <w:p w14:paraId="634F0796"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b/>
          <w:bCs/>
          <w:sz w:val="36"/>
          <w:szCs w:val="36"/>
          <w:rtl/>
          <w:lang w:bidi="fa-IR"/>
        </w:rPr>
        <w:lastRenderedPageBreak/>
        <w:t>پرسش و پاسخ</w:t>
      </w:r>
      <w:r w:rsidRPr="00390C6D">
        <w:rPr>
          <w:rFonts w:cs="B Nazanin" w:hint="cs"/>
          <w:sz w:val="36"/>
          <w:szCs w:val="36"/>
          <w:rtl/>
          <w:lang w:bidi="fa-IR"/>
        </w:rPr>
        <w:t xml:space="preserve"> </w:t>
      </w:r>
      <w:r w:rsidRPr="008C1AF3">
        <w:rPr>
          <w:rFonts w:cs="B Nazanin" w:hint="cs"/>
          <w:sz w:val="28"/>
          <w:szCs w:val="28"/>
          <w:rtl/>
          <w:lang w:bidi="fa-IR"/>
        </w:rPr>
        <w:t>(پاسخ‌ها در انتها)</w:t>
      </w:r>
    </w:p>
    <w:p w14:paraId="69E2FDD3" w14:textId="11B7FBBC"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1. سئو به چه معن</w:t>
      </w:r>
      <w:r w:rsidR="002A37E0">
        <w:rPr>
          <w:rFonts w:cs="B Nazanin" w:hint="cs"/>
          <w:sz w:val="24"/>
          <w:szCs w:val="24"/>
          <w:rtl/>
          <w:lang w:bidi="fa-IR"/>
        </w:rPr>
        <w:t>ا</w:t>
      </w:r>
      <w:r w:rsidRPr="00390C6D">
        <w:rPr>
          <w:rFonts w:cs="B Nazanin" w:hint="cs"/>
          <w:sz w:val="24"/>
          <w:szCs w:val="24"/>
          <w:rtl/>
          <w:lang w:bidi="fa-IR"/>
        </w:rPr>
        <w:t>ست؟</w:t>
      </w:r>
    </w:p>
    <w:p w14:paraId="44307CEA" w14:textId="429B74FC"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الف) بهینه‌سازی ترتیب پژواک</w:t>
      </w:r>
      <w:r w:rsidR="002A37E0">
        <w:rPr>
          <w:rFonts w:cs="B Nazanin" w:hint="cs"/>
          <w:sz w:val="24"/>
          <w:szCs w:val="24"/>
          <w:rtl/>
          <w:lang w:bidi="fa-IR"/>
        </w:rPr>
        <w:t xml:space="preserve"> (اکو) رفت و برگشت مشتری</w:t>
      </w:r>
    </w:p>
    <w:p w14:paraId="1335011D" w14:textId="44D7CBEF"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 ارکستر موتور جستجو</w:t>
      </w:r>
    </w:p>
    <w:p w14:paraId="737882C9"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بهینه‌سازی موتور جستجو</w:t>
      </w:r>
    </w:p>
    <w:p w14:paraId="713E3D45" w14:textId="09C1E066"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 بیرون کردن سیاهی</w:t>
      </w:r>
      <w:r w:rsidR="002A37E0">
        <w:rPr>
          <w:rFonts w:cs="B Nazanin" w:hint="cs"/>
          <w:sz w:val="24"/>
          <w:szCs w:val="24"/>
          <w:rtl/>
          <w:lang w:bidi="fa-IR"/>
        </w:rPr>
        <w:t>‌</w:t>
      </w:r>
      <w:r w:rsidRPr="00390C6D">
        <w:rPr>
          <w:rFonts w:cs="B Nazanin" w:hint="cs"/>
          <w:sz w:val="24"/>
          <w:szCs w:val="24"/>
          <w:rtl/>
          <w:lang w:bidi="fa-IR"/>
        </w:rPr>
        <w:t>لشکرها</w:t>
      </w:r>
    </w:p>
    <w:p w14:paraId="7BC181C4"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2. هدف سئو چیست؟ </w:t>
      </w:r>
    </w:p>
    <w:p w14:paraId="499C263A" w14:textId="796ADEA5"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الف) ایجاد جریان پیوسته بازدیدکنندگان به سمت </w:t>
      </w:r>
      <w:r w:rsidR="003C6AFD">
        <w:rPr>
          <w:rFonts w:cs="B Nazanin" w:hint="cs"/>
          <w:sz w:val="24"/>
          <w:szCs w:val="24"/>
          <w:rtl/>
          <w:lang w:bidi="fa-IR"/>
        </w:rPr>
        <w:t>تارنما</w:t>
      </w:r>
      <w:r w:rsidRPr="00390C6D">
        <w:rPr>
          <w:rFonts w:cs="B Nazanin" w:hint="cs"/>
          <w:sz w:val="24"/>
          <w:szCs w:val="24"/>
          <w:rtl/>
          <w:lang w:bidi="fa-IR"/>
        </w:rPr>
        <w:t xml:space="preserve"> شما</w:t>
      </w:r>
    </w:p>
    <w:p w14:paraId="067359D0"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 سودآور کردن صفحات شما</w:t>
      </w:r>
    </w:p>
    <w:p w14:paraId="124932C4" w14:textId="6DCA4FCA"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برای اینکه از صفحه شما دیدن شود</w:t>
      </w:r>
    </w:p>
    <w:p w14:paraId="1D2D5781" w14:textId="0563F511" w:rsidR="008C5776" w:rsidRPr="00390C6D" w:rsidRDefault="008C5776" w:rsidP="00D870C5">
      <w:pPr>
        <w:bidi/>
        <w:spacing w:after="0" w:line="30" w:lineRule="atLeast"/>
        <w:jc w:val="mediumKashida"/>
        <w:rPr>
          <w:rFonts w:cs="B Nazanin"/>
          <w:sz w:val="24"/>
          <w:szCs w:val="24"/>
          <w:lang w:bidi="fa-IR"/>
        </w:rPr>
      </w:pPr>
      <w:r w:rsidRPr="00390C6D">
        <w:rPr>
          <w:rFonts w:cs="B Nazanin" w:hint="cs"/>
          <w:sz w:val="24"/>
          <w:szCs w:val="24"/>
          <w:rtl/>
          <w:lang w:bidi="fa-IR"/>
        </w:rPr>
        <w:t>د) برای اینکه صفحات شما توسط موتورهای جستجو مورد توجه قرار گیرد</w:t>
      </w:r>
    </w:p>
    <w:p w14:paraId="6F82C295" w14:textId="0B1FFF89"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3. </w:t>
      </w:r>
      <w:r w:rsidR="002A37E0">
        <w:rPr>
          <w:rFonts w:cs="B Nazanin" w:hint="cs"/>
          <w:sz w:val="24"/>
          <w:szCs w:val="24"/>
          <w:rtl/>
          <w:lang w:bidi="fa-IR"/>
        </w:rPr>
        <w:t xml:space="preserve">هدف </w:t>
      </w:r>
      <w:r w:rsidRPr="00390C6D">
        <w:rPr>
          <w:rFonts w:cs="B Nazanin" w:hint="cs"/>
          <w:sz w:val="24"/>
          <w:szCs w:val="24"/>
          <w:rtl/>
          <w:lang w:bidi="fa-IR"/>
        </w:rPr>
        <w:t>موتورهای جستجو</w:t>
      </w:r>
      <w:r w:rsidR="002A37E0">
        <w:rPr>
          <w:rFonts w:cs="B Nazanin" w:hint="cs"/>
          <w:sz w:val="24"/>
          <w:szCs w:val="24"/>
          <w:rtl/>
          <w:lang w:bidi="fa-IR"/>
        </w:rPr>
        <w:t xml:space="preserve"> از </w:t>
      </w:r>
      <w:r w:rsidRPr="00390C6D">
        <w:rPr>
          <w:rFonts w:cs="B Nazanin" w:hint="cs"/>
          <w:sz w:val="24"/>
          <w:szCs w:val="24"/>
          <w:rtl/>
          <w:lang w:bidi="fa-IR"/>
        </w:rPr>
        <w:t>ایجاد الگوریتم‌های جستجوی خود</w:t>
      </w:r>
      <w:r w:rsidR="002A37E0">
        <w:rPr>
          <w:rFonts w:cs="B Nazanin" w:hint="cs"/>
          <w:sz w:val="24"/>
          <w:szCs w:val="24"/>
          <w:rtl/>
          <w:lang w:bidi="fa-IR"/>
        </w:rPr>
        <w:t xml:space="preserve"> چیست</w:t>
      </w:r>
      <w:r w:rsidRPr="00390C6D">
        <w:rPr>
          <w:rFonts w:cs="B Nazanin" w:hint="cs"/>
          <w:sz w:val="24"/>
          <w:szCs w:val="24"/>
          <w:rtl/>
          <w:lang w:bidi="fa-IR"/>
        </w:rPr>
        <w:t>؟</w:t>
      </w:r>
    </w:p>
    <w:p w14:paraId="066FBC5A" w14:textId="6A384C90"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الف) </w:t>
      </w:r>
      <w:r w:rsidR="002A37E0">
        <w:rPr>
          <w:rFonts w:cs="B Nazanin" w:hint="cs"/>
          <w:sz w:val="24"/>
          <w:szCs w:val="24"/>
          <w:rtl/>
          <w:lang w:bidi="fa-IR"/>
        </w:rPr>
        <w:t xml:space="preserve">آنها را خیلی ساده کنند مثل 1 2 3 </w:t>
      </w:r>
    </w:p>
    <w:p w14:paraId="079983AB" w14:textId="629F0FDD"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ب) </w:t>
      </w:r>
      <w:r w:rsidR="002A37E0">
        <w:rPr>
          <w:rFonts w:cs="B Nazanin" w:hint="cs"/>
          <w:sz w:val="24"/>
          <w:szCs w:val="24"/>
          <w:rtl/>
          <w:lang w:bidi="fa-IR"/>
        </w:rPr>
        <w:t xml:space="preserve">خیلی </w:t>
      </w:r>
      <w:r w:rsidRPr="00390C6D">
        <w:rPr>
          <w:rFonts w:cs="B Nazanin" w:hint="cs"/>
          <w:sz w:val="24"/>
          <w:szCs w:val="24"/>
          <w:rtl/>
          <w:lang w:bidi="fa-IR"/>
        </w:rPr>
        <w:t>پیچیده‌ت</w:t>
      </w:r>
      <w:r w:rsidR="002A37E0">
        <w:rPr>
          <w:rFonts w:cs="B Nazanin" w:hint="cs"/>
          <w:sz w:val="24"/>
          <w:szCs w:val="24"/>
          <w:rtl/>
          <w:lang w:bidi="fa-IR"/>
        </w:rPr>
        <w:t>ر</w:t>
      </w:r>
      <w:r w:rsidRPr="00390C6D">
        <w:rPr>
          <w:rFonts w:cs="B Nazanin" w:hint="cs"/>
          <w:sz w:val="24"/>
          <w:szCs w:val="24"/>
          <w:rtl/>
          <w:lang w:bidi="fa-IR"/>
        </w:rPr>
        <w:t xml:space="preserve"> از هک کردن سازمان </w:t>
      </w:r>
      <w:r w:rsidR="002A37E0">
        <w:rPr>
          <w:rFonts w:cs="B Nazanin" w:hint="cs"/>
          <w:sz w:val="24"/>
          <w:szCs w:val="24"/>
          <w:rtl/>
          <w:lang w:bidi="fa-IR"/>
        </w:rPr>
        <w:t>امنیت کامپیوتر مرکزی</w:t>
      </w:r>
      <w:r w:rsidRPr="00390C6D">
        <w:rPr>
          <w:rFonts w:cs="B Nazanin" w:hint="cs"/>
          <w:sz w:val="24"/>
          <w:szCs w:val="24"/>
          <w:rtl/>
          <w:lang w:bidi="fa-IR"/>
        </w:rPr>
        <w:t xml:space="preserve"> آمریکا</w:t>
      </w:r>
      <w:r w:rsidR="002A37E0">
        <w:rPr>
          <w:rFonts w:cs="B Nazanin" w:hint="cs"/>
          <w:sz w:val="24"/>
          <w:szCs w:val="24"/>
          <w:rtl/>
          <w:lang w:bidi="fa-IR"/>
        </w:rPr>
        <w:t xml:space="preserve"> کنند</w:t>
      </w:r>
    </w:p>
    <w:p w14:paraId="275CE8BA" w14:textId="2F7ACB88"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ج) تحلیل دقیق آن </w:t>
      </w:r>
      <w:r w:rsidR="002A37E0">
        <w:rPr>
          <w:rFonts w:cs="B Nazanin" w:hint="cs"/>
          <w:sz w:val="24"/>
          <w:szCs w:val="24"/>
          <w:rtl/>
          <w:lang w:bidi="fa-IR"/>
        </w:rPr>
        <w:t xml:space="preserve">را کاملاً </w:t>
      </w:r>
      <w:r w:rsidRPr="00390C6D">
        <w:rPr>
          <w:rFonts w:cs="B Nazanin" w:hint="cs"/>
          <w:sz w:val="24"/>
          <w:szCs w:val="24"/>
          <w:rtl/>
          <w:lang w:bidi="fa-IR"/>
        </w:rPr>
        <w:t xml:space="preserve">غیر ممکن </w:t>
      </w:r>
      <w:r w:rsidR="002A37E0">
        <w:rPr>
          <w:rFonts w:cs="B Nazanin" w:hint="cs"/>
          <w:sz w:val="24"/>
          <w:szCs w:val="24"/>
          <w:rtl/>
          <w:lang w:bidi="fa-IR"/>
        </w:rPr>
        <w:t>کنند</w:t>
      </w:r>
    </w:p>
    <w:p w14:paraId="3258E47D" w14:textId="729269E0"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د) برای همگان باز منبع </w:t>
      </w:r>
      <w:r w:rsidR="002A37E0">
        <w:rPr>
          <w:rFonts w:cs="B Nazanin" w:hint="cs"/>
          <w:sz w:val="24"/>
          <w:szCs w:val="24"/>
          <w:rtl/>
          <w:lang w:bidi="fa-IR"/>
        </w:rPr>
        <w:t>کنند</w:t>
      </w:r>
    </w:p>
    <w:p w14:paraId="17425CBD" w14:textId="75F4A02C"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4. هر چند</w:t>
      </w:r>
      <w:r w:rsidR="002A37E0">
        <w:rPr>
          <w:rFonts w:cs="B Nazanin" w:hint="cs"/>
          <w:sz w:val="24"/>
          <w:szCs w:val="24"/>
          <w:rtl/>
          <w:lang w:bidi="fa-IR"/>
        </w:rPr>
        <w:t xml:space="preserve"> </w:t>
      </w:r>
      <w:r w:rsidRPr="00390C6D">
        <w:rPr>
          <w:rFonts w:cs="B Nazanin" w:hint="cs"/>
          <w:sz w:val="24"/>
          <w:szCs w:val="24"/>
          <w:rtl/>
          <w:lang w:bidi="fa-IR"/>
        </w:rPr>
        <w:t>وقت یکبار موتورهای جستجو معیارهای خود را تغییر می‌دهند؟</w:t>
      </w:r>
    </w:p>
    <w:p w14:paraId="67EC8384"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الف) دائماً و به صورت تصادفی</w:t>
      </w:r>
    </w:p>
    <w:p w14:paraId="777E5C61"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ب) هر چند وقت یکبار </w:t>
      </w:r>
    </w:p>
    <w:p w14:paraId="45AAF7FD"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هر هفته</w:t>
      </w:r>
    </w:p>
    <w:p w14:paraId="4AF87D66"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 هر سال</w:t>
      </w:r>
    </w:p>
    <w:p w14:paraId="39EF9FC0"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5. بیشترین چیزی که موتورهای جستجو می‌خواهند چیست؟</w:t>
      </w:r>
    </w:p>
    <w:p w14:paraId="38D05F98" w14:textId="6D90446E"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الف) تصاویر گرافیکی فراوان در </w:t>
      </w:r>
      <w:r w:rsidR="003C6AFD">
        <w:rPr>
          <w:rFonts w:cs="B Nazanin" w:hint="cs"/>
          <w:sz w:val="24"/>
          <w:szCs w:val="24"/>
          <w:rtl/>
          <w:lang w:bidi="fa-IR"/>
        </w:rPr>
        <w:t>تارنما</w:t>
      </w:r>
      <w:r w:rsidRPr="00390C6D">
        <w:rPr>
          <w:rFonts w:cs="B Nazanin" w:hint="cs"/>
          <w:sz w:val="24"/>
          <w:szCs w:val="24"/>
          <w:rtl/>
          <w:lang w:bidi="fa-IR"/>
        </w:rPr>
        <w:t xml:space="preserve"> شما</w:t>
      </w:r>
    </w:p>
    <w:p w14:paraId="2CF011B4"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ب) دیده شدن شما توسط میلیون‌ها نفر </w:t>
      </w:r>
    </w:p>
    <w:p w14:paraId="10E3E4CF"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یک تجربه خوب کاربر برای جستجوهایش</w:t>
      </w:r>
    </w:p>
    <w:p w14:paraId="11CD9871" w14:textId="14FBE303"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د) </w:t>
      </w:r>
      <w:r w:rsidR="003C6AFD">
        <w:rPr>
          <w:rFonts w:cs="B Nazanin" w:hint="cs"/>
          <w:sz w:val="24"/>
          <w:szCs w:val="24"/>
          <w:rtl/>
          <w:lang w:bidi="fa-IR"/>
        </w:rPr>
        <w:t>تارنما</w:t>
      </w:r>
      <w:r w:rsidRPr="00390C6D">
        <w:rPr>
          <w:rFonts w:cs="B Nazanin" w:hint="cs"/>
          <w:sz w:val="24"/>
          <w:szCs w:val="24"/>
          <w:rtl/>
          <w:lang w:bidi="fa-IR"/>
        </w:rPr>
        <w:t>‌های پر از تبلیغات</w:t>
      </w:r>
    </w:p>
    <w:p w14:paraId="175DE638"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6. اگر جستجوی خود را داخل گیومه بگذارید، این علامت موتور جستجو را به چه کاری وا میدارد؟</w:t>
      </w:r>
    </w:p>
    <w:p w14:paraId="0855AA8B" w14:textId="61E19858"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الف) </w:t>
      </w:r>
      <w:r w:rsidR="003C6AFD">
        <w:rPr>
          <w:rFonts w:cs="B Nazanin" w:hint="cs"/>
          <w:sz w:val="24"/>
          <w:szCs w:val="24"/>
          <w:rtl/>
          <w:lang w:bidi="fa-IR"/>
        </w:rPr>
        <w:t>جستجو</w:t>
      </w:r>
      <w:r w:rsidRPr="00390C6D">
        <w:rPr>
          <w:rFonts w:cs="B Nazanin" w:hint="cs"/>
          <w:sz w:val="24"/>
          <w:szCs w:val="24"/>
          <w:rtl/>
          <w:lang w:bidi="fa-IR"/>
        </w:rPr>
        <w:t>ی دقیق عبارات داخل گیومه به ترتیب نوشته شده</w:t>
      </w:r>
    </w:p>
    <w:p w14:paraId="597C52D0" w14:textId="2D0ABEDA"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w:t>
      </w:r>
      <w:r w:rsidR="007671E5">
        <w:rPr>
          <w:rFonts w:cs="B Nazanin" w:hint="cs"/>
          <w:sz w:val="24"/>
          <w:szCs w:val="24"/>
          <w:rtl/>
          <w:lang w:bidi="fa-IR"/>
        </w:rPr>
        <w:t xml:space="preserve"> </w:t>
      </w:r>
      <w:r w:rsidRPr="00390C6D">
        <w:rPr>
          <w:rFonts w:cs="B Nazanin" w:hint="cs"/>
          <w:sz w:val="24"/>
          <w:szCs w:val="24"/>
          <w:rtl/>
          <w:lang w:bidi="fa-IR"/>
        </w:rPr>
        <w:t>فکر می‌کند شما طعنه‌آمیز گفته‌اید</w:t>
      </w:r>
    </w:p>
    <w:p w14:paraId="1181D7DF" w14:textId="472E8CE2"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w:t>
      </w:r>
      <w:r w:rsidR="007671E5">
        <w:rPr>
          <w:rFonts w:cs="B Nazanin" w:hint="cs"/>
          <w:sz w:val="24"/>
          <w:szCs w:val="24"/>
          <w:rtl/>
          <w:lang w:bidi="fa-IR"/>
        </w:rPr>
        <w:t xml:space="preserve"> </w:t>
      </w:r>
      <w:r w:rsidRPr="00390C6D">
        <w:rPr>
          <w:rFonts w:cs="B Nazanin" w:hint="cs"/>
          <w:sz w:val="24"/>
          <w:szCs w:val="24"/>
          <w:rtl/>
          <w:lang w:bidi="fa-IR"/>
        </w:rPr>
        <w:t xml:space="preserve">جستجویی رندوم انجام </w:t>
      </w:r>
      <w:r w:rsidR="007671E5">
        <w:rPr>
          <w:rFonts w:cs="B Nazanin" w:hint="cs"/>
          <w:sz w:val="24"/>
          <w:szCs w:val="24"/>
          <w:rtl/>
          <w:lang w:bidi="fa-IR"/>
        </w:rPr>
        <w:t>می‌دهد</w:t>
      </w:r>
    </w:p>
    <w:p w14:paraId="3D43457A" w14:textId="47B802BA"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د) قدرت سئوی خاص را فعال </w:t>
      </w:r>
      <w:r w:rsidR="007671E5">
        <w:rPr>
          <w:rFonts w:cs="B Nazanin" w:hint="cs"/>
          <w:sz w:val="24"/>
          <w:szCs w:val="24"/>
          <w:rtl/>
          <w:lang w:bidi="fa-IR"/>
        </w:rPr>
        <w:t>می‌کند</w:t>
      </w:r>
    </w:p>
    <w:p w14:paraId="58CD2D63" w14:textId="30C12BA6"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7. کدامیک از پاسخ‌های زیر می‌تواند </w:t>
      </w:r>
      <w:r w:rsidR="003C6AFD">
        <w:rPr>
          <w:rFonts w:cs="B Nazanin" w:hint="cs"/>
          <w:sz w:val="24"/>
          <w:szCs w:val="24"/>
          <w:rtl/>
          <w:lang w:bidi="fa-IR"/>
        </w:rPr>
        <w:t>تارنما</w:t>
      </w:r>
      <w:r w:rsidRPr="00390C6D">
        <w:rPr>
          <w:rFonts w:cs="B Nazanin" w:hint="cs"/>
          <w:sz w:val="24"/>
          <w:szCs w:val="24"/>
          <w:rtl/>
          <w:lang w:bidi="fa-IR"/>
        </w:rPr>
        <w:t>ی برای کسب و کار آنلاین  باشد؟</w:t>
      </w:r>
    </w:p>
    <w:p w14:paraId="52532786"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الف) بلاگ</w:t>
      </w:r>
    </w:p>
    <w:p w14:paraId="5B20237C" w14:textId="0A6816A5"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w:t>
      </w:r>
      <w:r w:rsidR="007671E5">
        <w:rPr>
          <w:rFonts w:cs="B Nazanin" w:hint="cs"/>
          <w:sz w:val="24"/>
          <w:szCs w:val="24"/>
          <w:rtl/>
          <w:lang w:bidi="fa-IR"/>
        </w:rPr>
        <w:t xml:space="preserve"> </w:t>
      </w:r>
      <w:r w:rsidR="003C6AFD">
        <w:rPr>
          <w:rFonts w:cs="B Nazanin" w:hint="cs"/>
          <w:sz w:val="24"/>
          <w:szCs w:val="24"/>
          <w:rtl/>
          <w:lang w:bidi="fa-IR"/>
        </w:rPr>
        <w:t>تارنما</w:t>
      </w:r>
      <w:r w:rsidRPr="00390C6D">
        <w:rPr>
          <w:rFonts w:cs="B Nazanin" w:hint="cs"/>
          <w:sz w:val="24"/>
          <w:szCs w:val="24"/>
          <w:rtl/>
          <w:lang w:bidi="fa-IR"/>
        </w:rPr>
        <w:t xml:space="preserve"> </w:t>
      </w:r>
      <w:r w:rsidR="007671E5">
        <w:rPr>
          <w:rFonts w:cs="B Nazanin" w:hint="cs"/>
          <w:sz w:val="24"/>
          <w:szCs w:val="24"/>
          <w:rtl/>
          <w:lang w:bidi="fa-IR"/>
        </w:rPr>
        <w:t>غیر پویا</w:t>
      </w:r>
    </w:p>
    <w:p w14:paraId="7AFE23C9"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پیج طرفداران فیس‌بوک</w:t>
      </w:r>
    </w:p>
    <w:p w14:paraId="02AFCAC3"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 همه‌ی موارد</w:t>
      </w:r>
    </w:p>
    <w:p w14:paraId="2D024E51" w14:textId="21F8EC32"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lastRenderedPageBreak/>
        <w:t xml:space="preserve">8. چقدر از دنیای </w:t>
      </w:r>
      <w:r w:rsidR="003C6AFD">
        <w:rPr>
          <w:rFonts w:cs="B Nazanin" w:hint="cs"/>
          <w:sz w:val="24"/>
          <w:szCs w:val="24"/>
          <w:rtl/>
          <w:lang w:bidi="fa-IR"/>
        </w:rPr>
        <w:t>جستجو</w:t>
      </w:r>
      <w:r w:rsidRPr="00390C6D">
        <w:rPr>
          <w:rFonts w:cs="B Nazanin" w:hint="cs"/>
          <w:sz w:val="24"/>
          <w:szCs w:val="24"/>
          <w:rtl/>
          <w:lang w:bidi="fa-IR"/>
        </w:rPr>
        <w:t>ی آنلاین را گوگل در اختیار گرفته است؟</w:t>
      </w:r>
    </w:p>
    <w:p w14:paraId="4C834B19" w14:textId="7C7EE3EC"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الف) 30 درصد از </w:t>
      </w:r>
      <w:r w:rsidR="003C6AFD">
        <w:rPr>
          <w:rFonts w:cs="B Nazanin" w:hint="cs"/>
          <w:sz w:val="24"/>
          <w:szCs w:val="24"/>
          <w:rtl/>
          <w:lang w:bidi="fa-IR"/>
        </w:rPr>
        <w:t>جستجو</w:t>
      </w:r>
      <w:r w:rsidRPr="00390C6D">
        <w:rPr>
          <w:rFonts w:cs="B Nazanin" w:hint="cs"/>
          <w:sz w:val="24"/>
          <w:szCs w:val="24"/>
          <w:rtl/>
          <w:lang w:bidi="fa-IR"/>
        </w:rPr>
        <w:t>ها</w:t>
      </w:r>
    </w:p>
    <w:p w14:paraId="63E4EE79"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ب)40 درصد ترافیک اینترنتی</w:t>
      </w:r>
    </w:p>
    <w:p w14:paraId="609D837A"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50 درصد بازار موتورهای جستجو</w:t>
      </w:r>
    </w:p>
    <w:p w14:paraId="15C9D243" w14:textId="71244B40"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w:t>
      </w:r>
      <w:r w:rsidR="007671E5">
        <w:rPr>
          <w:rFonts w:cs="B Nazanin" w:hint="cs"/>
          <w:sz w:val="24"/>
          <w:szCs w:val="24"/>
          <w:rtl/>
          <w:lang w:bidi="fa-IR"/>
        </w:rPr>
        <w:t xml:space="preserve"> </w:t>
      </w:r>
      <w:r w:rsidRPr="00390C6D">
        <w:rPr>
          <w:rFonts w:cs="B Nazanin" w:hint="cs"/>
          <w:sz w:val="24"/>
          <w:szCs w:val="24"/>
          <w:rtl/>
          <w:lang w:bidi="fa-IR"/>
        </w:rPr>
        <w:t xml:space="preserve">بیش از 65 درصد </w:t>
      </w:r>
      <w:r w:rsidR="003C6AFD">
        <w:rPr>
          <w:rFonts w:cs="B Nazanin" w:hint="cs"/>
          <w:sz w:val="24"/>
          <w:szCs w:val="24"/>
          <w:rtl/>
          <w:lang w:bidi="fa-IR"/>
        </w:rPr>
        <w:t>جستجو</w:t>
      </w:r>
      <w:r w:rsidRPr="00390C6D">
        <w:rPr>
          <w:rFonts w:cs="B Nazanin" w:hint="cs"/>
          <w:sz w:val="24"/>
          <w:szCs w:val="24"/>
          <w:rtl/>
          <w:lang w:bidi="fa-IR"/>
        </w:rPr>
        <w:t>ی</w:t>
      </w:r>
      <w:r w:rsidR="007671E5">
        <w:rPr>
          <w:rFonts w:cs="B Nazanin" w:hint="cs"/>
          <w:sz w:val="24"/>
          <w:szCs w:val="24"/>
          <w:rtl/>
          <w:lang w:bidi="fa-IR"/>
        </w:rPr>
        <w:t xml:space="preserve"> دنیای</w:t>
      </w:r>
      <w:r w:rsidRPr="00390C6D">
        <w:rPr>
          <w:rFonts w:cs="B Nazanin" w:hint="cs"/>
          <w:sz w:val="24"/>
          <w:szCs w:val="24"/>
          <w:rtl/>
          <w:lang w:bidi="fa-IR"/>
        </w:rPr>
        <w:t xml:space="preserve"> اینترنتی</w:t>
      </w:r>
    </w:p>
    <w:p w14:paraId="7A94203D" w14:textId="726ACA18"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9. چه کسی مالک یوتویوب‌ (سومین </w:t>
      </w:r>
      <w:r w:rsidR="003C6AFD">
        <w:rPr>
          <w:rFonts w:cs="B Nazanin" w:hint="cs"/>
          <w:sz w:val="24"/>
          <w:szCs w:val="24"/>
          <w:rtl/>
          <w:lang w:bidi="fa-IR"/>
        </w:rPr>
        <w:t>تارنما</w:t>
      </w:r>
      <w:r w:rsidRPr="00390C6D">
        <w:rPr>
          <w:rFonts w:cs="B Nazanin" w:hint="cs"/>
          <w:sz w:val="24"/>
          <w:szCs w:val="24"/>
          <w:rtl/>
          <w:lang w:bidi="fa-IR"/>
        </w:rPr>
        <w:t xml:space="preserve"> </w:t>
      </w:r>
      <w:r w:rsidRPr="00390C6D">
        <w:rPr>
          <w:rFonts w:cs="B Nazanin"/>
          <w:sz w:val="24"/>
          <w:szCs w:val="24"/>
          <w:rtl/>
          <w:lang w:bidi="fa-IR"/>
        </w:rPr>
        <w:t>پربازد</w:t>
      </w:r>
      <w:r w:rsidRPr="00390C6D">
        <w:rPr>
          <w:rFonts w:cs="B Nazanin" w:hint="cs"/>
          <w:sz w:val="24"/>
          <w:szCs w:val="24"/>
          <w:rtl/>
          <w:lang w:bidi="fa-IR"/>
        </w:rPr>
        <w:t>ی</w:t>
      </w:r>
      <w:r w:rsidRPr="00390C6D">
        <w:rPr>
          <w:rFonts w:cs="B Nazanin" w:hint="eastAsia"/>
          <w:sz w:val="24"/>
          <w:szCs w:val="24"/>
          <w:rtl/>
          <w:lang w:bidi="fa-IR"/>
        </w:rPr>
        <w:t>د</w:t>
      </w:r>
      <w:r w:rsidRPr="00390C6D">
        <w:rPr>
          <w:rFonts w:cs="B Nazanin"/>
          <w:sz w:val="24"/>
          <w:szCs w:val="24"/>
          <w:rtl/>
          <w:lang w:bidi="fa-IR"/>
        </w:rPr>
        <w:t xml:space="preserve"> </w:t>
      </w:r>
      <w:r w:rsidRPr="00390C6D">
        <w:rPr>
          <w:rFonts w:cs="B Nazanin" w:hint="cs"/>
          <w:sz w:val="24"/>
          <w:szCs w:val="24"/>
          <w:rtl/>
          <w:lang w:bidi="fa-IR"/>
        </w:rPr>
        <w:t>جهان) است؟</w:t>
      </w:r>
    </w:p>
    <w:p w14:paraId="1FA5C471"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الف) گوگل</w:t>
      </w:r>
    </w:p>
    <w:p w14:paraId="356DD554"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 یاهو</w:t>
      </w:r>
    </w:p>
    <w:p w14:paraId="519DCCC9"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بینگ</w:t>
      </w:r>
    </w:p>
    <w:p w14:paraId="2DC6099F"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 هیچکدام</w:t>
      </w:r>
    </w:p>
    <w:p w14:paraId="216BE0FF" w14:textId="5CA81E34"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 xml:space="preserve">10. چه درصدی از زمان دوستانه </w:t>
      </w:r>
      <w:r w:rsidR="007671E5" w:rsidRPr="00390C6D">
        <w:rPr>
          <w:rFonts w:cs="B Nazanin" w:hint="cs"/>
          <w:sz w:val="24"/>
          <w:szCs w:val="24"/>
          <w:rtl/>
          <w:lang w:bidi="fa-IR"/>
        </w:rPr>
        <w:t xml:space="preserve">ارزشمند </w:t>
      </w:r>
      <w:r w:rsidRPr="00390C6D">
        <w:rPr>
          <w:rFonts w:cs="B Nazanin" w:hint="cs"/>
          <w:sz w:val="24"/>
          <w:szCs w:val="24"/>
          <w:rtl/>
          <w:lang w:bidi="fa-IR"/>
        </w:rPr>
        <w:t>موتور جستجوی شما باید در گوگل صرف شود؟</w:t>
      </w:r>
    </w:p>
    <w:p w14:paraId="42A34E02"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الف) 50 درصد</w:t>
      </w:r>
    </w:p>
    <w:p w14:paraId="0DF4857C"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ب) 90 درصد</w:t>
      </w:r>
    </w:p>
    <w:p w14:paraId="78B1A8F4"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ج) 70 درصد</w:t>
      </w:r>
    </w:p>
    <w:p w14:paraId="52ABA0B6" w14:textId="77777777" w:rsidR="008C5776" w:rsidRPr="00390C6D" w:rsidRDefault="008C5776" w:rsidP="00D870C5">
      <w:pPr>
        <w:bidi/>
        <w:spacing w:after="0" w:line="30" w:lineRule="atLeast"/>
        <w:jc w:val="mediumKashida"/>
        <w:rPr>
          <w:rFonts w:cs="B Nazanin"/>
          <w:sz w:val="24"/>
          <w:szCs w:val="24"/>
          <w:rtl/>
          <w:lang w:bidi="fa-IR"/>
        </w:rPr>
      </w:pPr>
      <w:r w:rsidRPr="00390C6D">
        <w:rPr>
          <w:rFonts w:cs="B Nazanin" w:hint="cs"/>
          <w:sz w:val="24"/>
          <w:szCs w:val="24"/>
          <w:rtl/>
          <w:lang w:bidi="fa-IR"/>
        </w:rPr>
        <w:t>د) 100 درصد</w:t>
      </w:r>
    </w:p>
    <w:p w14:paraId="1D413A90" w14:textId="77777777" w:rsidR="008C5776" w:rsidRPr="008C1AF3" w:rsidRDefault="008C5776" w:rsidP="00D870C5">
      <w:pPr>
        <w:spacing w:after="0" w:line="30" w:lineRule="atLeast"/>
        <w:jc w:val="mediumKashida"/>
        <w:rPr>
          <w:rFonts w:cs="B Nazanin"/>
          <w:rtl/>
          <w:lang w:bidi="fa-IR"/>
        </w:rPr>
      </w:pPr>
    </w:p>
    <w:p w14:paraId="11C31B57" w14:textId="023CE725" w:rsidR="00F82AC0" w:rsidRPr="008C1AF3" w:rsidRDefault="00F82AC0" w:rsidP="00D870C5">
      <w:pPr>
        <w:spacing w:after="0" w:line="30" w:lineRule="atLeast"/>
        <w:jc w:val="mediumKashida"/>
        <w:rPr>
          <w:rFonts w:cs="B Nazanin"/>
          <w:rtl/>
        </w:rPr>
      </w:pPr>
    </w:p>
    <w:p w14:paraId="757C3275" w14:textId="38A89F4E" w:rsidR="008C5776" w:rsidRPr="008C1AF3" w:rsidRDefault="008C5776" w:rsidP="00D870C5">
      <w:pPr>
        <w:spacing w:after="0" w:line="30" w:lineRule="atLeast"/>
        <w:jc w:val="mediumKashida"/>
        <w:rPr>
          <w:rFonts w:cs="B Nazanin"/>
          <w:rtl/>
        </w:rPr>
      </w:pPr>
    </w:p>
    <w:p w14:paraId="37F43400" w14:textId="2E7BB479" w:rsidR="008C5776" w:rsidRPr="008C1AF3" w:rsidRDefault="008C5776" w:rsidP="00D870C5">
      <w:pPr>
        <w:spacing w:after="0" w:line="30" w:lineRule="atLeast"/>
        <w:jc w:val="mediumKashida"/>
        <w:rPr>
          <w:rFonts w:cs="B Nazanin"/>
          <w:rtl/>
        </w:rPr>
      </w:pPr>
    </w:p>
    <w:p w14:paraId="5AC762F1" w14:textId="2E2BA15A" w:rsidR="008C5776" w:rsidRPr="008C1AF3" w:rsidRDefault="008C5776" w:rsidP="00D870C5">
      <w:pPr>
        <w:spacing w:after="0" w:line="30" w:lineRule="atLeast"/>
        <w:jc w:val="mediumKashida"/>
        <w:rPr>
          <w:rFonts w:cs="B Nazanin"/>
          <w:rtl/>
        </w:rPr>
      </w:pPr>
    </w:p>
    <w:p w14:paraId="5AD9BF74" w14:textId="0B1FDED5" w:rsidR="008C5776" w:rsidRDefault="008C5776" w:rsidP="00D870C5">
      <w:pPr>
        <w:spacing w:after="0" w:line="30" w:lineRule="atLeast"/>
        <w:jc w:val="mediumKashida"/>
        <w:rPr>
          <w:rFonts w:cs="B Nazanin"/>
          <w:rtl/>
        </w:rPr>
      </w:pPr>
    </w:p>
    <w:p w14:paraId="60B43964" w14:textId="7D0A8B04" w:rsidR="00390C6D" w:rsidRDefault="00390C6D" w:rsidP="00D870C5">
      <w:pPr>
        <w:spacing w:after="0" w:line="30" w:lineRule="atLeast"/>
        <w:jc w:val="mediumKashida"/>
        <w:rPr>
          <w:rFonts w:cs="B Nazanin"/>
          <w:rtl/>
        </w:rPr>
      </w:pPr>
    </w:p>
    <w:p w14:paraId="1884028E" w14:textId="1B62BCDB" w:rsidR="00390C6D" w:rsidRDefault="00390C6D" w:rsidP="00D870C5">
      <w:pPr>
        <w:spacing w:after="0" w:line="30" w:lineRule="atLeast"/>
        <w:jc w:val="mediumKashida"/>
        <w:rPr>
          <w:rFonts w:cs="B Nazanin"/>
          <w:rtl/>
        </w:rPr>
      </w:pPr>
    </w:p>
    <w:p w14:paraId="35F3EB09" w14:textId="698C8B10" w:rsidR="00390C6D" w:rsidRDefault="00390C6D" w:rsidP="00D870C5">
      <w:pPr>
        <w:spacing w:after="0" w:line="30" w:lineRule="atLeast"/>
        <w:jc w:val="mediumKashida"/>
        <w:rPr>
          <w:rFonts w:cs="B Nazanin"/>
          <w:rtl/>
        </w:rPr>
      </w:pPr>
    </w:p>
    <w:p w14:paraId="4FBFDA00" w14:textId="0E1B0F24" w:rsidR="00390C6D" w:rsidRDefault="00390C6D" w:rsidP="00D870C5">
      <w:pPr>
        <w:spacing w:after="0" w:line="30" w:lineRule="atLeast"/>
        <w:jc w:val="mediumKashida"/>
        <w:rPr>
          <w:rFonts w:cs="B Nazanin"/>
          <w:rtl/>
        </w:rPr>
      </w:pPr>
    </w:p>
    <w:p w14:paraId="3F208316" w14:textId="5D51C6DF" w:rsidR="00390C6D" w:rsidRDefault="00390C6D" w:rsidP="00D870C5">
      <w:pPr>
        <w:spacing w:after="0" w:line="30" w:lineRule="atLeast"/>
        <w:jc w:val="mediumKashida"/>
        <w:rPr>
          <w:rFonts w:cs="B Nazanin"/>
          <w:rtl/>
        </w:rPr>
      </w:pPr>
    </w:p>
    <w:p w14:paraId="254737B9" w14:textId="38317E76" w:rsidR="00390C6D" w:rsidRDefault="00390C6D" w:rsidP="00D870C5">
      <w:pPr>
        <w:spacing w:after="0" w:line="30" w:lineRule="atLeast"/>
        <w:jc w:val="mediumKashida"/>
        <w:rPr>
          <w:rFonts w:cs="B Nazanin"/>
          <w:rtl/>
        </w:rPr>
      </w:pPr>
    </w:p>
    <w:p w14:paraId="5DCD4EEE" w14:textId="2859E70A" w:rsidR="00390C6D" w:rsidRDefault="00390C6D" w:rsidP="00D870C5">
      <w:pPr>
        <w:spacing w:after="0" w:line="30" w:lineRule="atLeast"/>
        <w:jc w:val="mediumKashida"/>
        <w:rPr>
          <w:rFonts w:cs="B Nazanin"/>
          <w:rtl/>
        </w:rPr>
      </w:pPr>
    </w:p>
    <w:p w14:paraId="1C0137A9" w14:textId="77777777" w:rsidR="00390C6D" w:rsidRPr="008C1AF3" w:rsidRDefault="00390C6D" w:rsidP="00D870C5">
      <w:pPr>
        <w:spacing w:after="0" w:line="30" w:lineRule="atLeast"/>
        <w:jc w:val="mediumKashida"/>
        <w:rPr>
          <w:rFonts w:cs="B Nazanin"/>
          <w:rtl/>
        </w:rPr>
      </w:pPr>
    </w:p>
    <w:p w14:paraId="0A87EDBF" w14:textId="216BA520" w:rsidR="008C5776" w:rsidRDefault="008C5776" w:rsidP="00D870C5">
      <w:pPr>
        <w:spacing w:after="0" w:line="30" w:lineRule="atLeast"/>
        <w:jc w:val="mediumKashida"/>
        <w:rPr>
          <w:rFonts w:cs="B Nazanin"/>
          <w:rtl/>
        </w:rPr>
      </w:pPr>
    </w:p>
    <w:p w14:paraId="39AA73EC" w14:textId="5B2E0085" w:rsidR="00390C6D" w:rsidRDefault="00390C6D" w:rsidP="00D870C5">
      <w:pPr>
        <w:spacing w:after="0" w:line="30" w:lineRule="atLeast"/>
        <w:jc w:val="mediumKashida"/>
        <w:rPr>
          <w:rFonts w:cs="B Nazanin"/>
          <w:rtl/>
        </w:rPr>
      </w:pPr>
    </w:p>
    <w:p w14:paraId="0ED6DBB7" w14:textId="63B7B672" w:rsidR="00390C6D" w:rsidRDefault="00390C6D" w:rsidP="00D870C5">
      <w:pPr>
        <w:spacing w:after="0" w:line="30" w:lineRule="atLeast"/>
        <w:jc w:val="mediumKashida"/>
        <w:rPr>
          <w:rFonts w:cs="B Nazanin"/>
          <w:rtl/>
        </w:rPr>
      </w:pPr>
    </w:p>
    <w:p w14:paraId="19DF31BF" w14:textId="77777777" w:rsidR="00390C6D" w:rsidRPr="008C1AF3" w:rsidRDefault="00390C6D" w:rsidP="00D870C5">
      <w:pPr>
        <w:spacing w:after="0" w:line="30" w:lineRule="atLeast"/>
        <w:jc w:val="mediumKashida"/>
        <w:rPr>
          <w:rFonts w:cs="B Nazanin"/>
          <w:rtl/>
        </w:rPr>
      </w:pPr>
    </w:p>
    <w:p w14:paraId="0D878987" w14:textId="23B3C5CE" w:rsidR="008C5776" w:rsidRPr="008C1AF3" w:rsidRDefault="008C5776" w:rsidP="00D870C5">
      <w:pPr>
        <w:spacing w:after="0" w:line="30" w:lineRule="atLeast"/>
        <w:jc w:val="mediumKashida"/>
        <w:rPr>
          <w:rFonts w:cs="B Nazanin"/>
          <w:rtl/>
        </w:rPr>
      </w:pPr>
    </w:p>
    <w:p w14:paraId="42B8276F" w14:textId="2DCD9E9F" w:rsidR="008C5776" w:rsidRPr="008C1AF3" w:rsidRDefault="008C5776" w:rsidP="00D870C5">
      <w:pPr>
        <w:spacing w:after="0" w:line="30" w:lineRule="atLeast"/>
        <w:jc w:val="mediumKashida"/>
        <w:rPr>
          <w:rFonts w:cs="B Nazanin"/>
          <w:rtl/>
        </w:rPr>
      </w:pPr>
    </w:p>
    <w:p w14:paraId="3A1BC5EC" w14:textId="77777777" w:rsidR="008C5776" w:rsidRPr="00390C6D" w:rsidRDefault="008C5776" w:rsidP="00406FE6">
      <w:pPr>
        <w:bidi/>
        <w:spacing w:after="0" w:line="30" w:lineRule="atLeast"/>
        <w:jc w:val="center"/>
        <w:rPr>
          <w:rFonts w:cs="B Titr"/>
          <w:sz w:val="96"/>
          <w:szCs w:val="96"/>
          <w:rtl/>
          <w:lang w:bidi="fa-IR"/>
        </w:rPr>
      </w:pPr>
      <w:r w:rsidRPr="005219C3">
        <w:rPr>
          <w:rFonts w:cs="B Titr" w:hint="cs"/>
          <w:sz w:val="96"/>
          <w:szCs w:val="96"/>
          <w:rtl/>
          <w:lang w:bidi="fa-IR"/>
        </w:rPr>
        <w:lastRenderedPageBreak/>
        <w:t>شنبه</w:t>
      </w:r>
    </w:p>
    <w:p w14:paraId="5684C38D" w14:textId="5E3144C9" w:rsidR="008C5776" w:rsidRDefault="003C6AFD" w:rsidP="00406FE6">
      <w:pPr>
        <w:bidi/>
        <w:spacing w:after="0" w:line="30" w:lineRule="atLeast"/>
        <w:jc w:val="center"/>
        <w:rPr>
          <w:rFonts w:cs="B Titr"/>
          <w:sz w:val="50"/>
          <w:szCs w:val="50"/>
          <w:rtl/>
          <w:lang w:bidi="fa-IR"/>
        </w:rPr>
      </w:pPr>
      <w:r>
        <w:rPr>
          <w:rFonts w:cs="B Titr" w:hint="cs"/>
          <w:sz w:val="50"/>
          <w:szCs w:val="50"/>
          <w:rtl/>
          <w:lang w:val="en-CA" w:bidi="fa-IR"/>
        </w:rPr>
        <w:t>جستجو</w:t>
      </w:r>
      <w:r w:rsidR="008C5776" w:rsidRPr="00EF5ACC">
        <w:rPr>
          <w:rFonts w:cs="B Titr" w:hint="cs"/>
          <w:sz w:val="50"/>
          <w:szCs w:val="50"/>
          <w:rtl/>
          <w:lang w:val="en-CA" w:bidi="fa-IR"/>
        </w:rPr>
        <w:t xml:space="preserve">ی </w:t>
      </w:r>
      <w:r w:rsidR="008C5776" w:rsidRPr="00EF5ACC">
        <w:rPr>
          <w:rFonts w:cs="B Titr" w:hint="cs"/>
          <w:sz w:val="50"/>
          <w:szCs w:val="50"/>
          <w:rtl/>
          <w:lang w:bidi="fa-IR"/>
        </w:rPr>
        <w:t>کلید‌واژه‌ها</w:t>
      </w:r>
    </w:p>
    <w:p w14:paraId="44885057" w14:textId="77777777" w:rsidR="00EF5ACC" w:rsidRPr="00EF5ACC" w:rsidRDefault="00EF5ACC" w:rsidP="00EF5ACC">
      <w:pPr>
        <w:bidi/>
        <w:spacing w:after="0" w:line="30" w:lineRule="atLeast"/>
        <w:jc w:val="center"/>
        <w:rPr>
          <w:rFonts w:cs="B Titr"/>
          <w:sz w:val="50"/>
          <w:szCs w:val="50"/>
          <w:rtl/>
          <w:lang w:bidi="fa-IR"/>
        </w:rPr>
      </w:pPr>
    </w:p>
    <w:p w14:paraId="3E4EE9BD" w14:textId="2A8996E2" w:rsidR="008C5776" w:rsidRPr="009C206E" w:rsidRDefault="008C5776" w:rsidP="00D870C5">
      <w:pPr>
        <w:bidi/>
        <w:spacing w:after="0" w:line="30" w:lineRule="atLeast"/>
        <w:jc w:val="mediumKashida"/>
        <w:rPr>
          <w:rFonts w:cs="B Zar"/>
          <w:b/>
          <w:bCs/>
          <w:sz w:val="28"/>
          <w:szCs w:val="28"/>
          <w:rtl/>
          <w:lang w:bidi="fa-IR"/>
        </w:rPr>
      </w:pPr>
      <w:r w:rsidRPr="009C206E">
        <w:rPr>
          <w:rFonts w:cs="B Zar" w:hint="cs"/>
          <w:b/>
          <w:bCs/>
          <w:sz w:val="28"/>
          <w:szCs w:val="28"/>
          <w:rtl/>
          <w:lang w:bidi="fa-IR"/>
        </w:rPr>
        <w:t xml:space="preserve">امروز ما از </w:t>
      </w:r>
      <w:r w:rsidR="009A4CA1" w:rsidRPr="009C206E">
        <w:rPr>
          <w:rFonts w:cs="B Zar" w:hint="cs"/>
          <w:b/>
          <w:bCs/>
          <w:sz w:val="28"/>
          <w:szCs w:val="28"/>
          <w:rtl/>
          <w:lang w:bidi="fa-IR"/>
        </w:rPr>
        <w:t>بخش</w:t>
      </w:r>
      <w:r w:rsidRPr="009C206E">
        <w:rPr>
          <w:rFonts w:cs="B Zar" w:hint="cs"/>
          <w:b/>
          <w:bCs/>
          <w:sz w:val="28"/>
          <w:szCs w:val="28"/>
          <w:rtl/>
          <w:lang w:bidi="fa-IR"/>
        </w:rPr>
        <w:t xml:space="preserve"> تحقیق و توسعه</w:t>
      </w:r>
      <w:r w:rsidR="00154F10">
        <w:rPr>
          <w:rFonts w:cs="B Zar" w:hint="cs"/>
          <w:b/>
          <w:bCs/>
          <w:sz w:val="28"/>
          <w:szCs w:val="28"/>
          <w:rtl/>
          <w:lang w:bidi="fa-IR"/>
        </w:rPr>
        <w:t xml:space="preserve"> (</w:t>
      </w:r>
      <w:r w:rsidR="00154F10" w:rsidRPr="005219C3">
        <w:rPr>
          <w:sz w:val="28"/>
          <w:szCs w:val="28"/>
          <w:lang w:bidi="fa-IR"/>
        </w:rPr>
        <w:t>R &amp; D</w:t>
      </w:r>
      <w:r w:rsidR="00154F10">
        <w:rPr>
          <w:rFonts w:cs="B Zar" w:hint="cs"/>
          <w:b/>
          <w:bCs/>
          <w:sz w:val="28"/>
          <w:szCs w:val="28"/>
          <w:rtl/>
          <w:lang w:bidi="fa-IR"/>
        </w:rPr>
        <w:t>)</w:t>
      </w:r>
      <w:r w:rsidRPr="009C206E">
        <w:rPr>
          <w:rFonts w:cs="B Zar" w:hint="cs"/>
          <w:b/>
          <w:bCs/>
          <w:sz w:val="28"/>
          <w:szCs w:val="28"/>
          <w:rtl/>
          <w:lang w:bidi="fa-IR"/>
        </w:rPr>
        <w:t xml:space="preserve">، بخش </w:t>
      </w:r>
      <w:r w:rsidRPr="009C206E">
        <w:rPr>
          <w:rFonts w:cs="B Zar"/>
          <w:b/>
          <w:bCs/>
          <w:sz w:val="28"/>
          <w:szCs w:val="28"/>
          <w:rtl/>
          <w:lang w:bidi="fa-IR"/>
        </w:rPr>
        <w:t>"تحق</w:t>
      </w:r>
      <w:r w:rsidRPr="009C206E">
        <w:rPr>
          <w:rFonts w:cs="B Zar" w:hint="cs"/>
          <w:b/>
          <w:bCs/>
          <w:sz w:val="28"/>
          <w:szCs w:val="28"/>
          <w:rtl/>
          <w:lang w:bidi="fa-IR"/>
        </w:rPr>
        <w:t>ی</w:t>
      </w:r>
      <w:r w:rsidRPr="009C206E">
        <w:rPr>
          <w:rFonts w:cs="B Zar" w:hint="eastAsia"/>
          <w:b/>
          <w:bCs/>
          <w:sz w:val="28"/>
          <w:szCs w:val="28"/>
          <w:rtl/>
          <w:lang w:bidi="fa-IR"/>
        </w:rPr>
        <w:t>ق</w:t>
      </w:r>
      <w:r w:rsidRPr="009C206E">
        <w:rPr>
          <w:rFonts w:cs="B Zar"/>
          <w:b/>
          <w:bCs/>
          <w:sz w:val="28"/>
          <w:szCs w:val="28"/>
          <w:rtl/>
          <w:lang w:bidi="fa-IR"/>
        </w:rPr>
        <w:t xml:space="preserve">" </w:t>
      </w:r>
      <w:r w:rsidRPr="009C206E">
        <w:rPr>
          <w:rFonts w:cs="B Zar" w:hint="cs"/>
          <w:b/>
          <w:bCs/>
          <w:sz w:val="28"/>
          <w:szCs w:val="28"/>
          <w:rtl/>
          <w:lang w:bidi="fa-IR"/>
        </w:rPr>
        <w:t xml:space="preserve"> را برای </w:t>
      </w:r>
      <w:r w:rsidR="003C6AFD">
        <w:rPr>
          <w:rFonts w:cs="B Zar" w:hint="cs"/>
          <w:b/>
          <w:bCs/>
          <w:sz w:val="28"/>
          <w:szCs w:val="28"/>
          <w:rtl/>
          <w:lang w:bidi="fa-IR"/>
        </w:rPr>
        <w:t>تارنما</w:t>
      </w:r>
      <w:r w:rsidR="005219C3">
        <w:rPr>
          <w:rFonts w:cs="B Zar" w:hint="cs"/>
          <w:b/>
          <w:bCs/>
          <w:sz w:val="28"/>
          <w:szCs w:val="28"/>
          <w:rtl/>
          <w:lang w:bidi="fa-IR"/>
        </w:rPr>
        <w:t>ی</w:t>
      </w:r>
      <w:r w:rsidRPr="009C206E">
        <w:rPr>
          <w:rFonts w:cs="B Zar" w:hint="cs"/>
          <w:b/>
          <w:bCs/>
          <w:sz w:val="28"/>
          <w:szCs w:val="28"/>
          <w:rtl/>
          <w:lang w:bidi="fa-IR"/>
        </w:rPr>
        <w:t xml:space="preserve"> شما </w:t>
      </w:r>
      <w:r w:rsidR="009A4CA1" w:rsidRPr="009C206E">
        <w:rPr>
          <w:rFonts w:cs="B Zar" w:hint="cs"/>
          <w:b/>
          <w:bCs/>
          <w:sz w:val="28"/>
          <w:szCs w:val="28"/>
          <w:rtl/>
          <w:lang w:bidi="fa-IR"/>
        </w:rPr>
        <w:t>توضیح</w:t>
      </w:r>
      <w:r w:rsidRPr="009C206E">
        <w:rPr>
          <w:rFonts w:cs="B Zar" w:hint="cs"/>
          <w:b/>
          <w:bCs/>
          <w:sz w:val="28"/>
          <w:szCs w:val="28"/>
          <w:rtl/>
          <w:lang w:bidi="fa-IR"/>
        </w:rPr>
        <w:t xml:space="preserve"> خواهیم داد. این باید همواره نخستین گام در ساخت هر </w:t>
      </w:r>
      <w:r w:rsidR="003C6AFD">
        <w:rPr>
          <w:rFonts w:cs="B Zar" w:hint="cs"/>
          <w:b/>
          <w:bCs/>
          <w:sz w:val="28"/>
          <w:szCs w:val="28"/>
          <w:rtl/>
          <w:lang w:bidi="fa-IR"/>
        </w:rPr>
        <w:t>تارنما</w:t>
      </w:r>
      <w:r w:rsidRPr="009C206E">
        <w:rPr>
          <w:rFonts w:cs="B Zar" w:hint="cs"/>
          <w:b/>
          <w:bCs/>
          <w:sz w:val="28"/>
          <w:szCs w:val="28"/>
          <w:rtl/>
          <w:lang w:bidi="fa-IR"/>
        </w:rPr>
        <w:t xml:space="preserve"> یا کسب‌وکار آنلاین باشد، زیرا در این مرحله است که مشخص می‌شود یک کسب و کار ادامه خواهد یافت یا </w:t>
      </w:r>
      <w:r w:rsidR="009A4CA1" w:rsidRPr="009C206E">
        <w:rPr>
          <w:rFonts w:cs="B Zar" w:hint="cs"/>
          <w:b/>
          <w:bCs/>
          <w:sz w:val="28"/>
          <w:szCs w:val="28"/>
          <w:rtl/>
          <w:lang w:bidi="fa-IR"/>
        </w:rPr>
        <w:t>نه</w:t>
      </w:r>
      <w:r w:rsidRPr="009C206E">
        <w:rPr>
          <w:rFonts w:cs="B Zar" w:hint="cs"/>
          <w:b/>
          <w:bCs/>
          <w:sz w:val="28"/>
          <w:szCs w:val="28"/>
          <w:rtl/>
          <w:lang w:bidi="fa-IR"/>
        </w:rPr>
        <w:t xml:space="preserve">. اگر شما در حال حاضر یک </w:t>
      </w:r>
      <w:r w:rsidR="003C6AFD">
        <w:rPr>
          <w:rFonts w:cs="B Zar" w:hint="cs"/>
          <w:b/>
          <w:bCs/>
          <w:sz w:val="28"/>
          <w:szCs w:val="28"/>
          <w:rtl/>
          <w:lang w:bidi="fa-IR"/>
        </w:rPr>
        <w:t>تارنما</w:t>
      </w:r>
      <w:r w:rsidRPr="009C206E">
        <w:rPr>
          <w:rFonts w:cs="B Zar" w:hint="cs"/>
          <w:b/>
          <w:bCs/>
          <w:sz w:val="28"/>
          <w:szCs w:val="28"/>
          <w:rtl/>
          <w:lang w:bidi="fa-IR"/>
        </w:rPr>
        <w:t xml:space="preserve"> دارید و این مرحله را انجام نداده‌اید هنوز می‌توانید </w:t>
      </w:r>
      <w:r w:rsidR="009A4CA1" w:rsidRPr="009C206E">
        <w:rPr>
          <w:rFonts w:cs="B Zar" w:hint="cs"/>
          <w:b/>
          <w:bCs/>
          <w:sz w:val="28"/>
          <w:szCs w:val="28"/>
          <w:rtl/>
          <w:lang w:bidi="fa-IR"/>
        </w:rPr>
        <w:t>به</w:t>
      </w:r>
      <w:r w:rsidRPr="009C206E">
        <w:rPr>
          <w:rFonts w:cs="B Zar" w:hint="cs"/>
          <w:b/>
          <w:bCs/>
          <w:sz w:val="28"/>
          <w:szCs w:val="28"/>
          <w:rtl/>
          <w:lang w:bidi="fa-IR"/>
        </w:rPr>
        <w:t xml:space="preserve"> تحقیق </w:t>
      </w:r>
      <w:r w:rsidR="009A4CA1" w:rsidRPr="009C206E">
        <w:rPr>
          <w:rFonts w:cs="B Zar" w:hint="cs"/>
          <w:b/>
          <w:bCs/>
          <w:sz w:val="28"/>
          <w:szCs w:val="28"/>
          <w:rtl/>
          <w:lang w:bidi="fa-IR"/>
        </w:rPr>
        <w:t>بپردازید</w:t>
      </w:r>
      <w:r w:rsidRPr="009C206E">
        <w:rPr>
          <w:rFonts w:cs="B Zar" w:hint="cs"/>
          <w:b/>
          <w:bCs/>
          <w:sz w:val="28"/>
          <w:szCs w:val="28"/>
          <w:rtl/>
          <w:lang w:bidi="fa-IR"/>
        </w:rPr>
        <w:t xml:space="preserve"> و تغییرات را اعمال کنید، هنوز کار از کار نگذشته است.  </w:t>
      </w:r>
    </w:p>
    <w:p w14:paraId="7469D89D" w14:textId="4E01848B" w:rsidR="008C5776" w:rsidRPr="009C206E" w:rsidRDefault="008C5776" w:rsidP="00D870C5">
      <w:pPr>
        <w:bidi/>
        <w:spacing w:after="0" w:line="30" w:lineRule="atLeast"/>
        <w:jc w:val="mediumKashida"/>
        <w:rPr>
          <w:rFonts w:cs="B Zar"/>
          <w:b/>
          <w:bCs/>
          <w:sz w:val="28"/>
          <w:szCs w:val="28"/>
          <w:rtl/>
          <w:lang w:bidi="fa-IR"/>
        </w:rPr>
      </w:pPr>
      <w:r w:rsidRPr="009C206E">
        <w:rPr>
          <w:rFonts w:cs="B Zar" w:hint="cs"/>
          <w:b/>
          <w:bCs/>
          <w:sz w:val="28"/>
          <w:szCs w:val="28"/>
          <w:rtl/>
          <w:lang w:bidi="fa-IR"/>
        </w:rPr>
        <w:t>اولین مرحله بخش تحقیق بررسی کلید واژه‌ها</w:t>
      </w:r>
      <w:r w:rsidR="005219C3">
        <w:rPr>
          <w:rFonts w:cs="B Zar" w:hint="cs"/>
          <w:b/>
          <w:bCs/>
          <w:sz w:val="28"/>
          <w:szCs w:val="28"/>
          <w:rtl/>
          <w:lang w:bidi="fa-IR"/>
        </w:rPr>
        <w:t>یی است</w:t>
      </w:r>
      <w:r w:rsidRPr="009C206E">
        <w:rPr>
          <w:rFonts w:cs="B Zar" w:hint="cs"/>
          <w:b/>
          <w:bCs/>
          <w:sz w:val="28"/>
          <w:szCs w:val="28"/>
          <w:rtl/>
          <w:lang w:bidi="fa-IR"/>
        </w:rPr>
        <w:t xml:space="preserve"> که می‌خواهید بوسیله آنها درگوگل/</w:t>
      </w:r>
      <w:r w:rsidR="009A4CA1" w:rsidRPr="009C206E">
        <w:rPr>
          <w:rFonts w:cs="B Zar" w:hint="cs"/>
          <w:b/>
          <w:bCs/>
          <w:sz w:val="28"/>
          <w:szCs w:val="28"/>
          <w:rtl/>
          <w:lang w:bidi="fa-IR"/>
        </w:rPr>
        <w:t xml:space="preserve"> </w:t>
      </w:r>
      <w:r w:rsidRPr="009C206E">
        <w:rPr>
          <w:rFonts w:cs="B Zar" w:hint="cs"/>
          <w:b/>
          <w:bCs/>
          <w:sz w:val="28"/>
          <w:szCs w:val="28"/>
          <w:rtl/>
          <w:lang w:bidi="fa-IR"/>
        </w:rPr>
        <w:t>موتورهای جست‌جو دیده شوید. اگر شما ترافیک اینترنتی</w:t>
      </w:r>
      <w:r w:rsidR="005219C3">
        <w:rPr>
          <w:rFonts w:cs="B Zar" w:hint="cs"/>
          <w:b/>
          <w:bCs/>
          <w:sz w:val="28"/>
          <w:szCs w:val="28"/>
          <w:rtl/>
          <w:lang w:bidi="fa-IR"/>
        </w:rPr>
        <w:t xml:space="preserve"> نداشته باشید</w:t>
      </w:r>
      <w:r w:rsidRPr="009C206E">
        <w:rPr>
          <w:rFonts w:cs="B Zar" w:hint="cs"/>
          <w:b/>
          <w:bCs/>
          <w:sz w:val="28"/>
          <w:szCs w:val="28"/>
          <w:rtl/>
          <w:lang w:bidi="fa-IR"/>
        </w:rPr>
        <w:t xml:space="preserve">، کسب و کار شما </w:t>
      </w:r>
      <w:r w:rsidR="009A4CA1" w:rsidRPr="009C206E">
        <w:rPr>
          <w:rFonts w:cs="B Zar" w:hint="cs"/>
          <w:b/>
          <w:bCs/>
          <w:sz w:val="28"/>
          <w:szCs w:val="28"/>
          <w:rtl/>
          <w:lang w:bidi="fa-IR"/>
        </w:rPr>
        <w:t>از بین خواهد رفت</w:t>
      </w:r>
      <w:r w:rsidRPr="009C206E">
        <w:rPr>
          <w:rFonts w:cs="B Zar" w:hint="cs"/>
          <w:b/>
          <w:bCs/>
          <w:sz w:val="28"/>
          <w:szCs w:val="28"/>
          <w:rtl/>
          <w:lang w:bidi="fa-IR"/>
        </w:rPr>
        <w:t xml:space="preserve"> اما </w:t>
      </w:r>
      <w:r w:rsidRPr="009C206E">
        <w:rPr>
          <w:rFonts w:ascii="Arial" w:hAnsi="Arial" w:cs="Arial" w:hint="cs"/>
          <w:b/>
          <w:bCs/>
          <w:sz w:val="28"/>
          <w:szCs w:val="28"/>
          <w:rtl/>
          <w:lang w:bidi="fa-IR"/>
        </w:rPr>
        <w:t>–</w:t>
      </w:r>
      <w:r w:rsidRPr="009C206E">
        <w:rPr>
          <w:rFonts w:cs="B Zar" w:hint="cs"/>
          <w:b/>
          <w:bCs/>
          <w:sz w:val="28"/>
          <w:szCs w:val="28"/>
          <w:rtl/>
          <w:lang w:bidi="fa-IR"/>
        </w:rPr>
        <w:t xml:space="preserve"> مهمتر از آن </w:t>
      </w:r>
      <w:r w:rsidRPr="009C206E">
        <w:rPr>
          <w:rFonts w:ascii="Arial" w:hAnsi="Arial" w:cs="Arial" w:hint="cs"/>
          <w:b/>
          <w:bCs/>
          <w:sz w:val="28"/>
          <w:szCs w:val="28"/>
          <w:rtl/>
          <w:lang w:bidi="fa-IR"/>
        </w:rPr>
        <w:t>–</w:t>
      </w:r>
      <w:r w:rsidRPr="009C206E">
        <w:rPr>
          <w:rFonts w:cs="B Zar" w:hint="cs"/>
          <w:b/>
          <w:bCs/>
          <w:sz w:val="28"/>
          <w:szCs w:val="28"/>
          <w:rtl/>
          <w:lang w:bidi="fa-IR"/>
        </w:rPr>
        <w:t xml:space="preserve"> اگر ترافیک اینترنتی </w:t>
      </w:r>
      <w:r w:rsidR="009A4CA1" w:rsidRPr="009C206E">
        <w:rPr>
          <w:rFonts w:cs="B Zar" w:hint="cs"/>
          <w:b/>
          <w:bCs/>
          <w:sz w:val="28"/>
          <w:szCs w:val="28"/>
          <w:rtl/>
          <w:lang w:bidi="fa-IR"/>
        </w:rPr>
        <w:t>مناسب</w:t>
      </w:r>
      <w:r w:rsidRPr="009C206E">
        <w:rPr>
          <w:rFonts w:cs="B Zar" w:hint="cs"/>
          <w:b/>
          <w:bCs/>
          <w:sz w:val="28"/>
          <w:szCs w:val="28"/>
          <w:rtl/>
          <w:lang w:bidi="fa-IR"/>
        </w:rPr>
        <w:t xml:space="preserve"> نداشته باشید </w:t>
      </w:r>
      <w:r w:rsidR="009A4CA1" w:rsidRPr="009C206E">
        <w:rPr>
          <w:rFonts w:cs="B Zar" w:hint="cs"/>
          <w:b/>
          <w:bCs/>
          <w:sz w:val="28"/>
          <w:szCs w:val="28"/>
          <w:rtl/>
          <w:lang w:bidi="fa-IR"/>
        </w:rPr>
        <w:t xml:space="preserve">هم </w:t>
      </w:r>
      <w:r w:rsidRPr="009C206E">
        <w:rPr>
          <w:rFonts w:cs="B Zar" w:hint="cs"/>
          <w:b/>
          <w:bCs/>
          <w:sz w:val="28"/>
          <w:szCs w:val="28"/>
          <w:rtl/>
          <w:lang w:bidi="fa-IR"/>
        </w:rPr>
        <w:t>کسب و کار شما</w:t>
      </w:r>
      <w:r w:rsidR="009A4CA1" w:rsidRPr="009C206E">
        <w:rPr>
          <w:rFonts w:cs="B Zar" w:hint="cs"/>
          <w:b/>
          <w:bCs/>
          <w:sz w:val="28"/>
          <w:szCs w:val="28"/>
          <w:rtl/>
          <w:lang w:bidi="fa-IR"/>
        </w:rPr>
        <w:t xml:space="preserve"> دوام نخواهد یافت</w:t>
      </w:r>
      <w:r w:rsidRPr="009C206E">
        <w:rPr>
          <w:rFonts w:cs="B Zar" w:hint="cs"/>
          <w:b/>
          <w:bCs/>
          <w:sz w:val="28"/>
          <w:szCs w:val="28"/>
          <w:rtl/>
          <w:lang w:bidi="fa-IR"/>
        </w:rPr>
        <w:t>.</w:t>
      </w:r>
    </w:p>
    <w:p w14:paraId="1BA800E3" w14:textId="77777777" w:rsidR="008C5776" w:rsidRPr="009C206E" w:rsidRDefault="008C5776" w:rsidP="00D870C5">
      <w:pPr>
        <w:bidi/>
        <w:spacing w:after="0" w:line="30" w:lineRule="atLeast"/>
        <w:jc w:val="mediumKashida"/>
        <w:rPr>
          <w:rFonts w:cs="B Zar"/>
          <w:b/>
          <w:bCs/>
          <w:sz w:val="28"/>
          <w:szCs w:val="28"/>
          <w:rtl/>
          <w:lang w:bidi="fa-IR"/>
        </w:rPr>
      </w:pPr>
      <w:r w:rsidRPr="009C206E">
        <w:rPr>
          <w:rFonts w:cs="B Zar" w:hint="cs"/>
          <w:b/>
          <w:bCs/>
          <w:sz w:val="28"/>
          <w:szCs w:val="28"/>
          <w:rtl/>
          <w:lang w:bidi="fa-IR"/>
        </w:rPr>
        <w:t>امروز شما متوجه خواهید شد:</w:t>
      </w:r>
    </w:p>
    <w:p w14:paraId="1736D611" w14:textId="4492AD02" w:rsidR="008C5776" w:rsidRPr="009C206E" w:rsidRDefault="005219C3" w:rsidP="00D870C5">
      <w:pPr>
        <w:pStyle w:val="ListParagraph"/>
        <w:numPr>
          <w:ilvl w:val="0"/>
          <w:numId w:val="5"/>
        </w:numPr>
        <w:bidi/>
        <w:spacing w:after="0" w:line="30" w:lineRule="atLeast"/>
        <w:ind w:left="0" w:firstLine="0"/>
        <w:jc w:val="mediumKashida"/>
        <w:rPr>
          <w:rFonts w:cs="B Zar"/>
          <w:b/>
          <w:bCs/>
          <w:sz w:val="28"/>
          <w:szCs w:val="28"/>
          <w:rtl/>
          <w:lang w:bidi="fa-IR"/>
        </w:rPr>
      </w:pPr>
      <w:r>
        <w:rPr>
          <w:rFonts w:cs="B Zar" w:hint="cs"/>
          <w:b/>
          <w:bCs/>
          <w:sz w:val="28"/>
          <w:szCs w:val="28"/>
          <w:rtl/>
          <w:lang w:bidi="fa-IR"/>
        </w:rPr>
        <w:t xml:space="preserve">می‌توانید بفهمید </w:t>
      </w:r>
      <w:r w:rsidR="008C5776" w:rsidRPr="009C206E">
        <w:rPr>
          <w:rFonts w:cs="B Zar" w:hint="cs"/>
          <w:b/>
          <w:bCs/>
          <w:sz w:val="28"/>
          <w:szCs w:val="28"/>
          <w:rtl/>
          <w:lang w:bidi="fa-IR"/>
        </w:rPr>
        <w:t xml:space="preserve">کجا و چگونه مشتریان بالقوه شما در حال جستجوی </w:t>
      </w:r>
      <w:r>
        <w:rPr>
          <w:rFonts w:cs="B Zar" w:hint="cs"/>
          <w:b/>
          <w:bCs/>
          <w:sz w:val="28"/>
          <w:szCs w:val="28"/>
          <w:rtl/>
          <w:lang w:bidi="fa-IR"/>
        </w:rPr>
        <w:t>خود</w:t>
      </w:r>
      <w:r w:rsidR="008C5776" w:rsidRPr="009C206E">
        <w:rPr>
          <w:rFonts w:cs="B Zar" w:hint="cs"/>
          <w:b/>
          <w:bCs/>
          <w:sz w:val="28"/>
          <w:szCs w:val="28"/>
          <w:rtl/>
          <w:lang w:bidi="fa-IR"/>
        </w:rPr>
        <w:t xml:space="preserve"> هستند</w:t>
      </w:r>
    </w:p>
    <w:p w14:paraId="2DBEF63C" w14:textId="77777777" w:rsidR="008C5776" w:rsidRPr="009C206E" w:rsidRDefault="008C5776" w:rsidP="00D870C5">
      <w:pPr>
        <w:pStyle w:val="ListParagraph"/>
        <w:numPr>
          <w:ilvl w:val="0"/>
          <w:numId w:val="5"/>
        </w:numPr>
        <w:bidi/>
        <w:spacing w:after="0" w:line="30" w:lineRule="atLeast"/>
        <w:ind w:left="0" w:firstLine="0"/>
        <w:jc w:val="mediumKashida"/>
        <w:rPr>
          <w:rFonts w:cs="B Zar"/>
          <w:b/>
          <w:bCs/>
          <w:sz w:val="28"/>
          <w:szCs w:val="28"/>
          <w:rtl/>
          <w:lang w:bidi="fa-IR"/>
        </w:rPr>
      </w:pPr>
      <w:r w:rsidRPr="009C206E">
        <w:rPr>
          <w:rFonts w:cs="B Zar" w:hint="cs"/>
          <w:b/>
          <w:bCs/>
          <w:sz w:val="28"/>
          <w:szCs w:val="28"/>
          <w:rtl/>
          <w:lang w:bidi="fa-IR"/>
        </w:rPr>
        <w:t>چطور مطمئن شوید که می‌توانید از نتایج مرتبط در موتور جستجو کلیک بگیرید</w:t>
      </w:r>
    </w:p>
    <w:p w14:paraId="11F92E25" w14:textId="16447F7B" w:rsidR="008C5776" w:rsidRPr="009C206E" w:rsidRDefault="008C5776" w:rsidP="00D870C5">
      <w:pPr>
        <w:pStyle w:val="ListParagraph"/>
        <w:numPr>
          <w:ilvl w:val="0"/>
          <w:numId w:val="5"/>
        </w:numPr>
        <w:bidi/>
        <w:spacing w:after="0" w:line="30" w:lineRule="atLeast"/>
        <w:ind w:left="0" w:firstLine="0"/>
        <w:jc w:val="mediumKashida"/>
        <w:rPr>
          <w:rFonts w:cs="B Zar"/>
          <w:b/>
          <w:bCs/>
          <w:sz w:val="28"/>
          <w:szCs w:val="28"/>
          <w:lang w:bidi="fa-IR"/>
        </w:rPr>
      </w:pPr>
      <w:r w:rsidRPr="009C206E">
        <w:rPr>
          <w:rFonts w:cs="B Zar" w:hint="cs"/>
          <w:b/>
          <w:bCs/>
          <w:sz w:val="28"/>
          <w:szCs w:val="28"/>
          <w:rtl/>
          <w:lang w:bidi="fa-IR"/>
        </w:rPr>
        <w:t xml:space="preserve">اگر </w:t>
      </w:r>
      <w:r w:rsidR="009A4CA1" w:rsidRPr="009C206E">
        <w:rPr>
          <w:rFonts w:cs="B Zar" w:hint="cs"/>
          <w:b/>
          <w:bCs/>
          <w:sz w:val="28"/>
          <w:szCs w:val="28"/>
          <w:rtl/>
          <w:lang w:bidi="fa-IR"/>
        </w:rPr>
        <w:t xml:space="preserve">قادر به انجام اینکار نبودید، </w:t>
      </w:r>
      <w:r w:rsidRPr="009C206E">
        <w:rPr>
          <w:rFonts w:cs="B Zar" w:hint="cs"/>
          <w:b/>
          <w:bCs/>
          <w:sz w:val="28"/>
          <w:szCs w:val="28"/>
          <w:rtl/>
          <w:lang w:bidi="fa-IR"/>
        </w:rPr>
        <w:t xml:space="preserve">چه باید کرد  </w:t>
      </w:r>
    </w:p>
    <w:p w14:paraId="78B1FBF4" w14:textId="0BF0B126" w:rsidR="00D870C5" w:rsidRDefault="00D870C5" w:rsidP="00D870C5">
      <w:pPr>
        <w:pStyle w:val="ListParagraph"/>
        <w:bidi/>
        <w:spacing w:after="0" w:line="30" w:lineRule="atLeast"/>
        <w:ind w:left="0"/>
        <w:jc w:val="mediumKashida"/>
        <w:rPr>
          <w:rFonts w:cs="B Nazanin"/>
          <w:b/>
          <w:bCs/>
          <w:sz w:val="28"/>
          <w:szCs w:val="28"/>
          <w:rtl/>
          <w:lang w:bidi="fa-IR"/>
        </w:rPr>
      </w:pPr>
    </w:p>
    <w:p w14:paraId="2BC8C8E9" w14:textId="50D05EC5" w:rsidR="00390C6D" w:rsidRDefault="00390C6D" w:rsidP="00390C6D">
      <w:pPr>
        <w:pStyle w:val="ListParagraph"/>
        <w:bidi/>
        <w:spacing w:after="0" w:line="30" w:lineRule="atLeast"/>
        <w:ind w:left="0"/>
        <w:jc w:val="mediumKashida"/>
        <w:rPr>
          <w:rFonts w:cs="B Nazanin"/>
          <w:b/>
          <w:bCs/>
          <w:sz w:val="28"/>
          <w:szCs w:val="28"/>
          <w:rtl/>
          <w:lang w:bidi="fa-IR"/>
        </w:rPr>
      </w:pPr>
    </w:p>
    <w:p w14:paraId="64D09A62" w14:textId="31BF943E" w:rsidR="00390C6D" w:rsidRDefault="00390C6D" w:rsidP="00390C6D">
      <w:pPr>
        <w:pStyle w:val="ListParagraph"/>
        <w:bidi/>
        <w:spacing w:after="0" w:line="30" w:lineRule="atLeast"/>
        <w:ind w:left="0"/>
        <w:jc w:val="mediumKashida"/>
        <w:rPr>
          <w:rFonts w:cs="B Nazanin"/>
          <w:b/>
          <w:bCs/>
          <w:sz w:val="28"/>
          <w:szCs w:val="28"/>
          <w:rtl/>
          <w:lang w:bidi="fa-IR"/>
        </w:rPr>
      </w:pPr>
    </w:p>
    <w:p w14:paraId="1DA6E4EB" w14:textId="138AE75D" w:rsidR="00390C6D" w:rsidRDefault="00390C6D" w:rsidP="00390C6D">
      <w:pPr>
        <w:pStyle w:val="ListParagraph"/>
        <w:bidi/>
        <w:spacing w:after="0" w:line="30" w:lineRule="atLeast"/>
        <w:ind w:left="0"/>
        <w:jc w:val="mediumKashida"/>
        <w:rPr>
          <w:rFonts w:cs="B Nazanin"/>
          <w:b/>
          <w:bCs/>
          <w:sz w:val="28"/>
          <w:szCs w:val="28"/>
          <w:rtl/>
          <w:lang w:bidi="fa-IR"/>
        </w:rPr>
      </w:pPr>
    </w:p>
    <w:p w14:paraId="52DA8CB0" w14:textId="77777777" w:rsidR="00154F10" w:rsidRDefault="00154F10" w:rsidP="00154F10">
      <w:pPr>
        <w:pStyle w:val="ListParagraph"/>
        <w:bidi/>
        <w:spacing w:after="0" w:line="30" w:lineRule="atLeast"/>
        <w:ind w:left="0"/>
        <w:jc w:val="mediumKashida"/>
        <w:rPr>
          <w:rFonts w:cs="B Nazanin"/>
          <w:b/>
          <w:bCs/>
          <w:sz w:val="28"/>
          <w:szCs w:val="28"/>
          <w:rtl/>
          <w:lang w:bidi="fa-IR"/>
        </w:rPr>
      </w:pPr>
    </w:p>
    <w:p w14:paraId="35299FED" w14:textId="77777777" w:rsidR="00390C6D" w:rsidRPr="008C1AF3" w:rsidRDefault="00390C6D" w:rsidP="00390C6D">
      <w:pPr>
        <w:pStyle w:val="ListParagraph"/>
        <w:bidi/>
        <w:spacing w:after="0" w:line="30" w:lineRule="atLeast"/>
        <w:ind w:left="0"/>
        <w:jc w:val="mediumKashida"/>
        <w:rPr>
          <w:rFonts w:cs="B Nazanin"/>
          <w:b/>
          <w:bCs/>
          <w:sz w:val="28"/>
          <w:szCs w:val="28"/>
          <w:rtl/>
          <w:lang w:bidi="fa-IR"/>
        </w:rPr>
      </w:pPr>
    </w:p>
    <w:p w14:paraId="1F6C0CD2" w14:textId="5CDB5C03" w:rsidR="008C5776" w:rsidRPr="00390C6D" w:rsidRDefault="00390C6D" w:rsidP="00D870C5">
      <w:pPr>
        <w:bidi/>
        <w:spacing w:after="0" w:line="30" w:lineRule="atLeast"/>
        <w:jc w:val="mediumKashida"/>
        <w:rPr>
          <w:rFonts w:cs="B Nazanin"/>
          <w:b/>
          <w:bCs/>
          <w:sz w:val="36"/>
          <w:szCs w:val="36"/>
          <w:rtl/>
          <w:lang w:bidi="fa-IR"/>
        </w:rPr>
      </w:pPr>
      <w:r w:rsidRPr="00390C6D">
        <w:rPr>
          <w:rFonts w:cs="B Nazanin" w:hint="cs"/>
          <w:b/>
          <w:bCs/>
          <w:sz w:val="36"/>
          <w:szCs w:val="36"/>
          <w:rtl/>
          <w:lang w:bidi="fa-IR"/>
        </w:rPr>
        <w:lastRenderedPageBreak/>
        <w:t xml:space="preserve">یک </w:t>
      </w:r>
      <w:r w:rsidR="008C5776" w:rsidRPr="00390C6D">
        <w:rPr>
          <w:rFonts w:cs="B Nazanin" w:hint="cs"/>
          <w:b/>
          <w:bCs/>
          <w:sz w:val="36"/>
          <w:szCs w:val="36"/>
          <w:rtl/>
          <w:lang w:bidi="fa-IR"/>
        </w:rPr>
        <w:t>کلیدواژه چیست</w:t>
      </w:r>
      <w:r w:rsidRPr="00390C6D">
        <w:rPr>
          <w:rFonts w:cs="B Nazanin" w:hint="cs"/>
          <w:b/>
          <w:bCs/>
          <w:sz w:val="36"/>
          <w:szCs w:val="36"/>
          <w:rtl/>
          <w:lang w:bidi="fa-IR"/>
        </w:rPr>
        <w:t>؟</w:t>
      </w:r>
    </w:p>
    <w:p w14:paraId="0F34A3CB" w14:textId="22479CC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کلیدواژه‌ها عباراتی هستند که مشتریان و بازدیدکنندگان بالقوه شما در موتور جستجوی خود تایپ می‌کنند تا به سایت شما برسند. اگر از مثال دیروز استفاده کنیم، "بهترین دستور غذای گربه" چهار واژه‌ای هستند که کلیدواژه تایپ شده توسط کاربر را تشکیل می‌دهند. کاربر ممکن است به سادگی با تایپ واژه‌هایی مانند "دستور غذای گربه"، "غذای گربه" یا حتی (با اینکه بعید است) "گربه" یا "دستور غذا" به همان سایت برسد. همه‌ این عبارات، کلیدواژه‌ها</w:t>
      </w:r>
      <w:r w:rsidR="009A4CA1">
        <w:rPr>
          <w:rFonts w:cs="B Nazanin" w:hint="cs"/>
          <w:sz w:val="28"/>
          <w:szCs w:val="28"/>
          <w:rtl/>
          <w:lang w:bidi="fa-IR"/>
        </w:rPr>
        <w:t>ی</w:t>
      </w:r>
      <w:r w:rsidRPr="008C1AF3">
        <w:rPr>
          <w:rFonts w:cs="B Nazanin" w:hint="cs"/>
          <w:sz w:val="28"/>
          <w:szCs w:val="28"/>
          <w:rtl/>
          <w:lang w:bidi="fa-IR"/>
        </w:rPr>
        <w:t xml:space="preserve"> جدا ازهم هستند</w:t>
      </w:r>
      <w:r w:rsidR="009A4CA1">
        <w:rPr>
          <w:rFonts w:cs="B Nazanin" w:hint="cs"/>
          <w:sz w:val="28"/>
          <w:szCs w:val="28"/>
          <w:rtl/>
          <w:lang w:bidi="fa-IR"/>
        </w:rPr>
        <w:t xml:space="preserve">. </w:t>
      </w:r>
      <w:r w:rsidRPr="008C1AF3">
        <w:rPr>
          <w:rFonts w:cs="B Nazanin" w:hint="cs"/>
          <w:sz w:val="28"/>
          <w:szCs w:val="28"/>
          <w:rtl/>
          <w:lang w:bidi="fa-IR"/>
        </w:rPr>
        <w:t xml:space="preserve">هر کدام از آنها </w:t>
      </w:r>
      <w:r w:rsidR="009A4CA1">
        <w:rPr>
          <w:rFonts w:cs="B Nazanin" w:hint="cs"/>
          <w:sz w:val="28"/>
          <w:szCs w:val="28"/>
          <w:rtl/>
          <w:lang w:bidi="fa-IR"/>
        </w:rPr>
        <w:t xml:space="preserve">تشکیل شده از </w:t>
      </w:r>
      <w:r w:rsidRPr="008C1AF3">
        <w:rPr>
          <w:rFonts w:cs="B Nazanin" w:hint="cs"/>
          <w:sz w:val="28"/>
          <w:szCs w:val="28"/>
          <w:rtl/>
          <w:lang w:bidi="fa-IR"/>
        </w:rPr>
        <w:t>تعداد متفاوت</w:t>
      </w:r>
      <w:r w:rsidR="009A4CA1">
        <w:rPr>
          <w:rFonts w:cs="B Nazanin" w:hint="cs"/>
          <w:sz w:val="28"/>
          <w:szCs w:val="28"/>
          <w:rtl/>
          <w:lang w:bidi="fa-IR"/>
        </w:rPr>
        <w:t xml:space="preserve"> و متنوع</w:t>
      </w:r>
      <w:r w:rsidRPr="008C1AF3">
        <w:rPr>
          <w:rFonts w:cs="B Nazanin" w:hint="cs"/>
          <w:sz w:val="28"/>
          <w:szCs w:val="28"/>
          <w:rtl/>
          <w:lang w:bidi="fa-IR"/>
        </w:rPr>
        <w:t xml:space="preserve"> </w:t>
      </w:r>
      <w:r w:rsidR="009A4CA1">
        <w:rPr>
          <w:rFonts w:cs="B Nazanin" w:hint="cs"/>
          <w:sz w:val="28"/>
          <w:szCs w:val="28"/>
          <w:rtl/>
          <w:lang w:bidi="fa-IR"/>
        </w:rPr>
        <w:t>رقبا</w:t>
      </w:r>
      <w:r w:rsidRPr="008C1AF3">
        <w:rPr>
          <w:rFonts w:cs="B Nazanin" w:hint="cs"/>
          <w:sz w:val="28"/>
          <w:szCs w:val="28"/>
          <w:rtl/>
          <w:lang w:bidi="fa-IR"/>
        </w:rPr>
        <w:t xml:space="preserve"> و تعداد متفاوتی از افراد</w:t>
      </w:r>
      <w:r w:rsidR="009A4CA1">
        <w:rPr>
          <w:rFonts w:cs="B Nazanin" w:hint="cs"/>
          <w:sz w:val="28"/>
          <w:szCs w:val="28"/>
          <w:rtl/>
          <w:lang w:bidi="fa-IR"/>
        </w:rPr>
        <w:t>ی هستند</w:t>
      </w:r>
      <w:r w:rsidRPr="008C1AF3">
        <w:rPr>
          <w:rFonts w:cs="B Nazanin" w:hint="cs"/>
          <w:sz w:val="28"/>
          <w:szCs w:val="28"/>
          <w:rtl/>
          <w:lang w:bidi="fa-IR"/>
        </w:rPr>
        <w:t xml:space="preserve"> که آنها را تایپ می‌کنند. </w:t>
      </w:r>
    </w:p>
    <w:p w14:paraId="717C4B81" w14:textId="17AF40FF"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به طور خلاصه، من می‌خواهم این </w:t>
      </w:r>
      <w:r w:rsidRPr="005219C3">
        <w:rPr>
          <w:rFonts w:cs="B Nazanin" w:hint="cs"/>
          <w:sz w:val="28"/>
          <w:szCs w:val="28"/>
          <w:rtl/>
          <w:lang w:bidi="fa-IR"/>
        </w:rPr>
        <w:t xml:space="preserve">را </w:t>
      </w:r>
      <w:r w:rsidR="009A4CA1" w:rsidRPr="005219C3">
        <w:rPr>
          <w:rFonts w:cs="Calibri" w:hint="cs"/>
          <w:sz w:val="28"/>
          <w:szCs w:val="28"/>
          <w:rtl/>
          <w:lang w:bidi="fa-IR"/>
        </w:rPr>
        <w:t>"</w:t>
      </w:r>
      <w:r w:rsidRPr="005219C3">
        <w:rPr>
          <w:rFonts w:cs="B Nazanin" w:hint="cs"/>
          <w:sz w:val="28"/>
          <w:szCs w:val="28"/>
          <w:rtl/>
          <w:lang w:bidi="fa-IR"/>
        </w:rPr>
        <w:t>عرضه و تقاضای</w:t>
      </w:r>
      <w:r w:rsidR="009A4CA1" w:rsidRPr="005219C3">
        <w:rPr>
          <w:rFonts w:cs="Calibri" w:hint="cs"/>
          <w:sz w:val="28"/>
          <w:szCs w:val="28"/>
          <w:rtl/>
          <w:lang w:bidi="fa-IR"/>
        </w:rPr>
        <w:t>"</w:t>
      </w:r>
      <w:r w:rsidRPr="005219C3">
        <w:rPr>
          <w:rFonts w:cs="B Nazanin" w:hint="cs"/>
          <w:sz w:val="28"/>
          <w:szCs w:val="28"/>
          <w:rtl/>
          <w:lang w:bidi="fa-IR"/>
        </w:rPr>
        <w:t xml:space="preserve"> کلیدواژه</w:t>
      </w:r>
      <w:r w:rsidRPr="008C1AF3">
        <w:rPr>
          <w:rFonts w:cs="B Nazanin" w:hint="cs"/>
          <w:sz w:val="28"/>
          <w:szCs w:val="28"/>
          <w:rtl/>
          <w:lang w:bidi="fa-IR"/>
        </w:rPr>
        <w:t xml:space="preserve"> نام</w:t>
      </w:r>
      <w:r w:rsidR="009A4CA1">
        <w:rPr>
          <w:rFonts w:cs="B Nazanin" w:hint="cs"/>
          <w:sz w:val="28"/>
          <w:szCs w:val="28"/>
          <w:rtl/>
          <w:lang w:bidi="fa-IR"/>
        </w:rPr>
        <w:t>‌</w:t>
      </w:r>
      <w:r w:rsidRPr="008C1AF3">
        <w:rPr>
          <w:rFonts w:cs="B Nazanin" w:hint="cs"/>
          <w:sz w:val="28"/>
          <w:szCs w:val="28"/>
          <w:rtl/>
          <w:lang w:bidi="fa-IR"/>
        </w:rPr>
        <w:t xml:space="preserve">گذاری </w:t>
      </w:r>
      <w:r w:rsidR="009A4CA1">
        <w:rPr>
          <w:rFonts w:cs="B Nazanin" w:hint="cs"/>
          <w:sz w:val="28"/>
          <w:szCs w:val="28"/>
          <w:rtl/>
          <w:lang w:bidi="fa-IR"/>
        </w:rPr>
        <w:t>کنم</w:t>
      </w:r>
      <w:r w:rsidRPr="008C1AF3">
        <w:rPr>
          <w:rFonts w:cs="B Nazanin" w:hint="cs"/>
          <w:sz w:val="28"/>
          <w:szCs w:val="28"/>
          <w:rtl/>
          <w:lang w:bidi="fa-IR"/>
        </w:rPr>
        <w:t>. عرضه به میزان و قدرت رقبا گفته می‌شود و تقاضا تعداد افرادی هستند که به دنبال آن هستند. تقاضا برای "دستور غذا" بسیار زیاد است، شاید حدود ده‌ها میلیون، واژه</w:t>
      </w:r>
      <w:r w:rsidR="005219C3">
        <w:rPr>
          <w:rFonts w:cs="B Nazanin" w:hint="cs"/>
          <w:sz w:val="28"/>
          <w:szCs w:val="28"/>
          <w:rtl/>
          <w:lang w:bidi="fa-IR"/>
        </w:rPr>
        <w:t>؛</w:t>
      </w:r>
      <w:r w:rsidRPr="008C1AF3">
        <w:rPr>
          <w:rFonts w:cs="B Nazanin" w:hint="cs"/>
          <w:sz w:val="28"/>
          <w:szCs w:val="28"/>
          <w:rtl/>
          <w:lang w:bidi="fa-IR"/>
        </w:rPr>
        <w:t xml:space="preserve"> "گربه" هم همینطور</w:t>
      </w:r>
      <w:r w:rsidR="009A4CA1">
        <w:rPr>
          <w:rFonts w:cs="B Nazanin" w:hint="cs"/>
          <w:sz w:val="28"/>
          <w:szCs w:val="28"/>
          <w:rtl/>
          <w:lang w:bidi="fa-IR"/>
        </w:rPr>
        <w:t>.</w:t>
      </w:r>
      <w:r w:rsidRPr="008C1AF3">
        <w:rPr>
          <w:rFonts w:cs="B Nazanin" w:hint="cs"/>
          <w:sz w:val="28"/>
          <w:szCs w:val="28"/>
          <w:rtl/>
          <w:lang w:bidi="fa-IR"/>
        </w:rPr>
        <w:t xml:space="preserve"> زیرا میلیون‌ها </w:t>
      </w:r>
      <w:r w:rsidR="003C6AFD">
        <w:rPr>
          <w:rFonts w:cs="B Nazanin" w:hint="cs"/>
          <w:sz w:val="28"/>
          <w:szCs w:val="28"/>
          <w:rtl/>
          <w:lang w:bidi="fa-IR"/>
        </w:rPr>
        <w:t>تارنما</w:t>
      </w:r>
      <w:r w:rsidR="005219C3">
        <w:rPr>
          <w:rFonts w:cs="B Nazanin" w:hint="cs"/>
          <w:sz w:val="28"/>
          <w:szCs w:val="28"/>
          <w:rtl/>
          <w:lang w:bidi="fa-IR"/>
        </w:rPr>
        <w:t>ی</w:t>
      </w:r>
      <w:r w:rsidRPr="008C1AF3">
        <w:rPr>
          <w:rFonts w:cs="B Nazanin" w:hint="cs"/>
          <w:sz w:val="28"/>
          <w:szCs w:val="28"/>
          <w:rtl/>
          <w:lang w:bidi="fa-IR"/>
        </w:rPr>
        <w:t xml:space="preserve"> ناشناخته وجود دارد که بر سر آن واژه‌ها رقابت می‌کنند. آیا شما می‌خواهید که برای آن واژه‌ها رتبه‌بندی شوید، حتی اگر بتوانید؟ </w:t>
      </w:r>
    </w:p>
    <w:p w14:paraId="45B2BDC4" w14:textId="77777777" w:rsidR="00D870C5" w:rsidRPr="008C1AF3" w:rsidRDefault="00D870C5" w:rsidP="00D870C5">
      <w:pPr>
        <w:bidi/>
        <w:spacing w:after="0" w:line="30" w:lineRule="atLeast"/>
        <w:jc w:val="mediumKashida"/>
        <w:rPr>
          <w:rFonts w:cs="B Nazanin"/>
          <w:sz w:val="28"/>
          <w:szCs w:val="28"/>
          <w:rtl/>
          <w:lang w:bidi="fa-IR"/>
        </w:rPr>
      </w:pPr>
    </w:p>
    <w:p w14:paraId="48698CDF" w14:textId="7A50CA18" w:rsidR="008C5776" w:rsidRPr="00390C6D" w:rsidRDefault="008C5776" w:rsidP="00D870C5">
      <w:pPr>
        <w:bidi/>
        <w:spacing w:after="0" w:line="30" w:lineRule="atLeast"/>
        <w:jc w:val="mediumKashida"/>
        <w:rPr>
          <w:rFonts w:cs="B Nazanin"/>
          <w:b/>
          <w:bCs/>
          <w:sz w:val="36"/>
          <w:szCs w:val="36"/>
          <w:rtl/>
          <w:lang w:bidi="fa-IR"/>
        </w:rPr>
      </w:pPr>
      <w:r w:rsidRPr="00390C6D">
        <w:rPr>
          <w:rFonts w:cs="B Nazanin" w:hint="cs"/>
          <w:b/>
          <w:bCs/>
          <w:sz w:val="36"/>
          <w:szCs w:val="36"/>
          <w:rtl/>
          <w:lang w:bidi="fa-IR"/>
        </w:rPr>
        <w:t xml:space="preserve">چرا کلیدواژه‌ها مهم </w:t>
      </w:r>
      <w:r w:rsidR="009A4CA1">
        <w:rPr>
          <w:rFonts w:cs="B Nazanin" w:hint="cs"/>
          <w:b/>
          <w:bCs/>
          <w:sz w:val="36"/>
          <w:szCs w:val="36"/>
          <w:rtl/>
          <w:lang w:bidi="fa-IR"/>
        </w:rPr>
        <w:t>هستند</w:t>
      </w:r>
      <w:r w:rsidRPr="00390C6D">
        <w:rPr>
          <w:rFonts w:cs="B Nazanin" w:hint="cs"/>
          <w:b/>
          <w:bCs/>
          <w:sz w:val="36"/>
          <w:szCs w:val="36"/>
          <w:rtl/>
          <w:lang w:bidi="fa-IR"/>
        </w:rPr>
        <w:t>؟</w:t>
      </w:r>
    </w:p>
    <w:p w14:paraId="144E2E57" w14:textId="6C5D73EE"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 مثال قبل، ما درباره "بهترین دستور غذای گربه" صحبت کردیم. و اگر یک نفر بدنبال "دستور غذا" باشد، بعید است که صفحه شما را بخواند و </w:t>
      </w:r>
      <w:r w:rsidR="009A4CA1">
        <w:rPr>
          <w:rFonts w:cs="B Nazanin" w:hint="cs"/>
          <w:sz w:val="28"/>
          <w:szCs w:val="28"/>
          <w:rtl/>
          <w:lang w:bidi="fa-IR"/>
        </w:rPr>
        <w:t>به سرعت</w:t>
      </w:r>
      <w:r w:rsidRPr="008C1AF3">
        <w:rPr>
          <w:rFonts w:cs="B Nazanin" w:hint="cs"/>
          <w:sz w:val="28"/>
          <w:szCs w:val="28"/>
          <w:rtl/>
          <w:lang w:bidi="fa-IR"/>
        </w:rPr>
        <w:t xml:space="preserve"> </w:t>
      </w:r>
      <w:r w:rsidR="009A4CA1">
        <w:rPr>
          <w:rFonts w:cs="B Nazanin" w:hint="cs"/>
          <w:sz w:val="28"/>
          <w:szCs w:val="28"/>
          <w:rtl/>
          <w:lang w:bidi="fa-IR"/>
        </w:rPr>
        <w:t>صفحه شما</w:t>
      </w:r>
      <w:r w:rsidRPr="008C1AF3">
        <w:rPr>
          <w:rFonts w:cs="B Nazanin" w:hint="cs"/>
          <w:sz w:val="28"/>
          <w:szCs w:val="28"/>
          <w:rtl/>
          <w:lang w:bidi="fa-IR"/>
        </w:rPr>
        <w:t xml:space="preserve"> </w:t>
      </w:r>
      <w:r w:rsidR="005219C3">
        <w:rPr>
          <w:rFonts w:cs="B Nazanin" w:hint="cs"/>
          <w:sz w:val="28"/>
          <w:szCs w:val="28"/>
          <w:rtl/>
          <w:lang w:bidi="fa-IR"/>
        </w:rPr>
        <w:t xml:space="preserve">را ترک </w:t>
      </w:r>
      <w:r w:rsidR="009A4CA1">
        <w:rPr>
          <w:rFonts w:cs="B Nazanin" w:hint="cs"/>
          <w:sz w:val="28"/>
          <w:szCs w:val="28"/>
          <w:rtl/>
          <w:lang w:bidi="fa-IR"/>
        </w:rPr>
        <w:t xml:space="preserve">خواهد </w:t>
      </w:r>
      <w:r w:rsidR="005219C3">
        <w:rPr>
          <w:rFonts w:cs="B Nazanin" w:hint="cs"/>
          <w:sz w:val="28"/>
          <w:szCs w:val="28"/>
          <w:rtl/>
          <w:lang w:bidi="fa-IR"/>
        </w:rPr>
        <w:t>کرد.</w:t>
      </w:r>
      <w:r w:rsidRPr="008C1AF3">
        <w:rPr>
          <w:rFonts w:cs="B Nazanin" w:hint="cs"/>
          <w:sz w:val="28"/>
          <w:szCs w:val="28"/>
          <w:rtl/>
          <w:lang w:bidi="fa-IR"/>
        </w:rPr>
        <w:t xml:space="preserve"> متقابلاً اگر کلیدواژه گربه را </w:t>
      </w:r>
      <w:r w:rsidRPr="008C1AF3">
        <w:rPr>
          <w:rFonts w:cs="B Nazanin"/>
          <w:sz w:val="28"/>
          <w:szCs w:val="28"/>
          <w:rtl/>
          <w:lang w:bidi="fa-IR"/>
        </w:rPr>
        <w:t>ن</w:t>
      </w:r>
      <w:r w:rsidRPr="008C1AF3">
        <w:rPr>
          <w:rFonts w:cs="B Nazanin" w:hint="cs"/>
          <w:sz w:val="28"/>
          <w:szCs w:val="28"/>
          <w:rtl/>
          <w:lang w:bidi="fa-IR"/>
        </w:rPr>
        <w:t>ی</w:t>
      </w:r>
      <w:r w:rsidRPr="008C1AF3">
        <w:rPr>
          <w:rFonts w:cs="B Nazanin" w:hint="eastAsia"/>
          <w:sz w:val="28"/>
          <w:szCs w:val="28"/>
          <w:rtl/>
          <w:lang w:bidi="fa-IR"/>
        </w:rPr>
        <w:t>ز</w:t>
      </w:r>
      <w:r w:rsidRPr="008C1AF3">
        <w:rPr>
          <w:rFonts w:cs="B Nazanin" w:hint="cs"/>
          <w:sz w:val="28"/>
          <w:szCs w:val="28"/>
          <w:rtl/>
          <w:lang w:bidi="fa-IR"/>
        </w:rPr>
        <w:t xml:space="preserve"> تایپ کنند اتفاق مشابهی خواهد افتاد. هیچ</w:t>
      </w:r>
      <w:r w:rsidR="009A4CA1">
        <w:rPr>
          <w:rFonts w:cs="B Nazanin" w:hint="cs"/>
          <w:sz w:val="28"/>
          <w:szCs w:val="28"/>
          <w:rtl/>
          <w:lang w:bidi="fa-IR"/>
        </w:rPr>
        <w:t xml:space="preserve"> </w:t>
      </w:r>
      <w:r w:rsidRPr="008C1AF3">
        <w:rPr>
          <w:rFonts w:cs="B Nazanin" w:hint="cs"/>
          <w:sz w:val="28"/>
          <w:szCs w:val="28"/>
          <w:rtl/>
          <w:lang w:bidi="fa-IR"/>
        </w:rPr>
        <w:t xml:space="preserve">یک از این کلیدواژه‌ها به اندازه کافی دقیق نیستند. آنها زیادی </w:t>
      </w:r>
      <w:r w:rsidR="009A4CA1">
        <w:rPr>
          <w:rFonts w:cs="Calibri" w:hint="cs"/>
          <w:sz w:val="28"/>
          <w:szCs w:val="28"/>
          <w:rtl/>
          <w:lang w:bidi="fa-IR"/>
        </w:rPr>
        <w:t>"</w:t>
      </w:r>
      <w:r w:rsidR="009A4CA1">
        <w:rPr>
          <w:rFonts w:cs="B Nazanin" w:hint="cs"/>
          <w:sz w:val="28"/>
          <w:szCs w:val="28"/>
          <w:rtl/>
          <w:lang w:bidi="fa-IR"/>
        </w:rPr>
        <w:t>عام</w:t>
      </w:r>
      <w:r w:rsidR="009A4CA1">
        <w:rPr>
          <w:rFonts w:cs="Calibri" w:hint="cs"/>
          <w:sz w:val="28"/>
          <w:szCs w:val="28"/>
          <w:rtl/>
          <w:lang w:bidi="fa-IR"/>
        </w:rPr>
        <w:t>"</w:t>
      </w:r>
      <w:r w:rsidRPr="008C1AF3">
        <w:rPr>
          <w:rFonts w:cs="B Nazanin" w:hint="cs"/>
          <w:sz w:val="28"/>
          <w:szCs w:val="28"/>
          <w:rtl/>
          <w:lang w:bidi="fa-IR"/>
        </w:rPr>
        <w:t xml:space="preserve"> هستند. فردی که فقط عبارت "گربه" را تایپ کرده</w:t>
      </w:r>
      <w:r w:rsidR="009A4CA1">
        <w:rPr>
          <w:rFonts w:cs="B Nazanin" w:hint="cs"/>
          <w:sz w:val="28"/>
          <w:szCs w:val="28"/>
          <w:rtl/>
          <w:lang w:bidi="fa-IR"/>
        </w:rPr>
        <w:t>،</w:t>
      </w:r>
      <w:r w:rsidRPr="008C1AF3">
        <w:rPr>
          <w:rFonts w:cs="B Nazanin" w:hint="cs"/>
          <w:sz w:val="28"/>
          <w:szCs w:val="28"/>
          <w:rtl/>
          <w:lang w:bidi="fa-IR"/>
        </w:rPr>
        <w:t xml:space="preserve"> شاید بدنبال معنی تحت الفظی </w:t>
      </w:r>
      <w:r w:rsidR="009A4CA1">
        <w:rPr>
          <w:rFonts w:cs="B Nazanin" w:hint="cs"/>
          <w:sz w:val="28"/>
          <w:szCs w:val="28"/>
          <w:rtl/>
          <w:lang w:bidi="fa-IR"/>
        </w:rPr>
        <w:t xml:space="preserve">واژه </w:t>
      </w:r>
      <w:r w:rsidRPr="008C1AF3">
        <w:rPr>
          <w:rFonts w:cs="B Nazanin" w:hint="cs"/>
          <w:sz w:val="28"/>
          <w:szCs w:val="28"/>
          <w:rtl/>
          <w:lang w:bidi="fa-IR"/>
        </w:rPr>
        <w:t>گربه است نه "دستور غذا</w:t>
      </w:r>
      <w:r w:rsidR="005219C3">
        <w:rPr>
          <w:rFonts w:cs="B Nazanin" w:hint="cs"/>
          <w:sz w:val="28"/>
          <w:szCs w:val="28"/>
          <w:rtl/>
          <w:lang w:bidi="fa-IR"/>
        </w:rPr>
        <w:t>ی</w:t>
      </w:r>
      <w:r w:rsidRPr="008C1AF3">
        <w:rPr>
          <w:rFonts w:cs="B Nazanin" w:hint="cs"/>
          <w:sz w:val="28"/>
          <w:szCs w:val="28"/>
          <w:rtl/>
          <w:lang w:bidi="fa-IR"/>
        </w:rPr>
        <w:t xml:space="preserve">" </w:t>
      </w:r>
      <w:r w:rsidR="005219C3">
        <w:rPr>
          <w:rFonts w:cs="B Nazanin" w:hint="cs"/>
          <w:sz w:val="28"/>
          <w:szCs w:val="28"/>
          <w:rtl/>
          <w:lang w:bidi="fa-IR"/>
        </w:rPr>
        <w:t>خوشمزه</w:t>
      </w:r>
      <w:r w:rsidRPr="008C1AF3">
        <w:rPr>
          <w:rFonts w:cs="B Nazanin" w:hint="cs"/>
          <w:sz w:val="28"/>
          <w:szCs w:val="28"/>
          <w:rtl/>
          <w:lang w:bidi="fa-IR"/>
        </w:rPr>
        <w:t xml:space="preserve"> یک در میلیونی شما.  </w:t>
      </w:r>
    </w:p>
    <w:p w14:paraId="16548597" w14:textId="1173C54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طور کلی، یکی از حقیقت‌های ساده سئو این است که هر چه کلیدواژه‌ای دقیق‌تر</w:t>
      </w:r>
      <w:r w:rsidR="009A4CA1">
        <w:rPr>
          <w:rFonts w:cs="B Nazanin" w:hint="cs"/>
          <w:sz w:val="28"/>
          <w:szCs w:val="28"/>
          <w:rtl/>
          <w:lang w:bidi="fa-IR"/>
        </w:rPr>
        <w:t xml:space="preserve"> </w:t>
      </w:r>
      <w:r w:rsidRPr="008C1AF3">
        <w:rPr>
          <w:rFonts w:cs="B Nazanin" w:hint="cs"/>
          <w:sz w:val="28"/>
          <w:szCs w:val="28"/>
          <w:rtl/>
          <w:lang w:bidi="fa-IR"/>
        </w:rPr>
        <w:t>باشد، کیفیت بازدیدکنندگان بیشترخواهد بود، زیرا آ</w:t>
      </w:r>
      <w:r w:rsidR="009A4CA1">
        <w:rPr>
          <w:rFonts w:cs="B Nazanin" w:hint="cs"/>
          <w:sz w:val="28"/>
          <w:szCs w:val="28"/>
          <w:rtl/>
          <w:lang w:bidi="fa-IR"/>
        </w:rPr>
        <w:t>ن</w:t>
      </w:r>
      <w:r w:rsidRPr="008C1AF3">
        <w:rPr>
          <w:rFonts w:cs="B Nazanin" w:hint="cs"/>
          <w:sz w:val="28"/>
          <w:szCs w:val="28"/>
          <w:rtl/>
          <w:lang w:bidi="fa-IR"/>
        </w:rPr>
        <w:t xml:space="preserve">ها </w:t>
      </w:r>
      <w:r w:rsidRPr="008C1AF3">
        <w:rPr>
          <w:rFonts w:cs="B Nazanin"/>
          <w:sz w:val="28"/>
          <w:szCs w:val="28"/>
          <w:rtl/>
          <w:lang w:bidi="fa-IR"/>
        </w:rPr>
        <w:t>بهتر</w:t>
      </w:r>
      <w:r w:rsidR="009A4CA1">
        <w:rPr>
          <w:rFonts w:cs="B Nazanin" w:hint="cs"/>
          <w:sz w:val="28"/>
          <w:szCs w:val="28"/>
          <w:rtl/>
          <w:lang w:bidi="fa-IR"/>
        </w:rPr>
        <w:t xml:space="preserve"> </w:t>
      </w:r>
      <w:r w:rsidRPr="008C1AF3">
        <w:rPr>
          <w:rFonts w:cs="B Nazanin" w:hint="cs"/>
          <w:sz w:val="28"/>
          <w:szCs w:val="28"/>
          <w:rtl/>
          <w:lang w:bidi="fa-IR"/>
        </w:rPr>
        <w:t xml:space="preserve">هدف‌گذاری </w:t>
      </w:r>
      <w:r w:rsidR="009A4CA1">
        <w:rPr>
          <w:rFonts w:cs="B Nazanin" w:hint="cs"/>
          <w:sz w:val="28"/>
          <w:szCs w:val="28"/>
          <w:rtl/>
          <w:lang w:bidi="fa-IR"/>
        </w:rPr>
        <w:t>می‌شوند</w:t>
      </w:r>
      <w:r w:rsidRPr="008C1AF3">
        <w:rPr>
          <w:rFonts w:cs="B Nazanin" w:hint="cs"/>
          <w:sz w:val="28"/>
          <w:szCs w:val="28"/>
          <w:rtl/>
          <w:lang w:bidi="fa-IR"/>
        </w:rPr>
        <w:t>. با این</w:t>
      </w:r>
      <w:r w:rsidR="005219C3">
        <w:rPr>
          <w:rFonts w:cs="B Nazanin" w:hint="cs"/>
          <w:sz w:val="28"/>
          <w:szCs w:val="28"/>
          <w:rtl/>
          <w:lang w:bidi="fa-IR"/>
        </w:rPr>
        <w:t>‌</w:t>
      </w:r>
      <w:r w:rsidRPr="008C1AF3">
        <w:rPr>
          <w:rFonts w:cs="B Nazanin" w:hint="cs"/>
          <w:sz w:val="28"/>
          <w:szCs w:val="28"/>
          <w:rtl/>
          <w:lang w:bidi="fa-IR"/>
        </w:rPr>
        <w:t xml:space="preserve">حال شما باید در ذهن داشته باشید که بطور کلی هرچه کلیدواژه‌ای دقیق‌تر باشد، در مقایسه با کلیدواژه‌های </w:t>
      </w:r>
      <w:r w:rsidR="00412BDC">
        <w:rPr>
          <w:rFonts w:cs="B Nazanin" w:hint="cs"/>
          <w:sz w:val="28"/>
          <w:szCs w:val="28"/>
          <w:rtl/>
          <w:lang w:bidi="fa-IR"/>
        </w:rPr>
        <w:t>عام‌تر</w:t>
      </w:r>
      <w:r w:rsidRPr="008C1AF3">
        <w:rPr>
          <w:rFonts w:cs="B Nazanin" w:hint="cs"/>
          <w:sz w:val="28"/>
          <w:szCs w:val="28"/>
          <w:rtl/>
          <w:lang w:bidi="fa-IR"/>
        </w:rPr>
        <w:t xml:space="preserve"> مانند "دستور غذا" </w:t>
      </w:r>
      <w:r w:rsidR="00412BDC">
        <w:rPr>
          <w:rFonts w:cs="B Nazanin" w:hint="cs"/>
          <w:sz w:val="28"/>
          <w:szCs w:val="28"/>
          <w:rtl/>
          <w:lang w:bidi="fa-IR"/>
        </w:rPr>
        <w:t>یا</w:t>
      </w:r>
      <w:r w:rsidRPr="008C1AF3">
        <w:rPr>
          <w:rFonts w:cs="B Nazanin" w:hint="cs"/>
          <w:sz w:val="28"/>
          <w:szCs w:val="28"/>
          <w:rtl/>
          <w:lang w:bidi="fa-IR"/>
        </w:rPr>
        <w:t xml:space="preserve"> "بیمه خانه"، </w:t>
      </w:r>
      <w:r w:rsidRPr="008C1AF3">
        <w:rPr>
          <w:rFonts w:cs="B Nazanin"/>
          <w:sz w:val="28"/>
          <w:szCs w:val="28"/>
          <w:rtl/>
          <w:lang w:bidi="fa-IR"/>
        </w:rPr>
        <w:t>تعداد جستجوها</w:t>
      </w:r>
      <w:r w:rsidRPr="008C1AF3">
        <w:rPr>
          <w:rFonts w:cs="B Nazanin" w:hint="cs"/>
          <w:sz w:val="28"/>
          <w:szCs w:val="28"/>
          <w:rtl/>
          <w:lang w:bidi="fa-IR"/>
        </w:rPr>
        <w:t>ی</w:t>
      </w:r>
      <w:r w:rsidRPr="008C1AF3">
        <w:rPr>
          <w:rFonts w:cs="B Nazanin"/>
          <w:sz w:val="28"/>
          <w:szCs w:val="28"/>
          <w:rtl/>
          <w:lang w:bidi="fa-IR"/>
        </w:rPr>
        <w:t xml:space="preserve"> کمتر</w:t>
      </w:r>
      <w:r w:rsidRPr="008C1AF3">
        <w:rPr>
          <w:rFonts w:cs="B Nazanin" w:hint="cs"/>
          <w:sz w:val="28"/>
          <w:szCs w:val="28"/>
          <w:rtl/>
          <w:lang w:bidi="fa-IR"/>
        </w:rPr>
        <w:t>ی</w:t>
      </w:r>
      <w:r w:rsidRPr="008C1AF3">
        <w:rPr>
          <w:rFonts w:cs="B Nazanin"/>
          <w:sz w:val="28"/>
          <w:szCs w:val="28"/>
          <w:rtl/>
          <w:lang w:bidi="fa-IR"/>
        </w:rPr>
        <w:t xml:space="preserve"> در ماه </w:t>
      </w:r>
      <w:r w:rsidRPr="008C1AF3">
        <w:rPr>
          <w:rFonts w:cs="B Nazanin" w:hint="cs"/>
          <w:sz w:val="28"/>
          <w:szCs w:val="28"/>
          <w:rtl/>
          <w:lang w:bidi="fa-IR"/>
        </w:rPr>
        <w:t xml:space="preserve">دریافت خواهد </w:t>
      </w:r>
      <w:r w:rsidR="009A4CA1">
        <w:rPr>
          <w:rFonts w:cs="B Nazanin" w:hint="cs"/>
          <w:sz w:val="28"/>
          <w:szCs w:val="28"/>
          <w:rtl/>
          <w:lang w:bidi="fa-IR"/>
        </w:rPr>
        <w:t>کرد</w:t>
      </w:r>
      <w:r w:rsidRPr="008C1AF3">
        <w:rPr>
          <w:rFonts w:cs="B Nazanin" w:hint="cs"/>
          <w:sz w:val="28"/>
          <w:szCs w:val="28"/>
          <w:rtl/>
          <w:lang w:bidi="fa-IR"/>
        </w:rPr>
        <w:t xml:space="preserve">.  </w:t>
      </w:r>
    </w:p>
    <w:p w14:paraId="4395BE5B" w14:textId="7DC2679D"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این معنی که اگر شما تعداد </w:t>
      </w:r>
      <w:r w:rsidRPr="008C1AF3">
        <w:rPr>
          <w:rFonts w:cs="B Nazanin"/>
          <w:sz w:val="28"/>
          <w:szCs w:val="28"/>
          <w:rtl/>
          <w:lang w:bidi="fa-IR"/>
        </w:rPr>
        <w:t>ز</w:t>
      </w:r>
      <w:r w:rsidRPr="008C1AF3">
        <w:rPr>
          <w:rFonts w:cs="B Nazanin" w:hint="cs"/>
          <w:sz w:val="28"/>
          <w:szCs w:val="28"/>
          <w:rtl/>
          <w:lang w:bidi="fa-IR"/>
        </w:rPr>
        <w:t>ی</w:t>
      </w:r>
      <w:r w:rsidRPr="008C1AF3">
        <w:rPr>
          <w:rFonts w:cs="B Nazanin" w:hint="eastAsia"/>
          <w:sz w:val="28"/>
          <w:szCs w:val="28"/>
          <w:rtl/>
          <w:lang w:bidi="fa-IR"/>
        </w:rPr>
        <w:t>اد</w:t>
      </w:r>
      <w:r w:rsidRPr="008C1AF3">
        <w:rPr>
          <w:rFonts w:cs="B Nazanin" w:hint="cs"/>
          <w:sz w:val="28"/>
          <w:szCs w:val="28"/>
          <w:rtl/>
          <w:lang w:bidi="fa-IR"/>
        </w:rPr>
        <w:t xml:space="preserve"> بازدیدکنندگان باکیفیت بخواهید که هر روز به </w:t>
      </w:r>
      <w:r w:rsidR="003C6AFD">
        <w:rPr>
          <w:rFonts w:cs="B Nazanin" w:hint="cs"/>
          <w:sz w:val="28"/>
          <w:szCs w:val="28"/>
          <w:rtl/>
          <w:lang w:bidi="fa-IR"/>
        </w:rPr>
        <w:t>تارنما</w:t>
      </w:r>
      <w:r w:rsidR="005219C3">
        <w:rPr>
          <w:rFonts w:cs="B Nazanin" w:hint="cs"/>
          <w:sz w:val="28"/>
          <w:szCs w:val="28"/>
          <w:rtl/>
          <w:lang w:bidi="fa-IR"/>
        </w:rPr>
        <w:t>ی</w:t>
      </w:r>
      <w:r w:rsidRPr="008C1AF3">
        <w:rPr>
          <w:rFonts w:cs="B Nazanin" w:hint="cs"/>
          <w:sz w:val="28"/>
          <w:szCs w:val="28"/>
          <w:rtl/>
          <w:lang w:bidi="fa-IR"/>
        </w:rPr>
        <w:t xml:space="preserve"> شما مراجعه کنند، باید تعداد زیادی صفحه درست کنید، که هر کدام یکی از این کلیدواژه‌ها را هدف‌گذاری می‌کند ( که در تجارت به عنوان واژه‌های کلیدی "</w:t>
      </w:r>
      <w:r w:rsidR="00412BDC">
        <w:rPr>
          <w:rFonts w:cs="B Nazanin" w:hint="cs"/>
          <w:sz w:val="28"/>
          <w:szCs w:val="28"/>
          <w:rtl/>
          <w:lang w:bidi="fa-IR"/>
        </w:rPr>
        <w:t>دنباله‌دار</w:t>
      </w:r>
      <w:r w:rsidRPr="008C1AF3">
        <w:rPr>
          <w:rFonts w:cs="B Nazanin" w:hint="cs"/>
          <w:sz w:val="28"/>
          <w:szCs w:val="28"/>
          <w:rtl/>
          <w:lang w:bidi="fa-IR"/>
        </w:rPr>
        <w:t xml:space="preserve">" </w:t>
      </w:r>
      <w:r w:rsidR="005219C3">
        <w:rPr>
          <w:rFonts w:cs="B Nazanin" w:hint="cs"/>
          <w:sz w:val="28"/>
          <w:szCs w:val="28"/>
          <w:rtl/>
          <w:lang w:bidi="fa-IR"/>
        </w:rPr>
        <w:t>مصطلح</w:t>
      </w:r>
      <w:r w:rsidRPr="008C1AF3">
        <w:rPr>
          <w:rFonts w:cs="B Nazanin" w:hint="cs"/>
          <w:sz w:val="28"/>
          <w:szCs w:val="28"/>
          <w:rtl/>
          <w:lang w:bidi="fa-IR"/>
        </w:rPr>
        <w:t xml:space="preserve"> است). </w:t>
      </w:r>
    </w:p>
    <w:p w14:paraId="62B4945B" w14:textId="77777777" w:rsidR="008C5776" w:rsidRPr="008C1AF3" w:rsidRDefault="008C5776" w:rsidP="00D870C5">
      <w:pPr>
        <w:bidi/>
        <w:spacing w:after="0" w:line="30" w:lineRule="atLeast"/>
        <w:jc w:val="mediumKashida"/>
        <w:rPr>
          <w:rFonts w:cs="B Nazanin"/>
          <w:sz w:val="28"/>
          <w:szCs w:val="28"/>
          <w:rtl/>
          <w:lang w:bidi="fa-IR"/>
        </w:rPr>
      </w:pPr>
    </w:p>
    <w:p w14:paraId="44AC4518" w14:textId="050560B2" w:rsidR="008C5776" w:rsidRPr="00390C6D" w:rsidRDefault="008C5776" w:rsidP="00D870C5">
      <w:pPr>
        <w:bidi/>
        <w:spacing w:after="0" w:line="30" w:lineRule="atLeast"/>
        <w:jc w:val="mediumKashida"/>
        <w:rPr>
          <w:rFonts w:cs="B Zar"/>
          <w:b/>
          <w:bCs/>
          <w:sz w:val="28"/>
          <w:szCs w:val="28"/>
          <w:rtl/>
          <w:lang w:bidi="fa-IR"/>
        </w:rPr>
      </w:pPr>
      <w:r w:rsidRPr="00390C6D">
        <w:rPr>
          <w:rFonts w:cs="B Zar" w:hint="cs"/>
          <w:b/>
          <w:bCs/>
          <w:sz w:val="28"/>
          <w:szCs w:val="28"/>
          <w:rtl/>
          <w:lang w:bidi="fa-IR"/>
        </w:rPr>
        <w:t>کلیدواژه‌های‌ "</w:t>
      </w:r>
      <w:r w:rsidR="00412BDC">
        <w:rPr>
          <w:rFonts w:cs="B Zar" w:hint="cs"/>
          <w:b/>
          <w:bCs/>
          <w:sz w:val="28"/>
          <w:szCs w:val="28"/>
          <w:rtl/>
          <w:lang w:bidi="fa-IR"/>
        </w:rPr>
        <w:t>دنباله‌دار</w:t>
      </w:r>
      <w:r w:rsidRPr="00390C6D">
        <w:rPr>
          <w:rFonts w:cs="B Zar" w:hint="cs"/>
          <w:b/>
          <w:bCs/>
          <w:sz w:val="28"/>
          <w:szCs w:val="28"/>
          <w:rtl/>
          <w:lang w:bidi="fa-IR"/>
        </w:rPr>
        <w:t>"</w:t>
      </w:r>
    </w:p>
    <w:p w14:paraId="1FE381FD" w14:textId="36762051"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عبارت </w:t>
      </w:r>
      <w:r w:rsidR="00412BDC" w:rsidRPr="00271EF1">
        <w:rPr>
          <w:rFonts w:cs="B Nazanin" w:hint="cs"/>
          <w:b/>
          <w:bCs/>
          <w:sz w:val="28"/>
          <w:szCs w:val="28"/>
          <w:rtl/>
          <w:lang w:bidi="fa-IR"/>
        </w:rPr>
        <w:t>دنباله‌دار</w:t>
      </w:r>
      <w:r w:rsidRPr="00271EF1">
        <w:rPr>
          <w:rFonts w:cs="B Nazanin" w:hint="cs"/>
          <w:b/>
          <w:bCs/>
          <w:sz w:val="28"/>
          <w:szCs w:val="28"/>
          <w:rtl/>
          <w:lang w:bidi="fa-IR"/>
        </w:rPr>
        <w:t xml:space="preserve"> از مقاله‌ای (که بعدها کتاب شد) نوشته سردبیر سابق مجله وایرد، کریس اندرسون گرفته شده</w:t>
      </w:r>
      <w:r w:rsidRPr="00271EF1">
        <w:rPr>
          <w:rFonts w:cs="B Nazanin"/>
          <w:sz w:val="28"/>
          <w:szCs w:val="28"/>
          <w:rtl/>
        </w:rPr>
        <w:t xml:space="preserve"> </w:t>
      </w:r>
      <w:r w:rsidRPr="00271EF1">
        <w:rPr>
          <w:rFonts w:cs="B Nazanin"/>
          <w:b/>
          <w:bCs/>
          <w:sz w:val="28"/>
          <w:szCs w:val="28"/>
          <w:rtl/>
          <w:lang w:bidi="fa-IR"/>
        </w:rPr>
        <w:t>است</w:t>
      </w:r>
      <w:r w:rsidR="005219C3">
        <w:rPr>
          <w:rFonts w:cs="B Nazanin" w:hint="cs"/>
          <w:b/>
          <w:bCs/>
          <w:sz w:val="28"/>
          <w:szCs w:val="28"/>
          <w:rtl/>
          <w:lang w:bidi="fa-IR"/>
        </w:rPr>
        <w:t xml:space="preserve">. در این متن، درباره </w:t>
      </w:r>
      <w:r w:rsidR="005219C3" w:rsidRPr="00271EF1">
        <w:rPr>
          <w:rFonts w:cs="B Nazanin" w:hint="cs"/>
          <w:b/>
          <w:bCs/>
          <w:sz w:val="28"/>
          <w:szCs w:val="28"/>
          <w:rtl/>
          <w:lang w:bidi="fa-IR"/>
        </w:rPr>
        <w:t>خدمت</w:t>
      </w:r>
      <w:r w:rsidR="005219C3">
        <w:rPr>
          <w:rFonts w:cs="B Nazanin" w:hint="cs"/>
          <w:b/>
          <w:bCs/>
          <w:sz w:val="28"/>
          <w:szCs w:val="28"/>
          <w:rtl/>
          <w:lang w:bidi="fa-IR"/>
        </w:rPr>
        <w:t>‌</w:t>
      </w:r>
      <w:r w:rsidR="005219C3" w:rsidRPr="00271EF1">
        <w:rPr>
          <w:rFonts w:cs="B Nazanin" w:hint="cs"/>
          <w:b/>
          <w:bCs/>
          <w:sz w:val="28"/>
          <w:szCs w:val="28"/>
          <w:rtl/>
          <w:lang w:bidi="fa-IR"/>
        </w:rPr>
        <w:t>رسانی ب</w:t>
      </w:r>
      <w:r w:rsidR="00116592">
        <w:rPr>
          <w:rFonts w:cs="B Nazanin" w:hint="cs"/>
          <w:b/>
          <w:bCs/>
          <w:sz w:val="28"/>
          <w:szCs w:val="28"/>
          <w:rtl/>
          <w:lang w:bidi="fa-IR"/>
        </w:rPr>
        <w:t>ا</w:t>
      </w:r>
      <w:r w:rsidR="005219C3" w:rsidRPr="00271EF1">
        <w:rPr>
          <w:rFonts w:cs="B Nazanin" w:hint="cs"/>
          <w:b/>
          <w:bCs/>
          <w:sz w:val="28"/>
          <w:szCs w:val="28"/>
          <w:rtl/>
          <w:lang w:bidi="fa-IR"/>
        </w:rPr>
        <w:t xml:space="preserve"> تعداد بسیار بیشتر محصولات و خدماتی که </w:t>
      </w:r>
      <w:r w:rsidR="005219C3" w:rsidRPr="00271EF1">
        <w:rPr>
          <w:rFonts w:cs="B Nazanin" w:hint="cs"/>
          <w:b/>
          <w:bCs/>
          <w:sz w:val="28"/>
          <w:szCs w:val="28"/>
          <w:rtl/>
          <w:lang w:bidi="fa-IR"/>
        </w:rPr>
        <w:lastRenderedPageBreak/>
        <w:t>مشتریان خاص متفاوتی را هدف‌گذاری کرده‌اند</w:t>
      </w:r>
      <w:r w:rsidR="005219C3">
        <w:rPr>
          <w:rFonts w:cs="B Nazanin" w:hint="cs"/>
          <w:b/>
          <w:bCs/>
          <w:sz w:val="28"/>
          <w:szCs w:val="28"/>
          <w:rtl/>
          <w:lang w:bidi="fa-IR"/>
        </w:rPr>
        <w:t xml:space="preserve"> </w:t>
      </w:r>
      <w:r w:rsidR="00116592">
        <w:rPr>
          <w:rFonts w:cs="B Nazanin" w:hint="cs"/>
          <w:b/>
          <w:bCs/>
          <w:sz w:val="28"/>
          <w:szCs w:val="28"/>
          <w:rtl/>
          <w:lang w:bidi="fa-IR"/>
        </w:rPr>
        <w:t>و</w:t>
      </w:r>
      <w:r w:rsidRPr="00271EF1">
        <w:rPr>
          <w:rFonts w:cs="B Nazanin" w:hint="cs"/>
          <w:b/>
          <w:bCs/>
          <w:sz w:val="28"/>
          <w:szCs w:val="28"/>
          <w:rtl/>
          <w:lang w:bidi="fa-IR"/>
        </w:rPr>
        <w:t xml:space="preserve"> تغییر خط‌مشی کسب و کار و تمرکز </w:t>
      </w:r>
      <w:r w:rsidR="005219C3">
        <w:rPr>
          <w:rFonts w:cs="B Nazanin" w:hint="cs"/>
          <w:b/>
          <w:bCs/>
          <w:sz w:val="28"/>
          <w:szCs w:val="28"/>
          <w:rtl/>
          <w:lang w:bidi="fa-IR"/>
        </w:rPr>
        <w:t xml:space="preserve">نکردن </w:t>
      </w:r>
      <w:r w:rsidRPr="00271EF1">
        <w:rPr>
          <w:rFonts w:cs="B Nazanin" w:hint="cs"/>
          <w:b/>
          <w:bCs/>
          <w:sz w:val="28"/>
          <w:szCs w:val="28"/>
          <w:rtl/>
          <w:lang w:bidi="fa-IR"/>
        </w:rPr>
        <w:t xml:space="preserve">بر محصولات </w:t>
      </w:r>
      <w:r w:rsidR="005219C3">
        <w:rPr>
          <w:rFonts w:cs="B Nazanin" w:hint="cs"/>
          <w:b/>
          <w:bCs/>
          <w:sz w:val="28"/>
          <w:szCs w:val="28"/>
          <w:rtl/>
          <w:lang w:bidi="fa-IR"/>
        </w:rPr>
        <w:t xml:space="preserve">محدود و </w:t>
      </w:r>
      <w:r w:rsidRPr="00271EF1">
        <w:rPr>
          <w:rFonts w:cs="B Nazanin" w:hint="cs"/>
          <w:b/>
          <w:bCs/>
          <w:sz w:val="28"/>
          <w:szCs w:val="28"/>
          <w:rtl/>
          <w:lang w:bidi="fa-IR"/>
        </w:rPr>
        <w:t>تک سایز،</w:t>
      </w:r>
      <w:r w:rsidR="005219C3">
        <w:rPr>
          <w:rFonts w:cs="B Nazanin" w:hint="cs"/>
          <w:b/>
          <w:bCs/>
          <w:sz w:val="28"/>
          <w:szCs w:val="28"/>
          <w:rtl/>
          <w:lang w:bidi="fa-IR"/>
        </w:rPr>
        <w:t xml:space="preserve"> یا </w:t>
      </w:r>
      <w:r w:rsidRPr="00271EF1">
        <w:rPr>
          <w:rFonts w:cs="B Nazanin" w:hint="cs"/>
          <w:b/>
          <w:bCs/>
          <w:sz w:val="28"/>
          <w:szCs w:val="28"/>
          <w:rtl/>
          <w:lang w:bidi="fa-IR"/>
        </w:rPr>
        <w:t xml:space="preserve">خدمات و مشتریان </w:t>
      </w:r>
      <w:r w:rsidR="00116592">
        <w:rPr>
          <w:rFonts w:cs="B Nazanin" w:hint="cs"/>
          <w:b/>
          <w:bCs/>
          <w:sz w:val="28"/>
          <w:szCs w:val="28"/>
          <w:rtl/>
          <w:lang w:bidi="fa-IR"/>
        </w:rPr>
        <w:t>محدود،</w:t>
      </w:r>
      <w:r w:rsidRPr="00271EF1">
        <w:rPr>
          <w:rFonts w:cs="B Nazanin" w:hint="cs"/>
          <w:b/>
          <w:bCs/>
          <w:sz w:val="28"/>
          <w:szCs w:val="28"/>
          <w:rtl/>
          <w:lang w:bidi="fa-IR"/>
        </w:rPr>
        <w:t xml:space="preserve"> بحث شده </w:t>
      </w:r>
      <w:r w:rsidR="00412BDC" w:rsidRPr="00271EF1">
        <w:rPr>
          <w:rFonts w:cs="B Nazanin" w:hint="cs"/>
          <w:b/>
          <w:bCs/>
          <w:sz w:val="28"/>
          <w:szCs w:val="28"/>
          <w:rtl/>
          <w:lang w:bidi="fa-IR"/>
        </w:rPr>
        <w:t>اشت</w:t>
      </w:r>
      <w:r w:rsidRPr="00271EF1">
        <w:rPr>
          <w:rFonts w:cs="B Nazanin" w:hint="cs"/>
          <w:b/>
          <w:bCs/>
          <w:sz w:val="28"/>
          <w:szCs w:val="28"/>
          <w:rtl/>
          <w:lang w:bidi="fa-IR"/>
        </w:rPr>
        <w:t xml:space="preserve">. </w:t>
      </w:r>
    </w:p>
    <w:p w14:paraId="75FE7955" w14:textId="4C91FA43" w:rsidR="008C5776" w:rsidRPr="00271EF1" w:rsidRDefault="00116592" w:rsidP="00D870C5">
      <w:pPr>
        <w:bidi/>
        <w:spacing w:after="0" w:line="30" w:lineRule="atLeast"/>
        <w:jc w:val="mediumKashida"/>
        <w:rPr>
          <w:rFonts w:cs="B Nazanin"/>
          <w:b/>
          <w:bCs/>
          <w:sz w:val="28"/>
          <w:szCs w:val="28"/>
          <w:rtl/>
          <w:lang w:bidi="fa-IR"/>
        </w:rPr>
      </w:pPr>
      <w:r>
        <w:rPr>
          <w:rFonts w:cs="B Nazanin" w:hint="cs"/>
          <w:b/>
          <w:bCs/>
          <w:sz w:val="28"/>
          <w:szCs w:val="28"/>
          <w:rtl/>
          <w:lang w:bidi="fa-IR"/>
        </w:rPr>
        <w:t xml:space="preserve">در زیر، </w:t>
      </w:r>
      <w:r w:rsidR="008C5776" w:rsidRPr="00271EF1">
        <w:rPr>
          <w:rFonts w:cs="B Nazanin" w:hint="cs"/>
          <w:b/>
          <w:bCs/>
          <w:sz w:val="28"/>
          <w:szCs w:val="28"/>
          <w:rtl/>
          <w:lang w:bidi="fa-IR"/>
        </w:rPr>
        <w:t>بلاگ عالی وی در</w:t>
      </w:r>
      <w:r>
        <w:rPr>
          <w:rFonts w:cs="B Nazanin" w:hint="cs"/>
          <w:b/>
          <w:bCs/>
          <w:sz w:val="28"/>
          <w:szCs w:val="28"/>
          <w:rtl/>
          <w:lang w:bidi="fa-IR"/>
        </w:rPr>
        <w:t xml:space="preserve"> اینباره</w:t>
      </w:r>
      <w:r w:rsidR="008C5776" w:rsidRPr="00271EF1">
        <w:rPr>
          <w:rFonts w:cs="B Nazanin" w:hint="cs"/>
          <w:b/>
          <w:bCs/>
          <w:sz w:val="28"/>
          <w:szCs w:val="28"/>
          <w:rtl/>
          <w:lang w:bidi="fa-IR"/>
        </w:rPr>
        <w:t xml:space="preserve"> آمده</w:t>
      </w:r>
      <w:r w:rsidR="00412BDC" w:rsidRPr="00271EF1">
        <w:rPr>
          <w:rFonts w:cs="B Nazanin" w:hint="cs"/>
          <w:b/>
          <w:bCs/>
          <w:sz w:val="28"/>
          <w:szCs w:val="28"/>
          <w:rtl/>
          <w:lang w:bidi="fa-IR"/>
        </w:rPr>
        <w:t xml:space="preserve"> است</w:t>
      </w:r>
      <w:r w:rsidR="008C5776" w:rsidRPr="00271EF1">
        <w:rPr>
          <w:rFonts w:cs="B Nazanin" w:hint="cs"/>
          <w:b/>
          <w:bCs/>
          <w:sz w:val="28"/>
          <w:szCs w:val="28"/>
          <w:rtl/>
          <w:lang w:bidi="fa-IR"/>
        </w:rPr>
        <w:t>:</w:t>
      </w:r>
    </w:p>
    <w:p w14:paraId="3E81BB73" w14:textId="77777777" w:rsidR="008C5776" w:rsidRPr="00271EF1" w:rsidRDefault="008C5776" w:rsidP="00D870C5">
      <w:pPr>
        <w:bidi/>
        <w:spacing w:after="0" w:line="30" w:lineRule="atLeast"/>
        <w:jc w:val="mediumKashida"/>
        <w:rPr>
          <w:rFonts w:cs="B Nazanin"/>
          <w:sz w:val="28"/>
          <w:szCs w:val="28"/>
          <w:lang w:bidi="fa-IR"/>
        </w:rPr>
      </w:pPr>
      <w:r w:rsidRPr="00271EF1">
        <w:rPr>
          <w:rFonts w:cs="B Nazanin"/>
          <w:sz w:val="28"/>
          <w:szCs w:val="28"/>
          <w:lang w:bidi="fa-IR"/>
        </w:rPr>
        <w:t xml:space="preserve">http://longtail.typepad.com/ </w:t>
      </w:r>
      <w:proofErr w:type="spellStart"/>
      <w:r w:rsidRPr="00271EF1">
        <w:rPr>
          <w:rFonts w:cs="B Nazanin"/>
          <w:sz w:val="28"/>
          <w:szCs w:val="28"/>
          <w:lang w:bidi="fa-IR"/>
        </w:rPr>
        <w:t>the_long_tail</w:t>
      </w:r>
      <w:proofErr w:type="spellEnd"/>
      <w:r w:rsidRPr="00271EF1">
        <w:rPr>
          <w:rFonts w:cs="B Nazanin"/>
          <w:sz w:val="28"/>
          <w:szCs w:val="28"/>
          <w:lang w:bidi="fa-IR"/>
        </w:rPr>
        <w:t>/about.html</w:t>
      </w:r>
    </w:p>
    <w:p w14:paraId="4168475B" w14:textId="29B9DDE5"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خیلی وقت است که این مقاله به روز رسانی نشده اما </w:t>
      </w:r>
      <w:r w:rsidR="00412BDC" w:rsidRPr="00271EF1">
        <w:rPr>
          <w:rFonts w:cs="B Nazanin" w:hint="cs"/>
          <w:b/>
          <w:bCs/>
          <w:sz w:val="28"/>
          <w:szCs w:val="28"/>
          <w:rtl/>
          <w:lang w:bidi="fa-IR"/>
        </w:rPr>
        <w:t>همچنان</w:t>
      </w:r>
      <w:r w:rsidRPr="00271EF1">
        <w:rPr>
          <w:rFonts w:cs="B Nazanin" w:hint="cs"/>
          <w:b/>
          <w:bCs/>
          <w:sz w:val="28"/>
          <w:szCs w:val="28"/>
          <w:rtl/>
          <w:lang w:bidi="fa-IR"/>
        </w:rPr>
        <w:t xml:space="preserve"> ارزش خواندن دارد. </w:t>
      </w:r>
    </w:p>
    <w:p w14:paraId="5A826F9C" w14:textId="77777777" w:rsidR="009C206E" w:rsidRPr="00390C6D" w:rsidRDefault="009C206E" w:rsidP="009C206E">
      <w:pPr>
        <w:bidi/>
        <w:spacing w:after="0" w:line="30" w:lineRule="atLeast"/>
        <w:jc w:val="mediumKashida"/>
        <w:rPr>
          <w:rFonts w:cs="B Zar"/>
          <w:b/>
          <w:bCs/>
          <w:sz w:val="28"/>
          <w:szCs w:val="28"/>
          <w:rtl/>
          <w:lang w:bidi="fa-IR"/>
        </w:rPr>
      </w:pPr>
    </w:p>
    <w:p w14:paraId="58864DF7" w14:textId="02BB15F1" w:rsidR="008C5776" w:rsidRPr="008C1AF3"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کاربرد این اصل در کلیدواژه‌های شما به این معنی است که به جای سعی در رقابت با میلیون‌ها </w:t>
      </w:r>
      <w:r w:rsidR="003C6AFD">
        <w:rPr>
          <w:rFonts w:cs="B Nazanin" w:hint="cs"/>
          <w:sz w:val="28"/>
          <w:szCs w:val="28"/>
          <w:rtl/>
          <w:lang w:bidi="fa-IR"/>
        </w:rPr>
        <w:t>تارنما</w:t>
      </w:r>
      <w:r w:rsidR="00116592">
        <w:rPr>
          <w:rFonts w:cs="B Nazanin" w:hint="cs"/>
          <w:sz w:val="28"/>
          <w:szCs w:val="28"/>
          <w:rtl/>
          <w:lang w:bidi="fa-IR"/>
        </w:rPr>
        <w:t>ی</w:t>
      </w:r>
      <w:r w:rsidRPr="008C1AF3">
        <w:rPr>
          <w:rFonts w:cs="B Nazanin" w:hint="cs"/>
          <w:sz w:val="28"/>
          <w:szCs w:val="28"/>
          <w:rtl/>
          <w:lang w:bidi="fa-IR"/>
        </w:rPr>
        <w:t xml:space="preserve"> دیگر </w:t>
      </w:r>
      <w:r w:rsidR="00116592">
        <w:rPr>
          <w:rFonts w:cs="B Nazanin" w:hint="cs"/>
          <w:sz w:val="28"/>
          <w:szCs w:val="28"/>
          <w:rtl/>
          <w:lang w:bidi="fa-IR"/>
        </w:rPr>
        <w:t>با</w:t>
      </w:r>
      <w:r w:rsidRPr="008C1AF3">
        <w:rPr>
          <w:rFonts w:cs="B Nazanin" w:hint="cs"/>
          <w:sz w:val="28"/>
          <w:szCs w:val="28"/>
          <w:rtl/>
          <w:lang w:bidi="fa-IR"/>
        </w:rPr>
        <w:t xml:space="preserve"> کلیدواژه‌های بسیار رقابت</w:t>
      </w:r>
      <w:r w:rsidR="00412BDC">
        <w:rPr>
          <w:rFonts w:cs="B Nazanin" w:hint="cs"/>
          <w:sz w:val="28"/>
          <w:szCs w:val="28"/>
          <w:rtl/>
          <w:lang w:bidi="fa-IR"/>
        </w:rPr>
        <w:t>‌</w:t>
      </w:r>
      <w:r w:rsidRPr="008C1AF3">
        <w:rPr>
          <w:rFonts w:cs="B Nazanin" w:hint="cs"/>
          <w:sz w:val="28"/>
          <w:szCs w:val="28"/>
          <w:rtl/>
          <w:lang w:bidi="fa-IR"/>
        </w:rPr>
        <w:t>پذیر، شما سعی کنید تعداد زیادی کلید</w:t>
      </w:r>
      <w:r w:rsidR="00412BDC">
        <w:rPr>
          <w:rFonts w:cs="B Nazanin" w:hint="cs"/>
          <w:sz w:val="28"/>
          <w:szCs w:val="28"/>
          <w:rtl/>
          <w:lang w:bidi="fa-IR"/>
        </w:rPr>
        <w:t>‌</w:t>
      </w:r>
      <w:r w:rsidRPr="008C1AF3">
        <w:rPr>
          <w:rFonts w:cs="B Nazanin" w:hint="cs"/>
          <w:sz w:val="28"/>
          <w:szCs w:val="28"/>
          <w:rtl/>
          <w:lang w:bidi="fa-IR"/>
        </w:rPr>
        <w:t xml:space="preserve">واژه‌های </w:t>
      </w:r>
      <w:r w:rsidR="00412BDC">
        <w:rPr>
          <w:rFonts w:cs="B Nazanin" w:hint="cs"/>
          <w:sz w:val="28"/>
          <w:szCs w:val="28"/>
          <w:rtl/>
          <w:lang w:bidi="fa-IR"/>
        </w:rPr>
        <w:t xml:space="preserve">دنباله‌دار </w:t>
      </w:r>
      <w:r w:rsidRPr="008C1AF3">
        <w:rPr>
          <w:rFonts w:cs="B Nazanin" w:hint="cs"/>
          <w:sz w:val="28"/>
          <w:szCs w:val="28"/>
          <w:rtl/>
          <w:lang w:bidi="fa-IR"/>
        </w:rPr>
        <w:t xml:space="preserve">خاص </w:t>
      </w:r>
      <w:r w:rsidR="00116592">
        <w:rPr>
          <w:rFonts w:cs="B Nazanin" w:hint="cs"/>
          <w:sz w:val="28"/>
          <w:szCs w:val="28"/>
          <w:rtl/>
          <w:lang w:bidi="fa-IR"/>
        </w:rPr>
        <w:t>را</w:t>
      </w:r>
      <w:r w:rsidR="00412BDC">
        <w:rPr>
          <w:rFonts w:cs="B Nazanin" w:hint="cs"/>
          <w:sz w:val="28"/>
          <w:szCs w:val="28"/>
          <w:rtl/>
          <w:lang w:bidi="fa-IR"/>
        </w:rPr>
        <w:t xml:space="preserve"> ایجاد</w:t>
      </w:r>
      <w:r w:rsidRPr="008C1AF3">
        <w:rPr>
          <w:rFonts w:cs="B Nazanin" w:hint="cs"/>
          <w:sz w:val="28"/>
          <w:szCs w:val="28"/>
          <w:rtl/>
          <w:lang w:bidi="fa-IR"/>
        </w:rPr>
        <w:t xml:space="preserve"> کنید. هر کدام به تعداد کمتری جستجو می‌شوند اما بصورت گروه برای شما ترافیک اینترنتی جایگزین را فراهم می‌کنند. </w:t>
      </w:r>
      <w:r w:rsidRPr="008C1AF3">
        <w:rPr>
          <w:rFonts w:cs="B Nazanin"/>
          <w:sz w:val="28"/>
          <w:szCs w:val="28"/>
          <w:rtl/>
          <w:lang w:bidi="fa-IR"/>
        </w:rPr>
        <w:t>امروزه</w:t>
      </w:r>
      <w:r w:rsidRPr="008C1AF3">
        <w:rPr>
          <w:rFonts w:cs="B Nazanin" w:hint="cs"/>
          <w:sz w:val="28"/>
          <w:szCs w:val="28"/>
          <w:rtl/>
          <w:lang w:bidi="fa-IR"/>
        </w:rPr>
        <w:t xml:space="preserve"> جستجوی کلیدواژه‌های </w:t>
      </w:r>
      <w:r w:rsidR="00412BDC">
        <w:rPr>
          <w:rFonts w:cs="B Nazanin" w:hint="cs"/>
          <w:sz w:val="28"/>
          <w:szCs w:val="28"/>
          <w:rtl/>
          <w:lang w:bidi="fa-IR"/>
        </w:rPr>
        <w:t>دنباله‌دار</w:t>
      </w:r>
      <w:r w:rsidRPr="008C1AF3">
        <w:rPr>
          <w:rFonts w:cs="B Nazanin" w:hint="cs"/>
          <w:sz w:val="28"/>
          <w:szCs w:val="28"/>
          <w:rtl/>
          <w:lang w:bidi="fa-IR"/>
        </w:rPr>
        <w:t xml:space="preserve"> بیش از 70 درصد واژه‌های جستجو شده </w:t>
      </w:r>
      <w:r w:rsidR="00412BDC">
        <w:rPr>
          <w:rFonts w:cs="B Nazanin" w:hint="cs"/>
          <w:sz w:val="28"/>
          <w:szCs w:val="28"/>
          <w:rtl/>
          <w:lang w:bidi="fa-IR"/>
        </w:rPr>
        <w:t xml:space="preserve">در </w:t>
      </w:r>
      <w:r w:rsidRPr="008C1AF3">
        <w:rPr>
          <w:rFonts w:cs="B Nazanin" w:hint="cs"/>
          <w:sz w:val="28"/>
          <w:szCs w:val="28"/>
          <w:rtl/>
          <w:lang w:bidi="fa-IR"/>
        </w:rPr>
        <w:t xml:space="preserve">گوگل و دیگر موتورهای جستجو را </w:t>
      </w:r>
      <w:r w:rsidR="00412BDC">
        <w:rPr>
          <w:rFonts w:cs="B Nazanin" w:hint="cs"/>
          <w:sz w:val="28"/>
          <w:szCs w:val="28"/>
          <w:rtl/>
          <w:lang w:bidi="fa-IR"/>
        </w:rPr>
        <w:t>تشکیل می‌دهند</w:t>
      </w:r>
      <w:r w:rsidRPr="008C1AF3">
        <w:rPr>
          <w:rFonts w:cs="B Nazanin" w:hint="cs"/>
          <w:sz w:val="28"/>
          <w:szCs w:val="28"/>
          <w:rtl/>
          <w:lang w:bidi="fa-IR"/>
        </w:rPr>
        <w:t>. در ادامه</w:t>
      </w:r>
      <w:r w:rsidR="00412BDC">
        <w:rPr>
          <w:rFonts w:cs="B Nazanin" w:hint="cs"/>
          <w:sz w:val="28"/>
          <w:szCs w:val="28"/>
          <w:rtl/>
          <w:lang w:bidi="fa-IR"/>
        </w:rPr>
        <w:t xml:space="preserve">، </w:t>
      </w:r>
      <w:r w:rsidRPr="008C1AF3">
        <w:rPr>
          <w:rFonts w:cs="B Nazanin" w:hint="cs"/>
          <w:sz w:val="28"/>
          <w:szCs w:val="28"/>
          <w:rtl/>
          <w:lang w:bidi="fa-IR"/>
        </w:rPr>
        <w:t xml:space="preserve">امروز بیشتر به خواندن ذهن مشتریانتان از طریق کلیدواژه‌هایشان می‌پردازیم. </w:t>
      </w:r>
    </w:p>
    <w:p w14:paraId="3369E9C1" w14:textId="5BF897D5"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زمانی که شما بدانید کلیدواژه‌ها چه هستند و بر چه نوع کلیدواژه‌ای باید متمرکز شوید، </w:t>
      </w:r>
      <w:r w:rsidR="00412BDC">
        <w:rPr>
          <w:rFonts w:cs="B Nazanin" w:hint="cs"/>
          <w:sz w:val="28"/>
          <w:szCs w:val="28"/>
          <w:rtl/>
          <w:lang w:bidi="fa-IR"/>
        </w:rPr>
        <w:t>آن زمان</w:t>
      </w:r>
      <w:r w:rsidRPr="008C1AF3">
        <w:rPr>
          <w:rFonts w:cs="B Nazanin" w:hint="cs"/>
          <w:sz w:val="28"/>
          <w:szCs w:val="28"/>
          <w:rtl/>
          <w:lang w:bidi="fa-IR"/>
        </w:rPr>
        <w:t xml:space="preserve"> است که باید به سراغ ایجاد فهرستی از کلیدواژه‌های خود بروید تا بدانید </w:t>
      </w:r>
      <w:r w:rsidRPr="008C1AF3">
        <w:rPr>
          <w:rFonts w:cs="B Nazanin"/>
          <w:sz w:val="28"/>
          <w:szCs w:val="28"/>
          <w:rtl/>
          <w:lang w:bidi="fa-IR"/>
        </w:rPr>
        <w:t xml:space="preserve">قرار است </w:t>
      </w:r>
      <w:r w:rsidRPr="008C1AF3">
        <w:rPr>
          <w:rFonts w:cs="B Nazanin" w:hint="cs"/>
          <w:sz w:val="28"/>
          <w:szCs w:val="28"/>
          <w:rtl/>
          <w:lang w:bidi="fa-IR"/>
        </w:rPr>
        <w:t xml:space="preserve">در چه جستجوهایی دیده شوید. </w:t>
      </w:r>
    </w:p>
    <w:p w14:paraId="04E051A3" w14:textId="77777777" w:rsidR="00D870C5" w:rsidRPr="008C1AF3" w:rsidRDefault="00D870C5" w:rsidP="00D870C5">
      <w:pPr>
        <w:bidi/>
        <w:spacing w:after="0" w:line="30" w:lineRule="atLeast"/>
        <w:jc w:val="mediumKashida"/>
        <w:rPr>
          <w:rFonts w:cs="B Nazanin"/>
          <w:sz w:val="28"/>
          <w:szCs w:val="28"/>
          <w:rtl/>
          <w:lang w:bidi="fa-IR"/>
        </w:rPr>
      </w:pPr>
    </w:p>
    <w:p w14:paraId="01394F9C" w14:textId="6AE5BE09" w:rsidR="008C5776" w:rsidRPr="009C206E" w:rsidRDefault="008C5776" w:rsidP="00D870C5">
      <w:pPr>
        <w:bidi/>
        <w:spacing w:after="0" w:line="30" w:lineRule="atLeast"/>
        <w:jc w:val="mediumKashida"/>
        <w:rPr>
          <w:rFonts w:cs="B Nazanin"/>
          <w:b/>
          <w:bCs/>
          <w:sz w:val="36"/>
          <w:szCs w:val="36"/>
          <w:rtl/>
          <w:lang w:bidi="fa-IR"/>
        </w:rPr>
      </w:pPr>
      <w:r w:rsidRPr="009C206E">
        <w:rPr>
          <w:rFonts w:cs="B Nazanin" w:hint="cs"/>
          <w:b/>
          <w:bCs/>
          <w:sz w:val="36"/>
          <w:szCs w:val="36"/>
          <w:rtl/>
          <w:lang w:bidi="fa-IR"/>
        </w:rPr>
        <w:t xml:space="preserve">ایجاد فهرست کلیدواژه‌های اولیه </w:t>
      </w:r>
    </w:p>
    <w:p w14:paraId="0EAFB385" w14:textId="28EC6B74" w:rsidR="008C5776" w:rsidRPr="00390C6D" w:rsidRDefault="008C5776" w:rsidP="00D870C5">
      <w:pPr>
        <w:bidi/>
        <w:spacing w:after="0" w:line="30" w:lineRule="atLeast"/>
        <w:jc w:val="mediumKashida"/>
        <w:rPr>
          <w:rFonts w:cs="B Nazanin"/>
          <w:sz w:val="28"/>
          <w:szCs w:val="28"/>
          <w:lang w:bidi="fa-IR"/>
        </w:rPr>
      </w:pPr>
      <w:r w:rsidRPr="00390C6D">
        <w:rPr>
          <w:rFonts w:cs="B Nazanin" w:hint="cs"/>
          <w:sz w:val="28"/>
          <w:szCs w:val="28"/>
          <w:rtl/>
          <w:lang w:bidi="fa-IR"/>
        </w:rPr>
        <w:t>خوشبختانه گوگل ابزار رایگانی برای شما فراهم کرده که دقیقاً به شما نشان می‌دهد کاربران چه عباراتی را</w:t>
      </w:r>
      <w:r w:rsidR="00116592">
        <w:rPr>
          <w:rFonts w:cs="B Nazanin" w:hint="cs"/>
          <w:sz w:val="28"/>
          <w:szCs w:val="28"/>
          <w:rtl/>
          <w:lang w:bidi="fa-IR"/>
        </w:rPr>
        <w:t>،</w:t>
      </w:r>
      <w:r w:rsidRPr="00390C6D">
        <w:rPr>
          <w:rFonts w:cs="B Nazanin" w:hint="cs"/>
          <w:sz w:val="28"/>
          <w:szCs w:val="28"/>
          <w:rtl/>
          <w:lang w:bidi="fa-IR"/>
        </w:rPr>
        <w:t xml:space="preserve"> و حدوداً چند بار </w:t>
      </w:r>
      <w:r w:rsidRPr="00390C6D">
        <w:rPr>
          <w:rFonts w:cs="B Nazanin"/>
          <w:sz w:val="28"/>
          <w:szCs w:val="28"/>
          <w:rtl/>
          <w:lang w:bidi="fa-IR"/>
        </w:rPr>
        <w:t xml:space="preserve">در ماه </w:t>
      </w:r>
      <w:r w:rsidRPr="00390C6D">
        <w:rPr>
          <w:rFonts w:cs="B Nazanin" w:hint="cs"/>
          <w:sz w:val="28"/>
          <w:szCs w:val="28"/>
          <w:rtl/>
          <w:lang w:bidi="fa-IR"/>
        </w:rPr>
        <w:t>این عبارات را جستجو می‌کنند: برنامه‌ریز کلیدواژه‌ها</w:t>
      </w:r>
      <w:r w:rsidR="00116592">
        <w:rPr>
          <w:rFonts w:cs="B Nazanin" w:hint="cs"/>
          <w:sz w:val="28"/>
          <w:szCs w:val="28"/>
          <w:rtl/>
          <w:lang w:bidi="fa-IR"/>
        </w:rPr>
        <w:t>ی</w:t>
      </w:r>
      <w:r w:rsidRPr="00390C6D">
        <w:rPr>
          <w:rFonts w:cs="B Nazanin" w:hint="cs"/>
          <w:sz w:val="28"/>
          <w:szCs w:val="28"/>
          <w:rtl/>
          <w:lang w:bidi="fa-IR"/>
        </w:rPr>
        <w:t xml:space="preserve"> گوگل: </w:t>
      </w:r>
      <w:r w:rsidR="004E1BB0">
        <w:fldChar w:fldCharType="begin"/>
      </w:r>
      <w:r w:rsidR="004E1BB0">
        <w:instrText xml:space="preserve"> HYPERLINK "https://adwords.google.com/keywordplanner" </w:instrText>
      </w:r>
      <w:r w:rsidR="004E1BB0">
        <w:fldChar w:fldCharType="separate"/>
      </w:r>
      <w:r w:rsidRPr="00390C6D">
        <w:rPr>
          <w:rFonts w:cs="B Nazanin"/>
          <w:sz w:val="28"/>
          <w:szCs w:val="28"/>
          <w:lang w:bidi="fa-IR"/>
        </w:rPr>
        <w:t>https://adwords.google.com/keywordplanner</w:t>
      </w:r>
      <w:r w:rsidR="004E1BB0">
        <w:rPr>
          <w:rFonts w:cs="B Nazanin"/>
          <w:sz w:val="28"/>
          <w:szCs w:val="28"/>
          <w:lang w:bidi="fa-IR"/>
        </w:rPr>
        <w:fldChar w:fldCharType="end"/>
      </w:r>
      <w:r w:rsidRPr="00390C6D">
        <w:rPr>
          <w:rFonts w:cs="B Nazanin" w:hint="cs"/>
          <w:sz w:val="28"/>
          <w:szCs w:val="28"/>
          <w:rtl/>
          <w:lang w:bidi="fa-IR"/>
        </w:rPr>
        <w:t xml:space="preserve"> </w:t>
      </w:r>
    </w:p>
    <w:p w14:paraId="0586B05D" w14:textId="0D032BA0"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ما از </w:t>
      </w:r>
      <w:r w:rsidR="003C6AFD">
        <w:rPr>
          <w:rFonts w:cs="B Nazanin" w:hint="cs"/>
          <w:sz w:val="28"/>
          <w:szCs w:val="28"/>
          <w:rtl/>
          <w:lang w:bidi="fa-IR"/>
        </w:rPr>
        <w:t>تارنما</w:t>
      </w:r>
      <w:r w:rsidR="00116592">
        <w:rPr>
          <w:rFonts w:cs="B Nazanin" w:hint="cs"/>
          <w:sz w:val="28"/>
          <w:szCs w:val="28"/>
          <w:rtl/>
          <w:lang w:bidi="fa-IR"/>
        </w:rPr>
        <w:t>ی</w:t>
      </w:r>
      <w:r w:rsidRPr="00390C6D">
        <w:rPr>
          <w:rFonts w:cs="B Nazanin" w:hint="cs"/>
          <w:sz w:val="28"/>
          <w:szCs w:val="28"/>
          <w:rtl/>
          <w:lang w:bidi="fa-IR"/>
        </w:rPr>
        <w:t xml:space="preserve"> فعلی شما برای تولید فهرست </w:t>
      </w:r>
      <w:r w:rsidR="00412BDC">
        <w:rPr>
          <w:rFonts w:cs="B Nazanin" w:hint="cs"/>
          <w:sz w:val="28"/>
          <w:szCs w:val="28"/>
          <w:rtl/>
          <w:lang w:bidi="fa-IR"/>
        </w:rPr>
        <w:t>اصلی</w:t>
      </w:r>
      <w:r w:rsidRPr="00390C6D">
        <w:rPr>
          <w:rFonts w:cs="B Nazanin" w:hint="cs"/>
          <w:sz w:val="28"/>
          <w:szCs w:val="28"/>
          <w:rtl/>
          <w:lang w:bidi="fa-IR"/>
        </w:rPr>
        <w:t xml:space="preserve"> کلیدواژه‌های شما استفاده می‌کنیم. اگر شما در حال حاضر </w:t>
      </w:r>
      <w:r w:rsidR="003C6AFD">
        <w:rPr>
          <w:rFonts w:cs="B Nazanin" w:hint="cs"/>
          <w:sz w:val="28"/>
          <w:szCs w:val="28"/>
          <w:rtl/>
          <w:lang w:bidi="fa-IR"/>
        </w:rPr>
        <w:t>تارنما</w:t>
      </w:r>
      <w:r w:rsidRPr="00390C6D">
        <w:rPr>
          <w:rFonts w:cs="B Nazanin" w:hint="cs"/>
          <w:sz w:val="28"/>
          <w:szCs w:val="28"/>
          <w:rtl/>
          <w:lang w:bidi="fa-IR"/>
        </w:rPr>
        <w:t>ی</w:t>
      </w:r>
      <w:r w:rsidR="00116592">
        <w:rPr>
          <w:rFonts w:cs="B Nazanin" w:hint="cs"/>
          <w:sz w:val="28"/>
          <w:szCs w:val="28"/>
          <w:rtl/>
          <w:lang w:bidi="fa-IR"/>
        </w:rPr>
        <w:t>ی</w:t>
      </w:r>
      <w:r w:rsidRPr="00390C6D">
        <w:rPr>
          <w:rFonts w:cs="B Nazanin" w:hint="cs"/>
          <w:sz w:val="28"/>
          <w:szCs w:val="28"/>
          <w:rtl/>
          <w:lang w:bidi="fa-IR"/>
        </w:rPr>
        <w:t xml:space="preserve"> ندارید، </w:t>
      </w:r>
      <w:r w:rsidR="003C6AFD">
        <w:rPr>
          <w:rFonts w:cs="B Nazanin" w:hint="cs"/>
          <w:sz w:val="28"/>
          <w:szCs w:val="28"/>
          <w:rtl/>
          <w:lang w:bidi="fa-IR"/>
        </w:rPr>
        <w:t>تارنما</w:t>
      </w:r>
      <w:r w:rsidR="00116592">
        <w:rPr>
          <w:rFonts w:cs="B Nazanin" w:hint="cs"/>
          <w:sz w:val="28"/>
          <w:szCs w:val="28"/>
          <w:rtl/>
          <w:lang w:bidi="fa-IR"/>
        </w:rPr>
        <w:t>ی</w:t>
      </w:r>
      <w:r w:rsidRPr="00390C6D">
        <w:rPr>
          <w:rFonts w:cs="B Nazanin" w:hint="cs"/>
          <w:sz w:val="28"/>
          <w:szCs w:val="28"/>
          <w:rtl/>
          <w:lang w:bidi="fa-IR"/>
        </w:rPr>
        <w:t xml:space="preserve"> یکی از رقبای اصلیتان را انتخاب کرده و مراحل زیر را اجرا کنید، سپس مراحل را برای </w:t>
      </w:r>
      <w:r w:rsidR="00412BDC">
        <w:rPr>
          <w:rFonts w:cs="B Nazanin" w:hint="cs"/>
          <w:sz w:val="28"/>
          <w:szCs w:val="28"/>
          <w:rtl/>
          <w:lang w:bidi="fa-IR"/>
        </w:rPr>
        <w:t xml:space="preserve">مابقی </w:t>
      </w:r>
      <w:r w:rsidRPr="00390C6D">
        <w:rPr>
          <w:rFonts w:cs="B Nazanin" w:hint="cs"/>
          <w:sz w:val="28"/>
          <w:szCs w:val="28"/>
          <w:rtl/>
          <w:lang w:bidi="fa-IR"/>
        </w:rPr>
        <w:t>تکرار کنید.</w:t>
      </w:r>
    </w:p>
    <w:p w14:paraId="1B28A3DC" w14:textId="4C8D13C7" w:rsidR="008C5776" w:rsidRPr="00390C6D" w:rsidRDefault="008C5776" w:rsidP="00D870C5">
      <w:pPr>
        <w:bidi/>
        <w:spacing w:after="0" w:line="30" w:lineRule="atLeast"/>
        <w:jc w:val="mediumKashida"/>
        <w:rPr>
          <w:rFonts w:cs="B Nazanin"/>
          <w:b/>
          <w:bCs/>
          <w:sz w:val="28"/>
          <w:szCs w:val="28"/>
          <w:rtl/>
          <w:lang w:bidi="fa-IR"/>
        </w:rPr>
      </w:pPr>
      <w:r w:rsidRPr="00390C6D">
        <w:rPr>
          <w:rFonts w:cs="B Nazanin" w:hint="cs"/>
          <w:sz w:val="28"/>
          <w:szCs w:val="28"/>
          <w:rtl/>
          <w:lang w:bidi="fa-IR"/>
        </w:rPr>
        <w:t xml:space="preserve">1 - ابتدا برگه‌ای برداشته و در بالای آن، </w:t>
      </w:r>
      <w:r w:rsidR="00116592">
        <w:rPr>
          <w:rFonts w:cs="B Nazanin" w:hint="cs"/>
          <w:sz w:val="28"/>
          <w:szCs w:val="28"/>
          <w:rtl/>
          <w:lang w:bidi="fa-IR"/>
        </w:rPr>
        <w:t xml:space="preserve">این </w:t>
      </w:r>
      <w:r w:rsidRPr="00390C6D">
        <w:rPr>
          <w:rFonts w:cs="B Nazanin" w:hint="cs"/>
          <w:sz w:val="28"/>
          <w:szCs w:val="28"/>
          <w:rtl/>
          <w:lang w:bidi="fa-IR"/>
        </w:rPr>
        <w:t xml:space="preserve">عناوین را بنویسید: </w:t>
      </w:r>
      <w:r w:rsidRPr="00390C6D">
        <w:rPr>
          <w:rFonts w:cs="B Nazanin" w:hint="cs"/>
          <w:b/>
          <w:bCs/>
          <w:sz w:val="28"/>
          <w:szCs w:val="28"/>
          <w:rtl/>
          <w:lang w:bidi="fa-IR"/>
        </w:rPr>
        <w:t>کلیدواژه؛ جستجوهای ماهانه؛ رقبا.</w:t>
      </w:r>
    </w:p>
    <w:p w14:paraId="0122F65F" w14:textId="27AAAB86" w:rsidR="008C5776" w:rsidRPr="00154F10" w:rsidRDefault="008C5776" w:rsidP="00154F10">
      <w:pPr>
        <w:pStyle w:val="FootnoteText"/>
        <w:bidi/>
        <w:rPr>
          <w:rtl/>
          <w:lang w:bidi="fa-IR"/>
        </w:rPr>
      </w:pPr>
      <w:r w:rsidRPr="00390C6D">
        <w:rPr>
          <w:rFonts w:cs="B Nazanin" w:hint="cs"/>
          <w:sz w:val="28"/>
          <w:szCs w:val="28"/>
          <w:rtl/>
          <w:lang w:bidi="fa-IR"/>
        </w:rPr>
        <w:t xml:space="preserve">2 - سپس به صفحه برنامه‌ریز کلیدواژه گوگل رفته و بر روی گزینه "جستجو برای کلیدواژه‌های جدید با استفاده از یک عبارت، </w:t>
      </w:r>
      <w:r w:rsidR="003C6AFD">
        <w:rPr>
          <w:rFonts w:cs="B Nazanin" w:hint="cs"/>
          <w:sz w:val="28"/>
          <w:szCs w:val="28"/>
          <w:rtl/>
          <w:lang w:bidi="fa-IR"/>
        </w:rPr>
        <w:t>تارنما</w:t>
      </w:r>
      <w:r w:rsidRPr="00390C6D">
        <w:rPr>
          <w:rFonts w:cs="B Nazanin" w:hint="cs"/>
          <w:sz w:val="28"/>
          <w:szCs w:val="28"/>
          <w:rtl/>
          <w:lang w:bidi="fa-IR"/>
        </w:rPr>
        <w:t xml:space="preserve"> یا موضوع"</w:t>
      </w:r>
      <w:r w:rsidR="00154F10">
        <w:rPr>
          <w:rFonts w:cs="B Nazanin" w:hint="cs"/>
          <w:sz w:val="28"/>
          <w:szCs w:val="28"/>
          <w:rtl/>
          <w:lang w:bidi="fa-IR"/>
        </w:rPr>
        <w:t xml:space="preserve"> (</w:t>
      </w:r>
      <w:r w:rsidR="00154F10" w:rsidRPr="00116592">
        <w:rPr>
          <w:sz w:val="24"/>
          <w:szCs w:val="24"/>
          <w:lang w:bidi="fa-IR"/>
        </w:rPr>
        <w:t>Search for new keywords using a phrase, website or category</w:t>
      </w:r>
      <w:r w:rsidR="00154F10">
        <w:rPr>
          <w:rFonts w:cs="B Nazanin" w:hint="cs"/>
          <w:sz w:val="28"/>
          <w:szCs w:val="28"/>
          <w:rtl/>
          <w:lang w:bidi="fa-IR"/>
        </w:rPr>
        <w:t>)</w:t>
      </w:r>
      <w:r w:rsidRPr="00390C6D">
        <w:rPr>
          <w:rFonts w:cs="B Nazanin" w:hint="cs"/>
          <w:sz w:val="28"/>
          <w:szCs w:val="28"/>
          <w:rtl/>
          <w:lang w:bidi="fa-IR"/>
        </w:rPr>
        <w:t xml:space="preserve"> کلیک کنید. این گزینه باید زیر گزینه سبز "کلیدواژه‌های جدید را پیدا کنید"</w:t>
      </w:r>
      <w:r w:rsidR="00154F10">
        <w:rPr>
          <w:rFonts w:cs="B Nazanin" w:hint="cs"/>
          <w:sz w:val="28"/>
          <w:szCs w:val="28"/>
          <w:rtl/>
          <w:lang w:bidi="fa-IR"/>
        </w:rPr>
        <w:t xml:space="preserve"> (</w:t>
      </w:r>
      <w:r w:rsidR="00154F10" w:rsidRPr="00116592">
        <w:rPr>
          <w:sz w:val="28"/>
          <w:szCs w:val="28"/>
        </w:rPr>
        <w:t>Find new keywords</w:t>
      </w:r>
      <w:r w:rsidR="00154F10">
        <w:rPr>
          <w:rFonts w:cs="B Nazanin" w:hint="cs"/>
          <w:sz w:val="28"/>
          <w:szCs w:val="28"/>
          <w:rtl/>
          <w:lang w:bidi="fa-IR"/>
        </w:rPr>
        <w:t>)</w:t>
      </w:r>
      <w:r w:rsidRPr="00390C6D">
        <w:rPr>
          <w:rFonts w:cs="B Nazanin" w:hint="cs"/>
          <w:sz w:val="28"/>
          <w:szCs w:val="28"/>
          <w:rtl/>
          <w:lang w:bidi="fa-IR"/>
        </w:rPr>
        <w:t xml:space="preserve"> باشد. </w:t>
      </w:r>
    </w:p>
    <w:p w14:paraId="35524243" w14:textId="5B3C89FD" w:rsidR="008C5776" w:rsidRPr="00390C6D" w:rsidRDefault="008C5776" w:rsidP="00D870C5">
      <w:pPr>
        <w:bidi/>
        <w:spacing w:after="0" w:line="30" w:lineRule="atLeast"/>
        <w:jc w:val="mediumKashida"/>
        <w:rPr>
          <w:rFonts w:cs="B Nazanin"/>
          <w:sz w:val="28"/>
          <w:szCs w:val="28"/>
          <w:lang w:bidi="fa-IR"/>
        </w:rPr>
      </w:pPr>
      <w:r w:rsidRPr="00390C6D">
        <w:rPr>
          <w:rFonts w:cs="B Nazanin" w:hint="cs"/>
          <w:sz w:val="28"/>
          <w:szCs w:val="28"/>
          <w:rtl/>
          <w:lang w:bidi="fa-IR"/>
        </w:rPr>
        <w:t xml:space="preserve">3 - در بخش "صفحه </w:t>
      </w:r>
      <w:r w:rsidR="000D2786">
        <w:rPr>
          <w:rFonts w:cs="B Nazanin" w:hint="cs"/>
          <w:sz w:val="28"/>
          <w:szCs w:val="28"/>
          <w:rtl/>
          <w:lang w:bidi="fa-IR"/>
        </w:rPr>
        <w:t>فرود</w:t>
      </w:r>
      <w:r w:rsidRPr="00390C6D">
        <w:rPr>
          <w:rFonts w:cs="B Nazanin" w:hint="cs"/>
          <w:sz w:val="28"/>
          <w:szCs w:val="28"/>
          <w:rtl/>
          <w:lang w:bidi="fa-IR"/>
        </w:rPr>
        <w:t>"</w:t>
      </w:r>
      <w:r w:rsidRPr="00390C6D">
        <w:rPr>
          <w:rFonts w:cs="B Nazanin"/>
          <w:sz w:val="28"/>
          <w:szCs w:val="28"/>
          <w:rtl/>
        </w:rPr>
        <w:t xml:space="preserve"> </w:t>
      </w:r>
      <w:r w:rsidR="00154F10">
        <w:rPr>
          <w:rFonts w:cs="B Nazanin" w:hint="cs"/>
          <w:sz w:val="28"/>
          <w:szCs w:val="28"/>
          <w:rtl/>
        </w:rPr>
        <w:t>(</w:t>
      </w:r>
      <w:r w:rsidR="00154F10" w:rsidRPr="00116592">
        <w:rPr>
          <w:sz w:val="28"/>
          <w:szCs w:val="28"/>
          <w:lang w:bidi="fa-IR"/>
        </w:rPr>
        <w:t>lading page</w:t>
      </w:r>
      <w:r w:rsidR="00154F10">
        <w:rPr>
          <w:rFonts w:cs="B Nazanin" w:hint="cs"/>
          <w:sz w:val="28"/>
          <w:szCs w:val="28"/>
          <w:rtl/>
        </w:rPr>
        <w:t xml:space="preserve">) </w:t>
      </w:r>
      <w:r w:rsidR="000D2786">
        <w:rPr>
          <w:rFonts w:cs="B Nazanin" w:hint="cs"/>
          <w:sz w:val="28"/>
          <w:szCs w:val="28"/>
          <w:rtl/>
          <w:lang w:bidi="fa-IR"/>
        </w:rPr>
        <w:t>خود</w:t>
      </w:r>
      <w:r w:rsidRPr="00390C6D">
        <w:rPr>
          <w:rFonts w:cs="B Nazanin" w:hint="cs"/>
          <w:sz w:val="28"/>
          <w:szCs w:val="28"/>
          <w:rtl/>
          <w:lang w:bidi="fa-IR"/>
        </w:rPr>
        <w:t xml:space="preserve">، نشانی </w:t>
      </w:r>
      <w:r w:rsidR="003C6AFD">
        <w:rPr>
          <w:rFonts w:cs="B Nazanin" w:hint="cs"/>
          <w:sz w:val="28"/>
          <w:szCs w:val="28"/>
          <w:rtl/>
          <w:lang w:bidi="fa-IR"/>
        </w:rPr>
        <w:t>تارنما</w:t>
      </w:r>
      <w:r w:rsidR="00116592">
        <w:rPr>
          <w:rFonts w:cs="B Nazanin" w:hint="cs"/>
          <w:sz w:val="28"/>
          <w:szCs w:val="28"/>
          <w:rtl/>
          <w:lang w:bidi="fa-IR"/>
        </w:rPr>
        <w:t>ی</w:t>
      </w:r>
      <w:r w:rsidRPr="00390C6D">
        <w:rPr>
          <w:rFonts w:cs="B Nazanin" w:hint="cs"/>
          <w:sz w:val="28"/>
          <w:szCs w:val="28"/>
          <w:rtl/>
          <w:lang w:bidi="fa-IR"/>
        </w:rPr>
        <w:t xml:space="preserve"> خود یا رقیب خود را وارد کنید. ابتدا با </w:t>
      </w:r>
      <w:r w:rsidRPr="00390C6D">
        <w:rPr>
          <w:rFonts w:cs="B Nazanin"/>
          <w:sz w:val="28"/>
          <w:szCs w:val="28"/>
          <w:lang w:bidi="fa-IR"/>
        </w:rPr>
        <w:t>Domain.com</w:t>
      </w:r>
      <w:r w:rsidRPr="00390C6D">
        <w:rPr>
          <w:rFonts w:cs="B Nazanin" w:hint="cs"/>
          <w:sz w:val="28"/>
          <w:szCs w:val="28"/>
          <w:rtl/>
          <w:lang w:bidi="fa-IR"/>
        </w:rPr>
        <w:t xml:space="preserve"> امتحان کنید؛ اگر نتیجه‌ای نگرفتید، سپس </w:t>
      </w:r>
      <w:r w:rsidR="004E1BB0">
        <w:fldChar w:fldCharType="begin"/>
      </w:r>
      <w:r w:rsidR="004E1BB0">
        <w:instrText xml:space="preserve"> HYPERLINK "http://www.domain.com" </w:instrText>
      </w:r>
      <w:r w:rsidR="004E1BB0">
        <w:fldChar w:fldCharType="separate"/>
      </w:r>
      <w:r w:rsidRPr="00390C6D">
        <w:rPr>
          <w:rFonts w:cs="B Nazanin"/>
          <w:sz w:val="28"/>
          <w:szCs w:val="28"/>
          <w:lang w:bidi="fa-IR"/>
        </w:rPr>
        <w:t>www.domain.com</w:t>
      </w:r>
      <w:r w:rsidR="004E1BB0">
        <w:rPr>
          <w:rFonts w:cs="B Nazanin"/>
          <w:sz w:val="28"/>
          <w:szCs w:val="28"/>
          <w:lang w:bidi="fa-IR"/>
        </w:rPr>
        <w:fldChar w:fldCharType="end"/>
      </w:r>
      <w:r w:rsidRPr="00390C6D">
        <w:rPr>
          <w:rFonts w:cs="B Nazanin" w:hint="cs"/>
          <w:sz w:val="28"/>
          <w:szCs w:val="28"/>
          <w:rtl/>
          <w:lang w:bidi="fa-IR"/>
        </w:rPr>
        <w:t xml:space="preserve"> را امتحان کنید. </w:t>
      </w:r>
    </w:p>
    <w:p w14:paraId="2FC4D8D3" w14:textId="35ACD257"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lastRenderedPageBreak/>
        <w:t>4 در بخش "هدف‌گذاری"</w:t>
      </w:r>
      <w:r w:rsidR="00154F10">
        <w:rPr>
          <w:rFonts w:cs="B Nazanin" w:hint="cs"/>
          <w:sz w:val="28"/>
          <w:szCs w:val="28"/>
          <w:rtl/>
          <w:lang w:bidi="fa-IR"/>
        </w:rPr>
        <w:t xml:space="preserve"> (</w:t>
      </w:r>
      <w:r w:rsidR="00154F10" w:rsidRPr="00116592">
        <w:rPr>
          <w:sz w:val="28"/>
          <w:szCs w:val="28"/>
        </w:rPr>
        <w:t>Targeting</w:t>
      </w:r>
      <w:r w:rsidR="00154F10">
        <w:rPr>
          <w:rFonts w:cs="B Nazanin" w:hint="cs"/>
          <w:sz w:val="28"/>
          <w:szCs w:val="28"/>
          <w:rtl/>
          <w:lang w:bidi="fa-IR"/>
        </w:rPr>
        <w:t>)</w:t>
      </w:r>
      <w:r w:rsidRPr="00390C6D">
        <w:rPr>
          <w:rFonts w:cs="B Nazanin" w:hint="cs"/>
          <w:sz w:val="28"/>
          <w:szCs w:val="28"/>
          <w:rtl/>
          <w:lang w:bidi="fa-IR"/>
        </w:rPr>
        <w:t xml:space="preserve">، کشور و زبان مناسب خود را انتخاب کرده و دیگر گزینه‌ها را </w:t>
      </w:r>
      <w:r w:rsidR="000D2786">
        <w:rPr>
          <w:rFonts w:cs="Calibri" w:hint="cs"/>
          <w:sz w:val="28"/>
          <w:szCs w:val="28"/>
          <w:rtl/>
          <w:lang w:bidi="fa-IR"/>
        </w:rPr>
        <w:t>"</w:t>
      </w:r>
      <w:r w:rsidRPr="00390C6D">
        <w:rPr>
          <w:rFonts w:cs="B Nazanin" w:hint="cs"/>
          <w:sz w:val="28"/>
          <w:szCs w:val="28"/>
          <w:rtl/>
          <w:lang w:bidi="fa-IR"/>
        </w:rPr>
        <w:t>پیش‌فرض</w:t>
      </w:r>
      <w:r w:rsidR="000D2786">
        <w:rPr>
          <w:rFonts w:cs="Calibri" w:hint="cs"/>
          <w:sz w:val="28"/>
          <w:szCs w:val="28"/>
          <w:rtl/>
          <w:lang w:bidi="fa-IR"/>
        </w:rPr>
        <w:t>"</w:t>
      </w:r>
      <w:r w:rsidR="00154F10">
        <w:rPr>
          <w:rFonts w:cs="Calibri" w:hint="cs"/>
          <w:sz w:val="28"/>
          <w:szCs w:val="28"/>
          <w:rtl/>
          <w:lang w:bidi="fa-IR"/>
        </w:rPr>
        <w:t xml:space="preserve"> </w:t>
      </w:r>
      <w:r w:rsidR="00154F10" w:rsidRPr="001568C5">
        <w:rPr>
          <w:rFonts w:cs="Calibri" w:hint="cs"/>
          <w:sz w:val="20"/>
          <w:szCs w:val="20"/>
          <w:rtl/>
          <w:lang w:bidi="fa-IR"/>
        </w:rPr>
        <w:t>(</w:t>
      </w:r>
      <w:r w:rsidR="00154F10" w:rsidRPr="00116592">
        <w:rPr>
          <w:sz w:val="28"/>
          <w:szCs w:val="28"/>
        </w:rPr>
        <w:t>Default</w:t>
      </w:r>
      <w:r w:rsidR="00154F10" w:rsidRPr="001568C5">
        <w:rPr>
          <w:rFonts w:cs="Calibri" w:hint="cs"/>
          <w:sz w:val="20"/>
          <w:szCs w:val="20"/>
          <w:rtl/>
          <w:lang w:bidi="fa-IR"/>
        </w:rPr>
        <w:t>)</w:t>
      </w:r>
      <w:r w:rsidRPr="00390C6D">
        <w:rPr>
          <w:rFonts w:cs="B Nazanin" w:hint="cs"/>
          <w:sz w:val="28"/>
          <w:szCs w:val="28"/>
          <w:rtl/>
          <w:lang w:bidi="fa-IR"/>
        </w:rPr>
        <w:t xml:space="preserve"> بگذارید. سپس بر گزینه آبی "</w:t>
      </w:r>
      <w:r w:rsidR="000D2786">
        <w:rPr>
          <w:rFonts w:cs="B Nazanin" w:hint="cs"/>
          <w:sz w:val="28"/>
          <w:szCs w:val="28"/>
          <w:rtl/>
          <w:lang w:bidi="fa-IR"/>
        </w:rPr>
        <w:t>پیشنهادات</w:t>
      </w:r>
      <w:r w:rsidRPr="00390C6D">
        <w:rPr>
          <w:rFonts w:cs="B Nazanin" w:hint="cs"/>
          <w:sz w:val="28"/>
          <w:szCs w:val="28"/>
          <w:rtl/>
          <w:lang w:bidi="fa-IR"/>
        </w:rPr>
        <w:t>"</w:t>
      </w:r>
      <w:r w:rsidR="001568C5">
        <w:rPr>
          <w:rFonts w:cs="B Nazanin" w:hint="cs"/>
          <w:sz w:val="28"/>
          <w:szCs w:val="28"/>
          <w:rtl/>
          <w:lang w:bidi="fa-IR"/>
        </w:rPr>
        <w:t xml:space="preserve"> (</w:t>
      </w:r>
      <w:r w:rsidR="001568C5" w:rsidRPr="00116592">
        <w:rPr>
          <w:sz w:val="28"/>
          <w:szCs w:val="28"/>
          <w:lang w:bidi="fa-IR"/>
        </w:rPr>
        <w:t>Get Ideas</w:t>
      </w:r>
      <w:r w:rsidR="001568C5">
        <w:rPr>
          <w:rFonts w:cs="B Nazanin" w:hint="cs"/>
          <w:sz w:val="28"/>
          <w:szCs w:val="28"/>
          <w:rtl/>
          <w:lang w:bidi="fa-IR"/>
        </w:rPr>
        <w:t>)</w:t>
      </w:r>
      <w:r w:rsidRPr="00390C6D">
        <w:rPr>
          <w:rFonts w:cs="B Nazanin" w:hint="cs"/>
          <w:sz w:val="28"/>
          <w:szCs w:val="28"/>
          <w:rtl/>
          <w:lang w:bidi="fa-IR"/>
        </w:rPr>
        <w:t xml:space="preserve"> کلیک کنید. </w:t>
      </w:r>
    </w:p>
    <w:p w14:paraId="2DBEE122" w14:textId="77777777" w:rsidR="008C5776" w:rsidRPr="008E492C" w:rsidRDefault="008C5776" w:rsidP="00D870C5">
      <w:pPr>
        <w:bidi/>
        <w:spacing w:after="0" w:line="30" w:lineRule="atLeast"/>
        <w:jc w:val="mediumKashida"/>
        <w:rPr>
          <w:rFonts w:cs="B Nazanin"/>
          <w:b/>
          <w:bCs/>
          <w:sz w:val="28"/>
          <w:szCs w:val="28"/>
          <w:lang w:bidi="fa-IR"/>
        </w:rPr>
      </w:pPr>
    </w:p>
    <w:p w14:paraId="0ECF9DF6" w14:textId="77777777" w:rsidR="008C5776" w:rsidRPr="00154F10" w:rsidRDefault="008C5776" w:rsidP="00D870C5">
      <w:pPr>
        <w:bidi/>
        <w:spacing w:after="0" w:line="30" w:lineRule="atLeast"/>
        <w:jc w:val="mediumKashida"/>
        <w:rPr>
          <w:rFonts w:cs="B Zar"/>
          <w:b/>
          <w:bCs/>
          <w:sz w:val="28"/>
          <w:szCs w:val="28"/>
          <w:rtl/>
          <w:lang w:bidi="fa-IR"/>
        </w:rPr>
      </w:pPr>
      <w:r w:rsidRPr="00154F10">
        <w:rPr>
          <w:rFonts w:cs="B Zar" w:hint="cs"/>
          <w:b/>
          <w:bCs/>
          <w:sz w:val="28"/>
          <w:szCs w:val="28"/>
          <w:rtl/>
          <w:lang w:bidi="fa-IR"/>
        </w:rPr>
        <w:t>نکته</w:t>
      </w:r>
    </w:p>
    <w:p w14:paraId="4DEB9A38" w14:textId="080F9171" w:rsidR="008C5776" w:rsidRPr="00154F10" w:rsidRDefault="008C5776" w:rsidP="00D870C5">
      <w:pPr>
        <w:bidi/>
        <w:spacing w:after="0" w:line="30" w:lineRule="atLeast"/>
        <w:jc w:val="mediumKashida"/>
        <w:rPr>
          <w:rFonts w:cs="B Zar"/>
          <w:b/>
          <w:bCs/>
          <w:sz w:val="28"/>
          <w:szCs w:val="28"/>
          <w:rtl/>
          <w:lang w:bidi="fa-IR"/>
        </w:rPr>
      </w:pPr>
      <w:r w:rsidRPr="00154F10">
        <w:rPr>
          <w:rFonts w:cs="B Zar" w:hint="cs"/>
          <w:b/>
          <w:bCs/>
          <w:sz w:val="28"/>
          <w:szCs w:val="28"/>
          <w:rtl/>
          <w:lang w:bidi="fa-IR"/>
        </w:rPr>
        <w:t xml:space="preserve">اگر محصول یا خدمات شما مخاطب جهانی دارد، گزینه کشور و زبان را در بخش </w:t>
      </w:r>
      <w:r w:rsidR="000D2786" w:rsidRPr="00154F10">
        <w:rPr>
          <w:rFonts w:cs="B Zar" w:hint="cs"/>
          <w:b/>
          <w:bCs/>
          <w:sz w:val="28"/>
          <w:szCs w:val="28"/>
          <w:rtl/>
          <w:lang w:bidi="fa-IR"/>
        </w:rPr>
        <w:t>"</w:t>
      </w:r>
      <w:r w:rsidRPr="00154F10">
        <w:rPr>
          <w:rFonts w:cs="B Zar" w:hint="cs"/>
          <w:b/>
          <w:bCs/>
          <w:sz w:val="28"/>
          <w:szCs w:val="28"/>
          <w:rtl/>
          <w:lang w:bidi="fa-IR"/>
        </w:rPr>
        <w:t>هدفگذاری</w:t>
      </w:r>
      <w:r w:rsidR="000D2786" w:rsidRPr="00154F10">
        <w:rPr>
          <w:rFonts w:cs="B Zar" w:hint="cs"/>
          <w:b/>
          <w:bCs/>
          <w:sz w:val="28"/>
          <w:szCs w:val="28"/>
          <w:rtl/>
          <w:lang w:bidi="fa-IR"/>
        </w:rPr>
        <w:t>"</w:t>
      </w:r>
      <w:r w:rsidRPr="00154F10">
        <w:rPr>
          <w:rFonts w:cs="B Zar" w:hint="cs"/>
          <w:b/>
          <w:bCs/>
          <w:sz w:val="28"/>
          <w:szCs w:val="28"/>
          <w:rtl/>
          <w:lang w:bidi="fa-IR"/>
        </w:rPr>
        <w:t xml:space="preserve"> به "تمام کشورها"</w:t>
      </w:r>
      <w:r w:rsidR="001568C5">
        <w:rPr>
          <w:rFonts w:cs="B Zar" w:hint="cs"/>
          <w:b/>
          <w:bCs/>
          <w:sz w:val="28"/>
          <w:szCs w:val="28"/>
          <w:rtl/>
          <w:lang w:bidi="fa-IR"/>
        </w:rPr>
        <w:t xml:space="preserve"> (</w:t>
      </w:r>
      <w:r w:rsidR="001568C5" w:rsidRPr="00116592">
        <w:rPr>
          <w:sz w:val="28"/>
          <w:szCs w:val="28"/>
          <w:lang w:bidi="fa-IR"/>
        </w:rPr>
        <w:t>All locations</w:t>
      </w:r>
      <w:r w:rsidR="001568C5">
        <w:rPr>
          <w:rFonts w:cs="B Zar" w:hint="cs"/>
          <w:b/>
          <w:bCs/>
          <w:sz w:val="28"/>
          <w:szCs w:val="28"/>
          <w:rtl/>
          <w:lang w:bidi="fa-IR"/>
        </w:rPr>
        <w:t>)</w:t>
      </w:r>
      <w:r w:rsidRPr="00154F10">
        <w:rPr>
          <w:rFonts w:cs="B Zar" w:hint="cs"/>
          <w:b/>
          <w:bCs/>
          <w:sz w:val="28"/>
          <w:szCs w:val="28"/>
          <w:rtl/>
          <w:lang w:bidi="fa-IR"/>
        </w:rPr>
        <w:t xml:space="preserve"> و "تمام زبان‌ها"</w:t>
      </w:r>
      <w:r w:rsidR="001568C5">
        <w:rPr>
          <w:rFonts w:cs="B Zar" w:hint="cs"/>
          <w:b/>
          <w:bCs/>
          <w:sz w:val="28"/>
          <w:szCs w:val="28"/>
          <w:rtl/>
          <w:lang w:bidi="fa-IR"/>
        </w:rPr>
        <w:t xml:space="preserve"> (</w:t>
      </w:r>
      <w:r w:rsidR="001568C5" w:rsidRPr="00116592">
        <w:rPr>
          <w:sz w:val="28"/>
          <w:szCs w:val="28"/>
        </w:rPr>
        <w:t>All languages</w:t>
      </w:r>
      <w:r w:rsidR="001568C5">
        <w:rPr>
          <w:rFonts w:cs="B Zar" w:hint="cs"/>
          <w:b/>
          <w:bCs/>
          <w:sz w:val="28"/>
          <w:szCs w:val="28"/>
          <w:rtl/>
          <w:lang w:bidi="fa-IR"/>
        </w:rPr>
        <w:t>)</w:t>
      </w:r>
      <w:r w:rsidRPr="00154F10">
        <w:rPr>
          <w:rFonts w:cs="B Zar" w:hint="cs"/>
          <w:b/>
          <w:bCs/>
          <w:sz w:val="28"/>
          <w:szCs w:val="28"/>
          <w:rtl/>
          <w:lang w:bidi="fa-IR"/>
        </w:rPr>
        <w:t xml:space="preserve"> تغییر دهید.</w:t>
      </w:r>
    </w:p>
    <w:p w14:paraId="1D9B779C" w14:textId="77777777" w:rsidR="008E492C" w:rsidRPr="008E492C" w:rsidRDefault="008E492C" w:rsidP="008E492C">
      <w:pPr>
        <w:bidi/>
        <w:spacing w:after="0" w:line="30" w:lineRule="atLeast"/>
        <w:jc w:val="mediumKashida"/>
        <w:rPr>
          <w:rFonts w:cs="B Nazanin"/>
          <w:b/>
          <w:bCs/>
          <w:sz w:val="28"/>
          <w:szCs w:val="28"/>
          <w:rtl/>
          <w:lang w:bidi="fa-IR"/>
        </w:rPr>
      </w:pPr>
    </w:p>
    <w:p w14:paraId="1BECE0EC" w14:textId="0F81E05F" w:rsidR="008C5776"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5 </w:t>
      </w:r>
      <w:r w:rsidRPr="00390C6D">
        <w:rPr>
          <w:rFonts w:ascii="Arial" w:hAnsi="Arial" w:cs="Arial" w:hint="cs"/>
          <w:sz w:val="28"/>
          <w:szCs w:val="28"/>
          <w:rtl/>
          <w:lang w:bidi="fa-IR"/>
        </w:rPr>
        <w:t>–</w:t>
      </w:r>
      <w:r w:rsidRPr="00390C6D">
        <w:rPr>
          <w:rFonts w:cs="B Nazanin" w:hint="cs"/>
          <w:sz w:val="28"/>
          <w:szCs w:val="28"/>
          <w:rtl/>
          <w:lang w:bidi="fa-IR"/>
        </w:rPr>
        <w:t xml:space="preserve"> کمی پس از از کلیک کردن شما بر گزینه "</w:t>
      </w:r>
      <w:r w:rsidR="000D2786">
        <w:rPr>
          <w:rFonts w:cs="B Nazanin" w:hint="cs"/>
          <w:sz w:val="28"/>
          <w:szCs w:val="28"/>
          <w:rtl/>
          <w:lang w:bidi="fa-IR"/>
        </w:rPr>
        <w:t>پیشنهادات</w:t>
      </w:r>
      <w:r w:rsidRPr="00390C6D">
        <w:rPr>
          <w:rFonts w:cs="B Nazanin" w:hint="cs"/>
          <w:sz w:val="28"/>
          <w:szCs w:val="28"/>
          <w:rtl/>
          <w:lang w:bidi="fa-IR"/>
        </w:rPr>
        <w:t>"، فهرستی از کلیدواژه‌ها را که ب</w:t>
      </w:r>
      <w:r w:rsidR="000D2786">
        <w:rPr>
          <w:rFonts w:cs="B Nazanin" w:hint="cs"/>
          <w:sz w:val="28"/>
          <w:szCs w:val="28"/>
          <w:rtl/>
          <w:lang w:bidi="fa-IR"/>
        </w:rPr>
        <w:t xml:space="preserve">ه </w:t>
      </w:r>
      <w:r w:rsidRPr="00390C6D">
        <w:rPr>
          <w:rFonts w:cs="B Nazanin" w:hint="cs"/>
          <w:sz w:val="28"/>
          <w:szCs w:val="28"/>
          <w:rtl/>
          <w:lang w:bidi="fa-IR"/>
        </w:rPr>
        <w:t>صورت مضمونی گردآوری شده‌اند خواهید دید که گوگل معتقد است ب</w:t>
      </w:r>
      <w:r w:rsidR="00116592">
        <w:rPr>
          <w:rFonts w:cs="B Nazanin" w:hint="cs"/>
          <w:sz w:val="28"/>
          <w:szCs w:val="28"/>
          <w:rtl/>
          <w:lang w:bidi="fa-IR"/>
        </w:rPr>
        <w:t>ا</w:t>
      </w:r>
      <w:r w:rsidRPr="00390C6D">
        <w:rPr>
          <w:rFonts w:cs="B Nazanin" w:hint="cs"/>
          <w:sz w:val="28"/>
          <w:szCs w:val="28"/>
          <w:rtl/>
          <w:lang w:bidi="fa-IR"/>
        </w:rPr>
        <w:t xml:space="preserve"> </w:t>
      </w:r>
      <w:r w:rsidR="003C6AFD">
        <w:rPr>
          <w:rFonts w:cs="B Nazanin" w:hint="cs"/>
          <w:sz w:val="28"/>
          <w:szCs w:val="28"/>
          <w:rtl/>
          <w:lang w:bidi="fa-IR"/>
        </w:rPr>
        <w:t>تارنما</w:t>
      </w:r>
      <w:r w:rsidR="00116592">
        <w:rPr>
          <w:rFonts w:cs="B Nazanin" w:hint="cs"/>
          <w:sz w:val="28"/>
          <w:szCs w:val="28"/>
          <w:rtl/>
          <w:lang w:bidi="fa-IR"/>
        </w:rPr>
        <w:t>ی</w:t>
      </w:r>
      <w:r w:rsidRPr="00390C6D">
        <w:rPr>
          <w:rFonts w:cs="B Nazanin" w:hint="cs"/>
          <w:sz w:val="28"/>
          <w:szCs w:val="28"/>
          <w:rtl/>
          <w:lang w:bidi="fa-IR"/>
        </w:rPr>
        <w:t xml:space="preserve"> شما مرتبط </w:t>
      </w:r>
      <w:r w:rsidR="00116592">
        <w:rPr>
          <w:rFonts w:cs="B Nazanin" w:hint="cs"/>
          <w:sz w:val="28"/>
          <w:szCs w:val="28"/>
          <w:rtl/>
          <w:lang w:bidi="fa-IR"/>
        </w:rPr>
        <w:t>است</w:t>
      </w:r>
      <w:r w:rsidRPr="00390C6D">
        <w:rPr>
          <w:rFonts w:cs="B Nazanin" w:hint="cs"/>
          <w:sz w:val="28"/>
          <w:szCs w:val="28"/>
          <w:rtl/>
          <w:lang w:bidi="fa-IR"/>
        </w:rPr>
        <w:t>.</w:t>
      </w:r>
    </w:p>
    <w:p w14:paraId="2604DD72" w14:textId="77777777" w:rsidR="008E492C" w:rsidRPr="00390C6D" w:rsidRDefault="008E492C" w:rsidP="008E492C">
      <w:pPr>
        <w:bidi/>
        <w:spacing w:after="0" w:line="30" w:lineRule="atLeast"/>
        <w:jc w:val="mediumKashida"/>
        <w:rPr>
          <w:rFonts w:cs="B Nazanin"/>
          <w:sz w:val="28"/>
          <w:szCs w:val="28"/>
          <w:rtl/>
          <w:lang w:bidi="fa-IR"/>
        </w:rPr>
      </w:pPr>
    </w:p>
    <w:p w14:paraId="10B704E4" w14:textId="23B02992" w:rsidR="008C5776" w:rsidRDefault="008C5776" w:rsidP="008E492C">
      <w:pPr>
        <w:bidi/>
        <w:spacing w:after="0" w:line="30" w:lineRule="atLeast"/>
        <w:jc w:val="center"/>
        <w:rPr>
          <w:rFonts w:cs="B Nazanin"/>
          <w:color w:val="BF8F00" w:themeColor="accent4" w:themeShade="BF"/>
          <w:sz w:val="48"/>
          <w:szCs w:val="48"/>
          <w:rtl/>
          <w:lang w:bidi="fa-IR"/>
        </w:rPr>
      </w:pPr>
      <w:r w:rsidRPr="008E492C">
        <w:rPr>
          <w:rFonts w:cs="B Nazanin" w:hint="cs"/>
          <w:color w:val="BF8F00" w:themeColor="accent4" w:themeShade="BF"/>
          <w:sz w:val="48"/>
          <w:szCs w:val="48"/>
          <w:rtl/>
          <w:lang w:bidi="fa-IR"/>
        </w:rPr>
        <w:t>تصویر ص 20</w:t>
      </w:r>
    </w:p>
    <w:p w14:paraId="383780A2" w14:textId="77777777" w:rsidR="008E492C" w:rsidRPr="008E492C" w:rsidRDefault="008E492C" w:rsidP="008E492C">
      <w:pPr>
        <w:bidi/>
        <w:spacing w:after="0" w:line="30" w:lineRule="atLeast"/>
        <w:jc w:val="center"/>
        <w:rPr>
          <w:rFonts w:cs="B Nazanin"/>
          <w:color w:val="BF8F00" w:themeColor="accent4" w:themeShade="BF"/>
          <w:sz w:val="48"/>
          <w:szCs w:val="48"/>
          <w:rtl/>
          <w:lang w:bidi="fa-IR"/>
        </w:rPr>
      </w:pPr>
    </w:p>
    <w:p w14:paraId="58435081" w14:textId="6EA7C63A"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اگر شما یک حساب</w:t>
      </w:r>
      <w:r w:rsidR="000D2786">
        <w:rPr>
          <w:rFonts w:cs="B Nazanin" w:hint="cs"/>
          <w:sz w:val="28"/>
          <w:szCs w:val="28"/>
          <w:rtl/>
          <w:lang w:bidi="fa-IR"/>
        </w:rPr>
        <w:t xml:space="preserve"> </w:t>
      </w:r>
      <w:r w:rsidRPr="00390C6D">
        <w:rPr>
          <w:rFonts w:cs="B Nazanin" w:hint="cs"/>
          <w:sz w:val="28"/>
          <w:szCs w:val="28"/>
          <w:rtl/>
          <w:lang w:bidi="fa-IR"/>
        </w:rPr>
        <w:t>(اکانت) در "ادوورد"</w:t>
      </w:r>
      <w:r w:rsidR="00116592">
        <w:rPr>
          <w:rFonts w:cs="B Nazanin" w:hint="cs"/>
          <w:sz w:val="28"/>
          <w:szCs w:val="28"/>
          <w:rtl/>
          <w:lang w:bidi="fa-IR"/>
        </w:rPr>
        <w:t xml:space="preserve"> (</w:t>
      </w:r>
      <w:proofErr w:type="spellStart"/>
      <w:r w:rsidR="00116592">
        <w:rPr>
          <w:rFonts w:cs="B Nazanin"/>
          <w:sz w:val="28"/>
          <w:szCs w:val="28"/>
          <w:lang w:bidi="fa-IR"/>
        </w:rPr>
        <w:t>Adword</w:t>
      </w:r>
      <w:proofErr w:type="spellEnd"/>
      <w:r w:rsidR="00116592">
        <w:rPr>
          <w:rFonts w:cs="B Nazanin" w:hint="cs"/>
          <w:sz w:val="28"/>
          <w:szCs w:val="28"/>
          <w:rtl/>
          <w:lang w:bidi="fa-IR"/>
        </w:rPr>
        <w:t>)</w:t>
      </w:r>
      <w:r w:rsidRPr="00390C6D">
        <w:rPr>
          <w:rFonts w:cs="B Nazanin" w:hint="cs"/>
          <w:sz w:val="28"/>
          <w:szCs w:val="28"/>
          <w:rtl/>
          <w:lang w:bidi="fa-IR"/>
        </w:rPr>
        <w:t xml:space="preserve"> گوگل دارید و وارد آن شده‌اید، تا 800 </w:t>
      </w:r>
      <w:r w:rsidR="000D2786">
        <w:rPr>
          <w:rFonts w:cs="B Nazanin" w:hint="cs"/>
          <w:sz w:val="28"/>
          <w:szCs w:val="28"/>
          <w:rtl/>
          <w:lang w:bidi="fa-IR"/>
        </w:rPr>
        <w:t>کلیدواژه</w:t>
      </w:r>
      <w:r w:rsidRPr="00390C6D">
        <w:rPr>
          <w:rFonts w:cs="B Nazanin" w:hint="cs"/>
          <w:sz w:val="28"/>
          <w:szCs w:val="28"/>
          <w:rtl/>
          <w:lang w:bidi="fa-IR"/>
        </w:rPr>
        <w:t xml:space="preserve"> در آن باز خواهد شد. اگر اکانت نداشته باشید فقط تا 100 </w:t>
      </w:r>
      <w:r w:rsidR="000D2786">
        <w:rPr>
          <w:rFonts w:cs="B Nazanin" w:hint="cs"/>
          <w:sz w:val="28"/>
          <w:szCs w:val="28"/>
          <w:rtl/>
          <w:lang w:bidi="fa-IR"/>
        </w:rPr>
        <w:t>کلیدواژه</w:t>
      </w:r>
      <w:r w:rsidRPr="00390C6D">
        <w:rPr>
          <w:rFonts w:cs="B Nazanin" w:hint="cs"/>
          <w:sz w:val="28"/>
          <w:szCs w:val="28"/>
          <w:rtl/>
          <w:lang w:bidi="fa-IR"/>
        </w:rPr>
        <w:t xml:space="preserve"> در هر جستجو خواهید یافت، که همین تعداد هم برای شروع کافی است. بهتر است تا قبل از تمام شدن این کتاب شما یک اکانت گوگل "ادوورد" </w:t>
      </w:r>
      <w:r w:rsidR="000D2786">
        <w:rPr>
          <w:rFonts w:cs="B Nazanin" w:hint="cs"/>
          <w:sz w:val="28"/>
          <w:szCs w:val="28"/>
          <w:rtl/>
          <w:lang w:bidi="fa-IR"/>
        </w:rPr>
        <w:t>بسازید</w:t>
      </w:r>
      <w:r w:rsidRPr="00390C6D">
        <w:rPr>
          <w:rFonts w:cs="B Nazanin" w:hint="cs"/>
          <w:sz w:val="28"/>
          <w:szCs w:val="28"/>
          <w:rtl/>
          <w:lang w:bidi="fa-IR"/>
        </w:rPr>
        <w:t xml:space="preserve">. </w:t>
      </w:r>
      <w:r w:rsidRPr="00390C6D">
        <w:rPr>
          <w:rFonts w:cs="B Nazanin"/>
          <w:sz w:val="28"/>
          <w:szCs w:val="28"/>
          <w:rtl/>
          <w:lang w:bidi="fa-IR"/>
        </w:rPr>
        <w:tab/>
      </w:r>
    </w:p>
    <w:p w14:paraId="29744F1D" w14:textId="0B15756A"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1 - بر روی گزینه "دانلود"</w:t>
      </w:r>
      <w:r w:rsidR="008E483B">
        <w:rPr>
          <w:rFonts w:cs="B Nazanin" w:hint="cs"/>
          <w:sz w:val="28"/>
          <w:szCs w:val="28"/>
          <w:rtl/>
          <w:lang w:val="en-CA" w:bidi="fa-IR"/>
        </w:rPr>
        <w:t xml:space="preserve"> (</w:t>
      </w:r>
      <w:r w:rsidR="008E483B">
        <w:rPr>
          <w:rFonts w:cs="B Nazanin"/>
          <w:sz w:val="28"/>
          <w:szCs w:val="28"/>
          <w:lang w:bidi="fa-IR"/>
        </w:rPr>
        <w:t>Download</w:t>
      </w:r>
      <w:r w:rsidR="008E483B">
        <w:rPr>
          <w:rFonts w:cs="B Nazanin" w:hint="cs"/>
          <w:sz w:val="28"/>
          <w:szCs w:val="28"/>
          <w:rtl/>
          <w:lang w:val="en-CA" w:bidi="fa-IR"/>
        </w:rPr>
        <w:t>)</w:t>
      </w:r>
      <w:r w:rsidRPr="00390C6D">
        <w:rPr>
          <w:rFonts w:cs="B Nazanin" w:hint="cs"/>
          <w:sz w:val="28"/>
          <w:szCs w:val="28"/>
          <w:rtl/>
          <w:lang w:bidi="fa-IR"/>
        </w:rPr>
        <w:t xml:space="preserve"> زیر نمودار میله‌ای کلیک کرده تا همه‌ کلیدواژه‌ها (بعلاوه گروه‌های آنها) در کامپیوتر شما دانلود </w:t>
      </w:r>
      <w:r w:rsidRPr="008E483B">
        <w:rPr>
          <w:rFonts w:cs="B Nazanin" w:hint="cs"/>
          <w:sz w:val="28"/>
          <w:szCs w:val="28"/>
          <w:rtl/>
          <w:lang w:bidi="fa-IR"/>
        </w:rPr>
        <w:t>شو</w:t>
      </w:r>
      <w:r w:rsidR="000D2786" w:rsidRPr="008E483B">
        <w:rPr>
          <w:rFonts w:cs="B Nazanin" w:hint="cs"/>
          <w:sz w:val="28"/>
          <w:szCs w:val="28"/>
          <w:rtl/>
          <w:lang w:bidi="fa-IR"/>
        </w:rPr>
        <w:t>ن</w:t>
      </w:r>
      <w:r w:rsidRPr="008E483B">
        <w:rPr>
          <w:rFonts w:cs="B Nazanin" w:hint="cs"/>
          <w:sz w:val="28"/>
          <w:szCs w:val="28"/>
          <w:rtl/>
          <w:lang w:bidi="fa-IR"/>
        </w:rPr>
        <w:t>د. اگر می‌خواهید که از بین آن</w:t>
      </w:r>
      <w:r w:rsidR="000D2786" w:rsidRPr="008E483B">
        <w:rPr>
          <w:rFonts w:cs="B Nazanin" w:hint="cs"/>
          <w:sz w:val="28"/>
          <w:szCs w:val="28"/>
          <w:rtl/>
          <w:lang w:bidi="fa-IR"/>
        </w:rPr>
        <w:t>ه</w:t>
      </w:r>
      <w:r w:rsidRPr="008E483B">
        <w:rPr>
          <w:rFonts w:cs="B Nazanin" w:hint="cs"/>
          <w:sz w:val="28"/>
          <w:szCs w:val="28"/>
          <w:rtl/>
          <w:lang w:bidi="fa-IR"/>
        </w:rPr>
        <w:t>ا انتخاب کنید،</w:t>
      </w:r>
      <w:r w:rsidRPr="00390C6D">
        <w:rPr>
          <w:rFonts w:cs="B Nazanin" w:hint="cs"/>
          <w:sz w:val="28"/>
          <w:szCs w:val="28"/>
          <w:rtl/>
          <w:lang w:bidi="fa-IR"/>
        </w:rPr>
        <w:t xml:space="preserve"> بر گزینه "</w:t>
      </w:r>
      <w:r w:rsidR="000D2786">
        <w:rPr>
          <w:rFonts w:cs="B Nazanin" w:hint="cs"/>
          <w:sz w:val="28"/>
          <w:szCs w:val="28"/>
          <w:rtl/>
          <w:lang w:bidi="fa-IR"/>
        </w:rPr>
        <w:t>پیشنهاد</w:t>
      </w:r>
      <w:r w:rsidRPr="00390C6D">
        <w:rPr>
          <w:rFonts w:cs="B Nazanin" w:hint="cs"/>
          <w:sz w:val="28"/>
          <w:szCs w:val="28"/>
          <w:rtl/>
          <w:lang w:bidi="fa-IR"/>
        </w:rPr>
        <w:t xml:space="preserve"> کلیدواژه"</w:t>
      </w:r>
      <w:r w:rsidR="008E483B">
        <w:rPr>
          <w:rFonts w:cs="B Nazanin" w:hint="cs"/>
          <w:sz w:val="28"/>
          <w:szCs w:val="28"/>
          <w:rtl/>
          <w:lang w:bidi="fa-IR"/>
        </w:rPr>
        <w:t xml:space="preserve"> (</w:t>
      </w:r>
      <w:r w:rsidR="008E483B">
        <w:rPr>
          <w:rFonts w:cs="B Nazanin"/>
          <w:sz w:val="28"/>
          <w:szCs w:val="28"/>
          <w:lang w:bidi="fa-IR"/>
        </w:rPr>
        <w:t>Keyword Ideas</w:t>
      </w:r>
      <w:r w:rsidR="008E483B">
        <w:rPr>
          <w:rFonts w:cs="B Nazanin" w:hint="cs"/>
          <w:sz w:val="28"/>
          <w:szCs w:val="28"/>
          <w:rtl/>
          <w:lang w:bidi="fa-IR"/>
        </w:rPr>
        <w:t>)</w:t>
      </w:r>
      <w:r w:rsidRPr="00390C6D">
        <w:rPr>
          <w:rFonts w:cs="B Nazanin" w:hint="cs"/>
          <w:sz w:val="28"/>
          <w:szCs w:val="28"/>
          <w:rtl/>
          <w:lang w:bidi="fa-IR"/>
        </w:rPr>
        <w:t xml:space="preserve"> در زیر نمودار کلیک کرده، تا همه‌ اطلاعات گروهی را حذف ‌کند، سپس بر عنوان اصلی ستون بالا کلیک کرده تا میانگین جستجوهای ماهانه به ترتیب از بیشترین</w:t>
      </w:r>
      <w:r w:rsidR="000D2786">
        <w:rPr>
          <w:rFonts w:cs="B Nazanin" w:hint="cs"/>
          <w:sz w:val="28"/>
          <w:szCs w:val="28"/>
          <w:rtl/>
          <w:lang w:bidi="fa-IR"/>
        </w:rPr>
        <w:t xml:space="preserve"> تا کمترین</w:t>
      </w:r>
      <w:r w:rsidRPr="00390C6D">
        <w:rPr>
          <w:rFonts w:cs="B Nazanin" w:hint="cs"/>
          <w:sz w:val="28"/>
          <w:szCs w:val="28"/>
          <w:rtl/>
          <w:lang w:bidi="fa-IR"/>
        </w:rPr>
        <w:t xml:space="preserve"> </w:t>
      </w:r>
      <w:r w:rsidR="000D2786">
        <w:rPr>
          <w:rFonts w:cs="B Nazanin" w:hint="cs"/>
          <w:sz w:val="28"/>
          <w:szCs w:val="28"/>
          <w:rtl/>
          <w:lang w:bidi="fa-IR"/>
        </w:rPr>
        <w:t>مقدار</w:t>
      </w:r>
      <w:r w:rsidRPr="00390C6D">
        <w:rPr>
          <w:rFonts w:cs="B Nazanin" w:hint="cs"/>
          <w:sz w:val="28"/>
          <w:szCs w:val="28"/>
          <w:rtl/>
          <w:lang w:bidi="fa-IR"/>
        </w:rPr>
        <w:t xml:space="preserve"> جستجو</w:t>
      </w:r>
      <w:r w:rsidR="000D2786">
        <w:rPr>
          <w:rFonts w:cs="B Nazanin" w:hint="cs"/>
          <w:sz w:val="28"/>
          <w:szCs w:val="28"/>
          <w:rtl/>
          <w:lang w:bidi="fa-IR"/>
        </w:rPr>
        <w:t>،</w:t>
      </w:r>
      <w:r w:rsidRPr="00390C6D">
        <w:rPr>
          <w:rFonts w:cs="B Nazanin" w:hint="cs"/>
          <w:sz w:val="28"/>
          <w:szCs w:val="28"/>
          <w:rtl/>
          <w:lang w:bidi="fa-IR"/>
        </w:rPr>
        <w:t xml:space="preserve"> </w:t>
      </w:r>
      <w:r w:rsidR="008E483B">
        <w:rPr>
          <w:rFonts w:cs="B Nazanin" w:hint="cs"/>
          <w:sz w:val="28"/>
          <w:szCs w:val="28"/>
          <w:rtl/>
          <w:lang w:bidi="fa-IR"/>
        </w:rPr>
        <w:t>مزتب شود</w:t>
      </w:r>
      <w:r w:rsidRPr="00390C6D">
        <w:rPr>
          <w:rFonts w:cs="B Nazanin" w:hint="cs"/>
          <w:sz w:val="28"/>
          <w:szCs w:val="28"/>
          <w:rtl/>
          <w:lang w:bidi="fa-IR"/>
        </w:rPr>
        <w:t xml:space="preserve">. </w:t>
      </w:r>
    </w:p>
    <w:p w14:paraId="6E0BD4BD" w14:textId="6BA7CE80"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2 - حالا همه‌ کلیدواژه‌ها که مستقیماً</w:t>
      </w:r>
      <w:r w:rsidR="008E483B">
        <w:rPr>
          <w:rFonts w:cs="B Nazanin" w:hint="cs"/>
          <w:sz w:val="28"/>
          <w:szCs w:val="28"/>
          <w:rtl/>
          <w:lang w:bidi="fa-IR"/>
        </w:rPr>
        <w:t xml:space="preserve"> </w:t>
      </w:r>
      <w:r w:rsidRPr="00390C6D">
        <w:rPr>
          <w:rFonts w:cs="B Nazanin" w:hint="cs"/>
          <w:sz w:val="28"/>
          <w:szCs w:val="28"/>
          <w:rtl/>
          <w:lang w:bidi="fa-IR"/>
        </w:rPr>
        <w:t xml:space="preserve">به کسب و کار شما و تعداد مناسب میانگین جستجوهای ماهانه مرتبط است را بنویسید. </w:t>
      </w:r>
    </w:p>
    <w:p w14:paraId="56ED4242" w14:textId="66884BEB"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3 - وقتی این کار تمام شد، نخستین کلیدواژه را دوباره در ابزار کلیدواژه‌ گوگل وارد کرده و یک فهرست دیگر تولید کنید و این فرایند را تکرار نمایید. کلیدواژه‌ها را طبق جستجوهای ماهانه جهانی یا منطقه‌ای مرتب کرده و هر واژه کلیدی مرتبط دیگر و جستجوهای مرتبط دیگر را به فهرست خود اضافه کنید. </w:t>
      </w:r>
    </w:p>
    <w:p w14:paraId="6713B185" w14:textId="5B81FE44"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lastRenderedPageBreak/>
        <w:t xml:space="preserve">4 - این کار را </w:t>
      </w:r>
      <w:r w:rsidR="000D2786">
        <w:rPr>
          <w:rFonts w:cs="B Nazanin" w:hint="cs"/>
          <w:sz w:val="28"/>
          <w:szCs w:val="28"/>
          <w:rtl/>
          <w:lang w:bidi="fa-IR"/>
        </w:rPr>
        <w:t>به قدری</w:t>
      </w:r>
      <w:r w:rsidRPr="00390C6D">
        <w:rPr>
          <w:rFonts w:cs="B Nazanin" w:hint="cs"/>
          <w:sz w:val="28"/>
          <w:szCs w:val="28"/>
          <w:rtl/>
          <w:lang w:bidi="fa-IR"/>
        </w:rPr>
        <w:t xml:space="preserve"> تکرار کنید تا </w:t>
      </w:r>
      <w:r w:rsidR="000D2786">
        <w:rPr>
          <w:rFonts w:cs="B Nazanin" w:hint="cs"/>
          <w:sz w:val="28"/>
          <w:szCs w:val="28"/>
          <w:rtl/>
          <w:lang w:bidi="fa-IR"/>
        </w:rPr>
        <w:t>کلید</w:t>
      </w:r>
      <w:r w:rsidRPr="00390C6D">
        <w:rPr>
          <w:rFonts w:cs="B Nazanin" w:hint="cs"/>
          <w:sz w:val="28"/>
          <w:szCs w:val="28"/>
          <w:rtl/>
          <w:lang w:bidi="fa-IR"/>
        </w:rPr>
        <w:t xml:space="preserve">واژه جدیدی به فهرست </w:t>
      </w:r>
      <w:r w:rsidR="000D2786">
        <w:rPr>
          <w:rFonts w:cs="B Nazanin" w:hint="cs"/>
          <w:sz w:val="28"/>
          <w:szCs w:val="28"/>
          <w:rtl/>
          <w:lang w:bidi="fa-IR"/>
        </w:rPr>
        <w:t xml:space="preserve">شما </w:t>
      </w:r>
      <w:r w:rsidRPr="00390C6D">
        <w:rPr>
          <w:rFonts w:cs="B Nazanin" w:hint="cs"/>
          <w:sz w:val="28"/>
          <w:szCs w:val="28"/>
          <w:rtl/>
          <w:lang w:bidi="fa-IR"/>
        </w:rPr>
        <w:t>اضافه نشود</w:t>
      </w:r>
      <w:r w:rsidR="000D2786">
        <w:rPr>
          <w:rFonts w:cs="B Nazanin" w:hint="cs"/>
          <w:sz w:val="28"/>
          <w:szCs w:val="28"/>
          <w:rtl/>
          <w:lang w:bidi="fa-IR"/>
        </w:rPr>
        <w:t>،</w:t>
      </w:r>
      <w:r w:rsidRPr="00390C6D">
        <w:rPr>
          <w:rFonts w:cs="B Nazanin" w:hint="cs"/>
          <w:sz w:val="28"/>
          <w:szCs w:val="28"/>
          <w:rtl/>
          <w:lang w:bidi="fa-IR"/>
        </w:rPr>
        <w:t xml:space="preserve"> سپس به سراغ کلیدواژه‌ی بعدی در فهرست خود رفته و این مراحل را بر روی آن اجرا کنید و به همین ترتیب ادامه دهید. </w:t>
      </w:r>
    </w:p>
    <w:p w14:paraId="798E2975" w14:textId="1FAA005C" w:rsidR="008C5776" w:rsidRPr="00390C6D" w:rsidRDefault="008C5776" w:rsidP="00D870C5">
      <w:pPr>
        <w:bidi/>
        <w:spacing w:after="0" w:line="30" w:lineRule="atLeast"/>
        <w:jc w:val="mediumKashida"/>
        <w:rPr>
          <w:rFonts w:cs="B Nazanin"/>
          <w:color w:val="FF0000"/>
          <w:sz w:val="28"/>
          <w:szCs w:val="28"/>
          <w:rtl/>
          <w:lang w:bidi="fa-IR"/>
        </w:rPr>
      </w:pPr>
      <w:r w:rsidRPr="00390C6D">
        <w:rPr>
          <w:rFonts w:cs="B Nazanin" w:hint="cs"/>
          <w:sz w:val="28"/>
          <w:szCs w:val="28"/>
          <w:rtl/>
          <w:lang w:bidi="fa-IR"/>
        </w:rPr>
        <w:t xml:space="preserve">5 - سپس کلیدواژه‌ اول خود را در قسمت جستجوی گوگل نوشته و آن را در گیومه قرار دهید و آنگاه تعداد نتایجی را که گوگل </w:t>
      </w:r>
      <w:r w:rsidR="000D2786">
        <w:rPr>
          <w:rFonts w:cs="B Nazanin" w:hint="cs"/>
          <w:sz w:val="28"/>
          <w:szCs w:val="28"/>
          <w:rtl/>
          <w:lang w:bidi="fa-IR"/>
        </w:rPr>
        <w:t>تحت عنوان</w:t>
      </w:r>
      <w:r w:rsidRPr="00390C6D">
        <w:rPr>
          <w:rFonts w:cs="B Nazanin" w:hint="cs"/>
          <w:sz w:val="28"/>
          <w:szCs w:val="28"/>
          <w:rtl/>
          <w:lang w:bidi="fa-IR"/>
        </w:rPr>
        <w:t xml:space="preserve"> رقبا فراهم می‌کند</w:t>
      </w:r>
      <w:r w:rsidR="000D2786">
        <w:rPr>
          <w:rFonts w:cs="B Nazanin" w:hint="cs"/>
          <w:sz w:val="28"/>
          <w:szCs w:val="28"/>
          <w:rtl/>
          <w:lang w:bidi="fa-IR"/>
        </w:rPr>
        <w:t>،</w:t>
      </w:r>
      <w:r w:rsidRPr="00390C6D">
        <w:rPr>
          <w:rFonts w:cs="B Nazanin" w:hint="cs"/>
          <w:sz w:val="28"/>
          <w:szCs w:val="28"/>
          <w:rtl/>
          <w:lang w:bidi="fa-IR"/>
        </w:rPr>
        <w:t xml:space="preserve"> روی یک ورق کاغذ یادداشت کنید.</w:t>
      </w:r>
    </w:p>
    <w:p w14:paraId="5DD96E27" w14:textId="7C92BE3C"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color w:val="000000" w:themeColor="text1"/>
          <w:sz w:val="28"/>
          <w:szCs w:val="28"/>
          <w:rtl/>
          <w:lang w:bidi="fa-IR"/>
        </w:rPr>
        <w:t>6</w:t>
      </w:r>
      <w:r w:rsidRPr="00390C6D">
        <w:rPr>
          <w:rFonts w:cs="B Nazanin" w:hint="cs"/>
          <w:color w:val="FF0000"/>
          <w:sz w:val="28"/>
          <w:szCs w:val="28"/>
          <w:rtl/>
          <w:lang w:bidi="fa-IR"/>
        </w:rPr>
        <w:t xml:space="preserve"> </w:t>
      </w:r>
      <w:r w:rsidRPr="00390C6D">
        <w:rPr>
          <w:rFonts w:cs="B Nazanin" w:hint="cs"/>
          <w:color w:val="000000" w:themeColor="text1"/>
          <w:sz w:val="28"/>
          <w:szCs w:val="28"/>
          <w:rtl/>
          <w:lang w:bidi="fa-IR"/>
        </w:rPr>
        <w:t>-</w:t>
      </w:r>
      <w:r w:rsidRPr="00390C6D">
        <w:rPr>
          <w:rFonts w:cs="B Nazanin" w:hint="cs"/>
          <w:color w:val="FF0000"/>
          <w:sz w:val="28"/>
          <w:szCs w:val="28"/>
          <w:rtl/>
          <w:lang w:bidi="fa-IR"/>
        </w:rPr>
        <w:t xml:space="preserve"> </w:t>
      </w:r>
      <w:r w:rsidRPr="00390C6D">
        <w:rPr>
          <w:rFonts w:cs="B Nazanin" w:hint="cs"/>
          <w:sz w:val="28"/>
          <w:szCs w:val="28"/>
          <w:rtl/>
          <w:lang w:bidi="fa-IR"/>
        </w:rPr>
        <w:t>این کار را برای همه‌ کلیدواژه‌ها</w:t>
      </w:r>
      <w:r w:rsidR="000D2786">
        <w:rPr>
          <w:rFonts w:cs="B Nazanin" w:hint="cs"/>
          <w:sz w:val="28"/>
          <w:szCs w:val="28"/>
          <w:rtl/>
          <w:lang w:bidi="fa-IR"/>
        </w:rPr>
        <w:t>ی</w:t>
      </w:r>
      <w:r w:rsidRPr="00390C6D">
        <w:rPr>
          <w:rFonts w:cs="B Nazanin" w:hint="cs"/>
          <w:sz w:val="28"/>
          <w:szCs w:val="28"/>
          <w:rtl/>
          <w:lang w:bidi="fa-IR"/>
        </w:rPr>
        <w:t xml:space="preserve"> خود انجام دهید. این فرایند ممکن است چند ساعت طول بکشد اما این مرحله بسیار مهم است و نباید نادیده گرفته شود. فکر خوبی است اگر </w:t>
      </w:r>
      <w:r w:rsidRPr="00390C6D">
        <w:rPr>
          <w:rFonts w:cs="B Nazanin"/>
          <w:sz w:val="28"/>
          <w:szCs w:val="28"/>
          <w:rtl/>
          <w:lang w:bidi="fa-IR"/>
        </w:rPr>
        <w:t>ا</w:t>
      </w:r>
      <w:r w:rsidRPr="00390C6D">
        <w:rPr>
          <w:rFonts w:cs="B Nazanin" w:hint="cs"/>
          <w:sz w:val="28"/>
          <w:szCs w:val="28"/>
          <w:rtl/>
          <w:lang w:bidi="fa-IR"/>
        </w:rPr>
        <w:t>ی</w:t>
      </w:r>
      <w:r w:rsidRPr="00390C6D">
        <w:rPr>
          <w:rFonts w:cs="B Nazanin" w:hint="eastAsia"/>
          <w:sz w:val="28"/>
          <w:szCs w:val="28"/>
          <w:rtl/>
          <w:lang w:bidi="fa-IR"/>
        </w:rPr>
        <w:t>ن</w:t>
      </w:r>
      <w:r w:rsidRPr="00390C6D">
        <w:rPr>
          <w:rFonts w:cs="B Nazanin"/>
          <w:sz w:val="28"/>
          <w:szCs w:val="28"/>
          <w:rtl/>
          <w:lang w:bidi="fa-IR"/>
        </w:rPr>
        <w:t xml:space="preserve"> وظ</w:t>
      </w:r>
      <w:r w:rsidRPr="00390C6D">
        <w:rPr>
          <w:rFonts w:cs="B Nazanin" w:hint="cs"/>
          <w:sz w:val="28"/>
          <w:szCs w:val="28"/>
          <w:rtl/>
          <w:lang w:bidi="fa-IR"/>
        </w:rPr>
        <w:t>ی</w:t>
      </w:r>
      <w:r w:rsidRPr="00390C6D">
        <w:rPr>
          <w:rFonts w:cs="B Nazanin" w:hint="eastAsia"/>
          <w:sz w:val="28"/>
          <w:szCs w:val="28"/>
          <w:rtl/>
          <w:lang w:bidi="fa-IR"/>
        </w:rPr>
        <w:t>فه</w:t>
      </w:r>
      <w:r w:rsidRPr="00390C6D">
        <w:rPr>
          <w:rFonts w:cs="B Nazanin"/>
          <w:sz w:val="28"/>
          <w:szCs w:val="28"/>
          <w:rtl/>
          <w:lang w:bidi="fa-IR"/>
        </w:rPr>
        <w:t xml:space="preserve"> را </w:t>
      </w:r>
      <w:r w:rsidR="000D2786">
        <w:rPr>
          <w:rFonts w:cs="B Nazanin" w:hint="cs"/>
          <w:sz w:val="28"/>
          <w:szCs w:val="28"/>
          <w:rtl/>
          <w:lang w:bidi="fa-IR"/>
        </w:rPr>
        <w:t xml:space="preserve">به </w:t>
      </w:r>
      <w:r w:rsidRPr="00390C6D">
        <w:rPr>
          <w:rFonts w:cs="B Nazanin" w:hint="cs"/>
          <w:sz w:val="28"/>
          <w:szCs w:val="28"/>
          <w:rtl/>
          <w:lang w:bidi="fa-IR"/>
        </w:rPr>
        <w:t xml:space="preserve">یکی از کارمندان در دسترس محول کنید. </w:t>
      </w:r>
      <w:r w:rsidRPr="00390C6D">
        <w:rPr>
          <w:rFonts w:cs="B Nazanin"/>
          <w:sz w:val="28"/>
          <w:szCs w:val="28"/>
          <w:rtl/>
          <w:lang w:bidi="fa-IR"/>
        </w:rPr>
        <w:tab/>
      </w:r>
    </w:p>
    <w:p w14:paraId="7963C9B9" w14:textId="4EAC8B3C"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زمانی که نتایج کلیدواژه‌هایتان را بدست آوردید، ابتدا باید تصمیم بگیرید که کدام یک از این واژه‌ها به عنوان کلیدواژه‌‌ی اصلی شما انتخاب </w:t>
      </w:r>
      <w:r w:rsidR="000D2786">
        <w:rPr>
          <w:rFonts w:cs="B Nazanin" w:hint="cs"/>
          <w:sz w:val="28"/>
          <w:szCs w:val="28"/>
          <w:rtl/>
          <w:lang w:bidi="fa-IR"/>
        </w:rPr>
        <w:t>شود</w:t>
      </w:r>
      <w:r w:rsidRPr="00390C6D">
        <w:rPr>
          <w:rFonts w:cs="B Nazanin" w:hint="cs"/>
          <w:sz w:val="28"/>
          <w:szCs w:val="28"/>
          <w:rtl/>
          <w:lang w:bidi="fa-IR"/>
        </w:rPr>
        <w:t>. این</w:t>
      </w:r>
      <w:r w:rsidR="000D2786">
        <w:rPr>
          <w:rFonts w:cs="B Nazanin" w:hint="cs"/>
          <w:sz w:val="28"/>
          <w:szCs w:val="28"/>
          <w:rtl/>
          <w:lang w:bidi="fa-IR"/>
        </w:rPr>
        <w:t xml:space="preserve"> کلیدواژه‌ای است </w:t>
      </w:r>
      <w:r w:rsidRPr="00390C6D">
        <w:rPr>
          <w:rFonts w:cs="B Nazanin" w:hint="cs"/>
          <w:sz w:val="28"/>
          <w:szCs w:val="28"/>
          <w:rtl/>
          <w:lang w:bidi="fa-IR"/>
        </w:rPr>
        <w:t xml:space="preserve">که شما می‌خواهید بهترین رتبه‌ها را در موتور جستجو بدست آورد. این </w:t>
      </w:r>
      <w:r w:rsidR="000D2786">
        <w:rPr>
          <w:rFonts w:cs="B Nazanin" w:hint="cs"/>
          <w:sz w:val="28"/>
          <w:szCs w:val="28"/>
          <w:rtl/>
          <w:lang w:bidi="fa-IR"/>
        </w:rPr>
        <w:t xml:space="preserve">کلیدواژه، </w:t>
      </w:r>
      <w:r w:rsidRPr="00390C6D">
        <w:rPr>
          <w:rFonts w:cs="B Nazanin" w:hint="cs"/>
          <w:sz w:val="28"/>
          <w:szCs w:val="28"/>
          <w:rtl/>
          <w:lang w:bidi="fa-IR"/>
        </w:rPr>
        <w:t>احتمالاً تعداد "</w:t>
      </w:r>
      <w:r w:rsidR="008E483B">
        <w:rPr>
          <w:rFonts w:cs="B Nazanin" w:hint="cs"/>
          <w:sz w:val="28"/>
          <w:szCs w:val="28"/>
          <w:rtl/>
          <w:lang w:bidi="fa-IR"/>
        </w:rPr>
        <w:t xml:space="preserve">دقیق‌ترین </w:t>
      </w:r>
      <w:r w:rsidRPr="00390C6D">
        <w:rPr>
          <w:rFonts w:cs="B Nazanin" w:hint="cs"/>
          <w:sz w:val="28"/>
          <w:szCs w:val="28"/>
          <w:rtl/>
          <w:lang w:bidi="fa-IR"/>
        </w:rPr>
        <w:t>تطابق" نسبتا</w:t>
      </w:r>
      <w:r w:rsidR="000D2786">
        <w:rPr>
          <w:rFonts w:cs="B Nazanin" w:hint="cs"/>
          <w:sz w:val="28"/>
          <w:szCs w:val="28"/>
          <w:rtl/>
          <w:lang w:bidi="fa-IR"/>
        </w:rPr>
        <w:t>ً</w:t>
      </w:r>
      <w:r w:rsidRPr="00390C6D">
        <w:rPr>
          <w:rFonts w:cs="B Nazanin" w:hint="cs"/>
          <w:sz w:val="28"/>
          <w:szCs w:val="28"/>
          <w:rtl/>
          <w:lang w:bidi="fa-IR"/>
        </w:rPr>
        <w:t xml:space="preserve"> زیادی در جستجوهای ماهانه نسبت به دیگر واژه‌ها داشته و </w:t>
      </w:r>
      <w:r w:rsidR="00742ED3">
        <w:rPr>
          <w:rFonts w:cs="B Nazanin" w:hint="cs"/>
          <w:sz w:val="28"/>
          <w:szCs w:val="28"/>
          <w:rtl/>
          <w:lang w:bidi="fa-IR"/>
        </w:rPr>
        <w:t xml:space="preserve">رتبه‌بندی آن </w:t>
      </w:r>
      <w:r w:rsidRPr="00390C6D">
        <w:rPr>
          <w:rFonts w:cs="B Nazanin" w:hint="cs"/>
          <w:sz w:val="28"/>
          <w:szCs w:val="28"/>
          <w:rtl/>
          <w:lang w:bidi="fa-IR"/>
        </w:rPr>
        <w:t>در ابتدا</w:t>
      </w:r>
      <w:r w:rsidR="00742ED3">
        <w:rPr>
          <w:rFonts w:cs="B Nazanin" w:hint="cs"/>
          <w:sz w:val="28"/>
          <w:szCs w:val="28"/>
          <w:rtl/>
          <w:lang w:bidi="fa-IR"/>
        </w:rPr>
        <w:t>،</w:t>
      </w:r>
      <w:r w:rsidRPr="00390C6D">
        <w:rPr>
          <w:rFonts w:cs="B Nazanin" w:hint="cs"/>
          <w:sz w:val="28"/>
          <w:szCs w:val="28"/>
          <w:rtl/>
          <w:lang w:bidi="fa-IR"/>
        </w:rPr>
        <w:t xml:space="preserve"> </w:t>
      </w:r>
      <w:r w:rsidR="00742ED3">
        <w:rPr>
          <w:rFonts w:cs="B Nazanin" w:hint="cs"/>
          <w:sz w:val="28"/>
          <w:szCs w:val="28"/>
          <w:rtl/>
          <w:lang w:bidi="fa-IR"/>
        </w:rPr>
        <w:t>دشوار</w:t>
      </w:r>
      <w:r w:rsidRPr="00390C6D">
        <w:rPr>
          <w:rFonts w:cs="B Nazanin" w:hint="cs"/>
          <w:sz w:val="28"/>
          <w:szCs w:val="28"/>
          <w:rtl/>
          <w:lang w:bidi="fa-IR"/>
        </w:rPr>
        <w:t xml:space="preserve"> خواهد بود اما همزمان با تولید محتوای خود در طول زمان</w:t>
      </w:r>
      <w:r w:rsidRPr="00390C6D">
        <w:rPr>
          <w:rFonts w:cs="B Nazanin"/>
          <w:sz w:val="28"/>
          <w:szCs w:val="28"/>
          <w:rtl/>
        </w:rPr>
        <w:t xml:space="preserve"> </w:t>
      </w:r>
      <w:r w:rsidRPr="00390C6D">
        <w:rPr>
          <w:rFonts w:cs="B Nazanin"/>
          <w:sz w:val="28"/>
          <w:szCs w:val="28"/>
          <w:rtl/>
          <w:lang w:bidi="fa-IR"/>
        </w:rPr>
        <w:t>بخاطر کل</w:t>
      </w:r>
      <w:r w:rsidRPr="00390C6D">
        <w:rPr>
          <w:rFonts w:cs="B Nazanin" w:hint="cs"/>
          <w:sz w:val="28"/>
          <w:szCs w:val="28"/>
          <w:rtl/>
          <w:lang w:bidi="fa-IR"/>
        </w:rPr>
        <w:t>ی</w:t>
      </w:r>
      <w:r w:rsidRPr="00390C6D">
        <w:rPr>
          <w:rFonts w:cs="B Nazanin" w:hint="eastAsia"/>
          <w:sz w:val="28"/>
          <w:szCs w:val="28"/>
          <w:rtl/>
          <w:lang w:bidi="fa-IR"/>
        </w:rPr>
        <w:t>د</w:t>
      </w:r>
      <w:r w:rsidRPr="00390C6D">
        <w:rPr>
          <w:rFonts w:cs="B Nazanin"/>
          <w:sz w:val="28"/>
          <w:szCs w:val="28"/>
          <w:rtl/>
          <w:lang w:bidi="fa-IR"/>
        </w:rPr>
        <w:t>واژه‌</w:t>
      </w:r>
      <w:r w:rsidRPr="00390C6D">
        <w:rPr>
          <w:rFonts w:cs="B Nazanin" w:hint="cs"/>
          <w:sz w:val="28"/>
          <w:szCs w:val="28"/>
          <w:rtl/>
          <w:lang w:bidi="fa-IR"/>
        </w:rPr>
        <w:t>ی</w:t>
      </w:r>
      <w:r w:rsidRPr="00390C6D">
        <w:rPr>
          <w:rFonts w:cs="B Nazanin"/>
          <w:sz w:val="28"/>
          <w:szCs w:val="28"/>
          <w:rtl/>
          <w:lang w:bidi="fa-IR"/>
        </w:rPr>
        <w:t xml:space="preserve"> خود</w:t>
      </w:r>
      <w:r w:rsidR="00742ED3">
        <w:rPr>
          <w:rFonts w:cs="B Nazanin" w:hint="cs"/>
          <w:sz w:val="28"/>
          <w:szCs w:val="28"/>
          <w:rtl/>
          <w:lang w:bidi="fa-IR"/>
        </w:rPr>
        <w:t>،</w:t>
      </w:r>
      <w:r w:rsidRPr="00390C6D">
        <w:rPr>
          <w:rFonts w:cs="B Nazanin" w:hint="cs"/>
          <w:sz w:val="28"/>
          <w:szCs w:val="28"/>
          <w:rtl/>
          <w:lang w:bidi="fa-IR"/>
        </w:rPr>
        <w:t xml:space="preserve"> به آرامی از نردبان رتبه‌بندی صعود خواهید کرد. </w:t>
      </w:r>
    </w:p>
    <w:p w14:paraId="043EAC35" w14:textId="10039F4A"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علاوه بر کلیدواژه‌‌ اصلی</w:t>
      </w:r>
      <w:r w:rsidR="00742ED3">
        <w:rPr>
          <w:rFonts w:cs="B Nazanin" w:hint="cs"/>
          <w:sz w:val="28"/>
          <w:szCs w:val="28"/>
          <w:rtl/>
          <w:lang w:bidi="fa-IR"/>
        </w:rPr>
        <w:t>تان</w:t>
      </w:r>
      <w:r w:rsidRPr="00390C6D">
        <w:rPr>
          <w:rFonts w:cs="B Nazanin" w:hint="cs"/>
          <w:sz w:val="28"/>
          <w:szCs w:val="28"/>
          <w:rtl/>
          <w:lang w:bidi="fa-IR"/>
        </w:rPr>
        <w:t>،</w:t>
      </w:r>
      <w:r w:rsidR="00742ED3">
        <w:rPr>
          <w:rFonts w:cs="B Nazanin" w:hint="cs"/>
          <w:sz w:val="28"/>
          <w:szCs w:val="28"/>
          <w:rtl/>
          <w:lang w:bidi="fa-IR"/>
        </w:rPr>
        <w:t xml:space="preserve"> شما</w:t>
      </w:r>
      <w:r w:rsidRPr="00390C6D">
        <w:rPr>
          <w:rFonts w:cs="B Nazanin" w:hint="cs"/>
          <w:sz w:val="28"/>
          <w:szCs w:val="28"/>
          <w:rtl/>
          <w:lang w:bidi="fa-IR"/>
        </w:rPr>
        <w:t xml:space="preserve"> باید شروع به پیدا کردن حدود </w:t>
      </w:r>
      <w:r w:rsidR="00742ED3">
        <w:rPr>
          <w:rFonts w:cs="B Nazanin" w:hint="cs"/>
          <w:sz w:val="28"/>
          <w:szCs w:val="28"/>
          <w:rtl/>
          <w:lang w:bidi="fa-IR"/>
        </w:rPr>
        <w:t>50 تا 100</w:t>
      </w:r>
      <w:r w:rsidRPr="00390C6D">
        <w:rPr>
          <w:rFonts w:cs="B Nazanin" w:hint="cs"/>
          <w:sz w:val="28"/>
          <w:szCs w:val="28"/>
          <w:rtl/>
          <w:lang w:bidi="fa-IR"/>
        </w:rPr>
        <w:t xml:space="preserve"> کلیدواژه‌‌ </w:t>
      </w:r>
      <w:r w:rsidR="00742ED3">
        <w:rPr>
          <w:rFonts w:cs="B Nazanin" w:hint="cs"/>
          <w:sz w:val="28"/>
          <w:szCs w:val="28"/>
          <w:rtl/>
          <w:lang w:bidi="fa-IR"/>
        </w:rPr>
        <w:t>دنباله‌دار</w:t>
      </w:r>
      <w:r w:rsidRPr="00390C6D">
        <w:rPr>
          <w:rFonts w:cs="B Nazanin" w:hint="cs"/>
          <w:sz w:val="28"/>
          <w:szCs w:val="28"/>
          <w:rtl/>
          <w:lang w:bidi="fa-IR"/>
        </w:rPr>
        <w:t xml:space="preserve"> ثانویه </w:t>
      </w:r>
      <w:r w:rsidR="00742ED3">
        <w:rPr>
          <w:rFonts w:cs="B Nazanin" w:hint="cs"/>
          <w:sz w:val="28"/>
          <w:szCs w:val="28"/>
          <w:rtl/>
          <w:lang w:bidi="fa-IR"/>
        </w:rPr>
        <w:t>کنید</w:t>
      </w:r>
      <w:r w:rsidRPr="00390C6D">
        <w:rPr>
          <w:rFonts w:cs="B Nazanin" w:hint="cs"/>
          <w:sz w:val="28"/>
          <w:szCs w:val="28"/>
          <w:rtl/>
          <w:lang w:bidi="fa-IR"/>
        </w:rPr>
        <w:t>. هرکدام از کلیدواژه‌های ثانویه باید کمتر از 50</w:t>
      </w:r>
      <w:r w:rsidR="00742ED3">
        <w:rPr>
          <w:rFonts w:cs="B Nazanin" w:hint="cs"/>
          <w:sz w:val="28"/>
          <w:szCs w:val="28"/>
          <w:rtl/>
          <w:lang w:bidi="fa-IR"/>
        </w:rPr>
        <w:t>،</w:t>
      </w:r>
      <w:r w:rsidRPr="00390C6D">
        <w:rPr>
          <w:rFonts w:cs="B Nazanin" w:hint="cs"/>
          <w:sz w:val="28"/>
          <w:szCs w:val="28"/>
          <w:rtl/>
          <w:lang w:bidi="fa-IR"/>
        </w:rPr>
        <w:t xml:space="preserve">000 نتیجه در ازای جستجوی داخل گیومه داشته باشند. تعداد ماهانه جستجو برای واژه‌های کلیدی اصلی و ثانویه به </w:t>
      </w:r>
      <w:r w:rsidR="008E483B">
        <w:rPr>
          <w:rFonts w:cs="B Nazanin" w:hint="cs"/>
          <w:sz w:val="28"/>
          <w:szCs w:val="28"/>
          <w:rtl/>
          <w:lang w:bidi="fa-IR"/>
        </w:rPr>
        <w:t>زمینه</w:t>
      </w:r>
      <w:r w:rsidRPr="00390C6D">
        <w:rPr>
          <w:rFonts w:cs="B Nazanin" w:hint="cs"/>
          <w:sz w:val="28"/>
          <w:szCs w:val="28"/>
          <w:rtl/>
          <w:lang w:bidi="fa-IR"/>
        </w:rPr>
        <w:t xml:space="preserve"> کاری و میزان رقابت</w:t>
      </w:r>
      <w:r w:rsidR="00742ED3">
        <w:rPr>
          <w:rFonts w:cs="B Nazanin" w:hint="cs"/>
          <w:sz w:val="28"/>
          <w:szCs w:val="28"/>
          <w:rtl/>
          <w:lang w:bidi="fa-IR"/>
        </w:rPr>
        <w:t>‌</w:t>
      </w:r>
      <w:r w:rsidRPr="00390C6D">
        <w:rPr>
          <w:rFonts w:cs="B Nazanin" w:hint="cs"/>
          <w:sz w:val="28"/>
          <w:szCs w:val="28"/>
          <w:rtl/>
          <w:lang w:bidi="fa-IR"/>
        </w:rPr>
        <w:t xml:space="preserve">پذیری آن </w:t>
      </w:r>
      <w:r w:rsidR="008E483B">
        <w:rPr>
          <w:rFonts w:cs="B Nazanin" w:hint="cs"/>
          <w:sz w:val="28"/>
          <w:szCs w:val="28"/>
          <w:rtl/>
          <w:lang w:bidi="fa-IR"/>
        </w:rPr>
        <w:t>زمینه</w:t>
      </w:r>
      <w:r w:rsidR="00742ED3">
        <w:rPr>
          <w:rFonts w:cs="B Nazanin" w:hint="cs"/>
          <w:sz w:val="28"/>
          <w:szCs w:val="28"/>
          <w:rtl/>
          <w:lang w:bidi="fa-IR"/>
        </w:rPr>
        <w:t xml:space="preserve"> </w:t>
      </w:r>
      <w:r w:rsidRPr="00390C6D">
        <w:rPr>
          <w:rFonts w:cs="B Nazanin" w:hint="cs"/>
          <w:sz w:val="28"/>
          <w:szCs w:val="28"/>
          <w:rtl/>
          <w:lang w:bidi="fa-IR"/>
        </w:rPr>
        <w:t>بستگی دارد.</w:t>
      </w:r>
      <w:r w:rsidR="00742ED3">
        <w:rPr>
          <w:rFonts w:cs="B Nazanin" w:hint="cs"/>
          <w:sz w:val="28"/>
          <w:szCs w:val="28"/>
          <w:rtl/>
          <w:lang w:bidi="fa-IR"/>
        </w:rPr>
        <w:t xml:space="preserve"> </w:t>
      </w:r>
      <w:r w:rsidRPr="00390C6D">
        <w:rPr>
          <w:rFonts w:cs="B Nazanin" w:hint="cs"/>
          <w:sz w:val="28"/>
          <w:szCs w:val="28"/>
          <w:rtl/>
          <w:lang w:bidi="fa-IR"/>
        </w:rPr>
        <w:t>از هوشمندی خود در نتایج و کلیدواژه‌ها برای کسب و کار و صنعت خود استفاده کنید.</w:t>
      </w:r>
    </w:p>
    <w:p w14:paraId="7361133D" w14:textId="76028FE7"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این کلیدواژه‌ها می‌توانند</w:t>
      </w:r>
      <w:r w:rsidRPr="00390C6D">
        <w:rPr>
          <w:rFonts w:cs="B Nazanin"/>
          <w:sz w:val="28"/>
          <w:szCs w:val="28"/>
          <w:rtl/>
        </w:rPr>
        <w:t xml:space="preserve"> </w:t>
      </w:r>
      <w:r w:rsidRPr="00390C6D">
        <w:rPr>
          <w:rFonts w:cs="B Nazanin"/>
          <w:sz w:val="28"/>
          <w:szCs w:val="28"/>
          <w:rtl/>
          <w:lang w:bidi="fa-IR"/>
        </w:rPr>
        <w:t>مبتن</w:t>
      </w:r>
      <w:r w:rsidRPr="00390C6D">
        <w:rPr>
          <w:rFonts w:cs="B Nazanin" w:hint="cs"/>
          <w:sz w:val="28"/>
          <w:szCs w:val="28"/>
          <w:rtl/>
          <w:lang w:bidi="fa-IR"/>
        </w:rPr>
        <w:t>ی</w:t>
      </w:r>
      <w:r w:rsidRPr="00390C6D">
        <w:rPr>
          <w:rFonts w:cs="B Nazanin"/>
          <w:sz w:val="28"/>
          <w:szCs w:val="28"/>
          <w:lang w:bidi="fa-IR"/>
        </w:rPr>
        <w:t xml:space="preserve"> </w:t>
      </w:r>
      <w:r w:rsidRPr="00390C6D">
        <w:rPr>
          <w:rFonts w:cs="B Nazanin" w:hint="cs"/>
          <w:sz w:val="28"/>
          <w:szCs w:val="28"/>
          <w:rtl/>
          <w:lang w:bidi="fa-IR"/>
        </w:rPr>
        <w:t>بر بازار و جایگاه شما باشند و یا می</w:t>
      </w:r>
      <w:r w:rsidR="00742ED3">
        <w:rPr>
          <w:rFonts w:cs="B Nazanin" w:hint="cs"/>
          <w:sz w:val="28"/>
          <w:szCs w:val="28"/>
          <w:rtl/>
          <w:lang w:bidi="fa-IR"/>
        </w:rPr>
        <w:t>‌</w:t>
      </w:r>
      <w:r w:rsidRPr="00390C6D">
        <w:rPr>
          <w:rFonts w:cs="B Nazanin" w:hint="cs"/>
          <w:sz w:val="28"/>
          <w:szCs w:val="28"/>
          <w:rtl/>
          <w:lang w:bidi="fa-IR"/>
        </w:rPr>
        <w:t xml:space="preserve">توانند نام محصولات یا تنوعاتی پیرامون مضمون شما باشند. اگر </w:t>
      </w:r>
      <w:r w:rsidR="003C6AFD">
        <w:rPr>
          <w:rFonts w:cs="B Nazanin" w:hint="cs"/>
          <w:sz w:val="28"/>
          <w:szCs w:val="28"/>
          <w:rtl/>
          <w:lang w:bidi="fa-IR"/>
        </w:rPr>
        <w:t>تارنما</w:t>
      </w:r>
      <w:r w:rsidR="008E483B">
        <w:rPr>
          <w:rFonts w:cs="B Nazanin" w:hint="cs"/>
          <w:sz w:val="28"/>
          <w:szCs w:val="28"/>
          <w:rtl/>
          <w:lang w:bidi="fa-IR"/>
        </w:rPr>
        <w:t>ی</w:t>
      </w:r>
      <w:r w:rsidRPr="00390C6D">
        <w:rPr>
          <w:rFonts w:cs="B Nazanin" w:hint="cs"/>
          <w:sz w:val="28"/>
          <w:szCs w:val="28"/>
          <w:rtl/>
          <w:lang w:bidi="fa-IR"/>
        </w:rPr>
        <w:t xml:space="preserve"> شما متعلق به یک کسب و کار خدماتی است، امکان دارد نتوانید تعداد زیادی کلیدواژه</w:t>
      </w:r>
      <w:r w:rsidR="00742ED3">
        <w:rPr>
          <w:rFonts w:cs="B Nazanin" w:hint="cs"/>
          <w:sz w:val="28"/>
          <w:szCs w:val="28"/>
          <w:rtl/>
          <w:lang w:bidi="fa-IR"/>
        </w:rPr>
        <w:t xml:space="preserve">‌ی </w:t>
      </w:r>
      <w:r w:rsidRPr="00390C6D">
        <w:rPr>
          <w:rFonts w:cs="B Nazanin" w:hint="cs"/>
          <w:sz w:val="28"/>
          <w:szCs w:val="28"/>
          <w:rtl/>
          <w:lang w:bidi="fa-IR"/>
        </w:rPr>
        <w:t>مرتبط تولید کنید، بنابراین هر تعداد می</w:t>
      </w:r>
      <w:r w:rsidR="00742ED3">
        <w:rPr>
          <w:rFonts w:cs="B Nazanin" w:hint="cs"/>
          <w:sz w:val="28"/>
          <w:szCs w:val="28"/>
          <w:rtl/>
          <w:lang w:bidi="fa-IR"/>
        </w:rPr>
        <w:t>‌</w:t>
      </w:r>
      <w:r w:rsidRPr="00390C6D">
        <w:rPr>
          <w:rFonts w:cs="B Nazanin" w:hint="cs"/>
          <w:sz w:val="28"/>
          <w:szCs w:val="28"/>
          <w:rtl/>
          <w:lang w:bidi="fa-IR"/>
        </w:rPr>
        <w:t>توانید کافی است.</w:t>
      </w:r>
    </w:p>
    <w:p w14:paraId="6E2C0EE2" w14:textId="20232182" w:rsidR="008C5776" w:rsidRPr="00390C6D" w:rsidRDefault="008C5776" w:rsidP="00D870C5">
      <w:pPr>
        <w:bidi/>
        <w:spacing w:after="0" w:line="30" w:lineRule="atLeast"/>
        <w:jc w:val="mediumKashida"/>
        <w:rPr>
          <w:rFonts w:cs="B Nazanin"/>
          <w:sz w:val="28"/>
          <w:szCs w:val="28"/>
          <w:rtl/>
          <w:lang w:bidi="fa-IR"/>
        </w:rPr>
      </w:pPr>
      <w:r w:rsidRPr="00390C6D">
        <w:rPr>
          <w:rFonts w:cs="B Nazanin" w:hint="cs"/>
          <w:sz w:val="28"/>
          <w:szCs w:val="28"/>
          <w:rtl/>
          <w:lang w:bidi="fa-IR"/>
        </w:rPr>
        <w:t>اگر شما یک منطقه‌ جغرافیایی محلی را هدف‌گذاری کرده‌اید، می</w:t>
      </w:r>
      <w:r w:rsidR="00742ED3">
        <w:rPr>
          <w:rFonts w:cs="B Nazanin" w:hint="cs"/>
          <w:sz w:val="28"/>
          <w:szCs w:val="28"/>
          <w:rtl/>
          <w:lang w:bidi="fa-IR"/>
        </w:rPr>
        <w:t>‌</w:t>
      </w:r>
      <w:r w:rsidRPr="00390C6D">
        <w:rPr>
          <w:rFonts w:cs="B Nazanin" w:hint="cs"/>
          <w:sz w:val="28"/>
          <w:szCs w:val="28"/>
          <w:rtl/>
          <w:lang w:bidi="fa-IR"/>
        </w:rPr>
        <w:t>توانید کلیدواژه‌های خود</w:t>
      </w:r>
      <w:r w:rsidR="00742ED3">
        <w:rPr>
          <w:rFonts w:cs="B Nazanin" w:hint="cs"/>
          <w:sz w:val="28"/>
          <w:szCs w:val="28"/>
          <w:rtl/>
          <w:lang w:bidi="fa-IR"/>
        </w:rPr>
        <w:t xml:space="preserve"> </w:t>
      </w:r>
      <w:r w:rsidRPr="00390C6D">
        <w:rPr>
          <w:rFonts w:cs="B Nazanin" w:hint="cs"/>
          <w:sz w:val="28"/>
          <w:szCs w:val="28"/>
          <w:rtl/>
          <w:lang w:bidi="fa-IR"/>
        </w:rPr>
        <w:t xml:space="preserve">را به مکان خود </w:t>
      </w:r>
      <w:r w:rsidR="00742ED3">
        <w:rPr>
          <w:rFonts w:cs="B Nazanin" w:hint="cs"/>
          <w:sz w:val="28"/>
          <w:szCs w:val="28"/>
          <w:rtl/>
          <w:lang w:bidi="fa-IR"/>
        </w:rPr>
        <w:t>پیوند</w:t>
      </w:r>
      <w:r w:rsidRPr="00390C6D">
        <w:rPr>
          <w:rFonts w:cs="B Nazanin" w:hint="cs"/>
          <w:sz w:val="28"/>
          <w:szCs w:val="28"/>
          <w:rtl/>
          <w:lang w:bidi="fa-IR"/>
        </w:rPr>
        <w:t xml:space="preserve"> </w:t>
      </w:r>
      <w:r w:rsidR="00742ED3">
        <w:rPr>
          <w:rFonts w:cs="B Nazanin" w:hint="cs"/>
          <w:sz w:val="28"/>
          <w:szCs w:val="28"/>
          <w:rtl/>
          <w:lang w:bidi="fa-IR"/>
        </w:rPr>
        <w:t>دهید</w:t>
      </w:r>
      <w:r w:rsidRPr="00390C6D">
        <w:rPr>
          <w:rFonts w:cs="B Nazanin" w:hint="cs"/>
          <w:sz w:val="28"/>
          <w:szCs w:val="28"/>
          <w:rtl/>
          <w:lang w:bidi="fa-IR"/>
        </w:rPr>
        <w:t>. بطور مثال، ب</w:t>
      </w:r>
      <w:r w:rsidR="00742ED3">
        <w:rPr>
          <w:rFonts w:cs="B Nazanin" w:hint="cs"/>
          <w:sz w:val="28"/>
          <w:szCs w:val="28"/>
          <w:rtl/>
          <w:lang w:bidi="fa-IR"/>
        </w:rPr>
        <w:t xml:space="preserve">ه </w:t>
      </w:r>
      <w:r w:rsidRPr="00390C6D">
        <w:rPr>
          <w:rFonts w:cs="B Nazanin" w:hint="cs"/>
          <w:sz w:val="28"/>
          <w:szCs w:val="28"/>
          <w:rtl/>
          <w:lang w:bidi="fa-IR"/>
        </w:rPr>
        <w:t>جای تلاش در رتبه‌بندی برای "تجهیزات لوله‌کشی" می</w:t>
      </w:r>
      <w:r w:rsidR="00742ED3">
        <w:rPr>
          <w:rFonts w:cs="B Nazanin" w:hint="cs"/>
          <w:sz w:val="28"/>
          <w:szCs w:val="28"/>
          <w:rtl/>
          <w:lang w:bidi="fa-IR"/>
        </w:rPr>
        <w:t>‌</w:t>
      </w:r>
      <w:r w:rsidRPr="00390C6D">
        <w:rPr>
          <w:rFonts w:cs="B Nazanin" w:hint="cs"/>
          <w:sz w:val="28"/>
          <w:szCs w:val="28"/>
          <w:rtl/>
          <w:lang w:bidi="fa-IR"/>
        </w:rPr>
        <w:t>توانید از عبارت "تجهیزات لوله‌کشی هوبوکن نیوجرسی" استفاده کنید.</w:t>
      </w:r>
    </w:p>
    <w:p w14:paraId="65235292" w14:textId="6B788890" w:rsidR="008C5776" w:rsidRPr="008E483B" w:rsidRDefault="008C5776" w:rsidP="008E483B">
      <w:pPr>
        <w:bidi/>
        <w:spacing w:after="0" w:line="30" w:lineRule="atLeast"/>
        <w:jc w:val="mediumKashida"/>
        <w:rPr>
          <w:rFonts w:cs="B Nazanin"/>
          <w:sz w:val="28"/>
          <w:szCs w:val="28"/>
          <w:rtl/>
          <w:lang w:bidi="fa-IR"/>
        </w:rPr>
      </w:pPr>
      <w:r w:rsidRPr="00390C6D">
        <w:rPr>
          <w:rFonts w:cs="B Nazanin" w:hint="cs"/>
          <w:sz w:val="28"/>
          <w:szCs w:val="28"/>
          <w:rtl/>
          <w:lang w:bidi="fa-IR"/>
        </w:rPr>
        <w:t xml:space="preserve">اگر </w:t>
      </w:r>
      <w:r w:rsidR="003C6AFD">
        <w:rPr>
          <w:rFonts w:cs="B Nazanin" w:hint="cs"/>
          <w:sz w:val="28"/>
          <w:szCs w:val="28"/>
          <w:rtl/>
          <w:lang w:bidi="fa-IR"/>
        </w:rPr>
        <w:t>تارنما</w:t>
      </w:r>
      <w:r w:rsidRPr="00390C6D">
        <w:rPr>
          <w:rFonts w:cs="B Nazanin" w:hint="cs"/>
          <w:sz w:val="28"/>
          <w:szCs w:val="28"/>
          <w:rtl/>
          <w:lang w:bidi="fa-IR"/>
        </w:rPr>
        <w:t>ی</w:t>
      </w:r>
      <w:r w:rsidR="008E483B">
        <w:rPr>
          <w:rFonts w:cs="B Nazanin" w:hint="cs"/>
          <w:sz w:val="28"/>
          <w:szCs w:val="28"/>
          <w:rtl/>
          <w:lang w:bidi="fa-IR"/>
        </w:rPr>
        <w:t>ی</w:t>
      </w:r>
      <w:r w:rsidRPr="00390C6D">
        <w:rPr>
          <w:rFonts w:cs="B Nazanin" w:hint="cs"/>
          <w:sz w:val="28"/>
          <w:szCs w:val="28"/>
          <w:rtl/>
          <w:lang w:bidi="fa-IR"/>
        </w:rPr>
        <w:t xml:space="preserve"> برای فروشگاه اینترنتی دارید یا می‌خواهید </w:t>
      </w:r>
      <w:r w:rsidR="003C6AFD">
        <w:rPr>
          <w:rFonts w:cs="B Nazanin" w:hint="cs"/>
          <w:sz w:val="28"/>
          <w:szCs w:val="28"/>
          <w:rtl/>
          <w:lang w:bidi="fa-IR"/>
        </w:rPr>
        <w:t>تارنما</w:t>
      </w:r>
      <w:r w:rsidR="00742ED3">
        <w:rPr>
          <w:rFonts w:cs="B Nazanin" w:hint="cs"/>
          <w:sz w:val="28"/>
          <w:szCs w:val="28"/>
          <w:rtl/>
          <w:lang w:bidi="fa-IR"/>
        </w:rPr>
        <w:t>ی</w:t>
      </w:r>
      <w:r w:rsidR="008E483B">
        <w:rPr>
          <w:rFonts w:cs="B Nazanin" w:hint="cs"/>
          <w:sz w:val="28"/>
          <w:szCs w:val="28"/>
          <w:rtl/>
          <w:lang w:bidi="fa-IR"/>
        </w:rPr>
        <w:t>ی</w:t>
      </w:r>
      <w:r w:rsidR="00742ED3">
        <w:rPr>
          <w:rFonts w:cs="B Nazanin" w:hint="cs"/>
          <w:sz w:val="28"/>
          <w:szCs w:val="28"/>
          <w:rtl/>
          <w:lang w:bidi="fa-IR"/>
        </w:rPr>
        <w:t xml:space="preserve"> </w:t>
      </w:r>
      <w:r w:rsidRPr="00390C6D">
        <w:rPr>
          <w:rFonts w:cs="B Nazanin" w:hint="cs"/>
          <w:sz w:val="28"/>
          <w:szCs w:val="28"/>
          <w:rtl/>
          <w:lang w:bidi="fa-IR"/>
        </w:rPr>
        <w:t>ایجاد کنید، توجه خاصی به کلید</w:t>
      </w:r>
      <w:r w:rsidR="00742ED3">
        <w:rPr>
          <w:rFonts w:cs="B Nazanin" w:hint="cs"/>
          <w:sz w:val="28"/>
          <w:szCs w:val="28"/>
          <w:rtl/>
          <w:lang w:bidi="fa-IR"/>
        </w:rPr>
        <w:t>‌</w:t>
      </w:r>
      <w:r w:rsidRPr="00390C6D">
        <w:rPr>
          <w:rFonts w:cs="B Nazanin" w:hint="cs"/>
          <w:sz w:val="28"/>
          <w:szCs w:val="28"/>
          <w:rtl/>
          <w:lang w:bidi="fa-IR"/>
        </w:rPr>
        <w:t>واژه‌هایی کنید که ب</w:t>
      </w:r>
      <w:r w:rsidR="008E483B">
        <w:rPr>
          <w:rFonts w:cs="B Nazanin" w:hint="cs"/>
          <w:sz w:val="28"/>
          <w:szCs w:val="28"/>
          <w:rtl/>
          <w:lang w:bidi="fa-IR"/>
        </w:rPr>
        <w:t xml:space="preserve">ه </w:t>
      </w:r>
      <w:r w:rsidRPr="00390C6D">
        <w:rPr>
          <w:rFonts w:cs="B Nazanin" w:hint="cs"/>
          <w:sz w:val="28"/>
          <w:szCs w:val="28"/>
          <w:rtl/>
          <w:lang w:bidi="fa-IR"/>
        </w:rPr>
        <w:t xml:space="preserve">نظر "کلید واژه‌های خریدارانه" </w:t>
      </w:r>
      <w:r w:rsidR="00742ED3">
        <w:rPr>
          <w:rFonts w:cs="B Nazanin" w:hint="cs"/>
          <w:sz w:val="28"/>
          <w:szCs w:val="28"/>
          <w:rtl/>
          <w:lang w:bidi="fa-IR"/>
        </w:rPr>
        <w:t>می‌آیند</w:t>
      </w:r>
      <w:r w:rsidRPr="00390C6D">
        <w:rPr>
          <w:rFonts w:cs="B Nazanin" w:hint="cs"/>
          <w:sz w:val="28"/>
          <w:szCs w:val="28"/>
          <w:rtl/>
          <w:lang w:bidi="fa-IR"/>
        </w:rPr>
        <w:t xml:space="preserve">. این کلیدواژه‌ها شامل واژه‌هایی مثل "بهترین" یا "ارزانترین" یا "مطالعه" در آغاز یا پایان هستند. بطور مثال، یکبار از فردی شنیدم که با اضافه کردن </w:t>
      </w:r>
      <w:r w:rsidR="00742ED3">
        <w:rPr>
          <w:rFonts w:cs="Calibri" w:hint="cs"/>
          <w:sz w:val="28"/>
          <w:szCs w:val="28"/>
          <w:rtl/>
          <w:lang w:bidi="fa-IR"/>
        </w:rPr>
        <w:t>"</w:t>
      </w:r>
      <w:r w:rsidRPr="00390C6D">
        <w:rPr>
          <w:rFonts w:cs="B Nazanin" w:hint="cs"/>
          <w:sz w:val="28"/>
          <w:szCs w:val="28"/>
          <w:rtl/>
          <w:lang w:bidi="fa-IR"/>
        </w:rPr>
        <w:t>عمده" به کلیدواژه‌های محصولش به موفقیت زیادی دست پیدا کرده بود. او محصولات امگا 3 برای فروش داشت و ب</w:t>
      </w:r>
      <w:r w:rsidR="00742ED3">
        <w:rPr>
          <w:rFonts w:cs="B Nazanin" w:hint="cs"/>
          <w:sz w:val="28"/>
          <w:szCs w:val="28"/>
          <w:rtl/>
          <w:lang w:bidi="fa-IR"/>
        </w:rPr>
        <w:t xml:space="preserve">ه </w:t>
      </w:r>
      <w:r w:rsidRPr="00390C6D">
        <w:rPr>
          <w:rFonts w:cs="B Nazanin" w:hint="cs"/>
          <w:sz w:val="28"/>
          <w:szCs w:val="28"/>
          <w:rtl/>
          <w:lang w:bidi="fa-IR"/>
        </w:rPr>
        <w:t>سادگی کلیدواژه‌هایش را بصورت "مکمل‌های امگا</w:t>
      </w:r>
      <w:r w:rsidR="008E483B">
        <w:rPr>
          <w:rFonts w:cs="B Nazanin" w:hint="cs"/>
          <w:sz w:val="28"/>
          <w:szCs w:val="28"/>
          <w:rtl/>
          <w:lang w:bidi="fa-IR"/>
        </w:rPr>
        <w:t xml:space="preserve"> </w:t>
      </w:r>
      <w:r w:rsidRPr="00390C6D">
        <w:rPr>
          <w:rFonts w:cs="B Nazanin" w:hint="cs"/>
          <w:sz w:val="28"/>
          <w:szCs w:val="28"/>
          <w:rtl/>
          <w:lang w:bidi="fa-IR"/>
        </w:rPr>
        <w:t>3 عمده" هدف‌گذاری کرده بود و حاصل این</w:t>
      </w:r>
      <w:r w:rsidR="008E483B">
        <w:rPr>
          <w:rFonts w:cs="B Nazanin" w:hint="cs"/>
          <w:sz w:val="28"/>
          <w:szCs w:val="28"/>
          <w:rtl/>
          <w:lang w:bidi="fa-IR"/>
        </w:rPr>
        <w:t xml:space="preserve"> </w:t>
      </w:r>
      <w:r w:rsidRPr="00390C6D">
        <w:rPr>
          <w:rFonts w:cs="B Nazanin" w:hint="cs"/>
          <w:sz w:val="28"/>
          <w:szCs w:val="28"/>
          <w:rtl/>
          <w:lang w:bidi="fa-IR"/>
        </w:rPr>
        <w:t xml:space="preserve">کار ترافیک قابل ملاحظه اینترنتی بود. </w:t>
      </w:r>
    </w:p>
    <w:p w14:paraId="1723899A" w14:textId="77777777" w:rsidR="008C5776" w:rsidRPr="009C206E" w:rsidRDefault="008C5776" w:rsidP="00D870C5">
      <w:pPr>
        <w:bidi/>
        <w:spacing w:after="0" w:line="30" w:lineRule="atLeast"/>
        <w:jc w:val="mediumKashida"/>
        <w:rPr>
          <w:rFonts w:cs="B Zar"/>
          <w:b/>
          <w:bCs/>
          <w:sz w:val="28"/>
          <w:szCs w:val="28"/>
          <w:rtl/>
          <w:lang w:bidi="fa-IR"/>
        </w:rPr>
      </w:pPr>
      <w:r w:rsidRPr="009C206E">
        <w:rPr>
          <w:rFonts w:cs="B Zar" w:hint="cs"/>
          <w:b/>
          <w:bCs/>
          <w:sz w:val="28"/>
          <w:szCs w:val="28"/>
          <w:rtl/>
          <w:lang w:bidi="fa-IR"/>
        </w:rPr>
        <w:lastRenderedPageBreak/>
        <w:t>نکته</w:t>
      </w:r>
    </w:p>
    <w:p w14:paraId="49629543" w14:textId="5947CB15" w:rsidR="008C5776" w:rsidRPr="009C206E" w:rsidRDefault="008C5776" w:rsidP="00D870C5">
      <w:pPr>
        <w:bidi/>
        <w:spacing w:after="0" w:line="30" w:lineRule="atLeast"/>
        <w:jc w:val="mediumKashida"/>
        <w:rPr>
          <w:rFonts w:cs="B Zar"/>
          <w:b/>
          <w:bCs/>
          <w:color w:val="FF0000"/>
          <w:sz w:val="28"/>
          <w:szCs w:val="28"/>
          <w:rtl/>
          <w:lang w:bidi="fa-IR"/>
        </w:rPr>
      </w:pPr>
      <w:r w:rsidRPr="009C206E">
        <w:rPr>
          <w:rFonts w:cs="B Zar" w:hint="cs"/>
          <w:b/>
          <w:bCs/>
          <w:sz w:val="28"/>
          <w:szCs w:val="28"/>
          <w:rtl/>
          <w:lang w:bidi="fa-IR"/>
        </w:rPr>
        <w:t>هنگام استفاده از ابزار کلیدواژه گوگل، به مقدار هزینه‌‌ خرید آگهی برای کلیدواژه</w:t>
      </w:r>
      <w:r w:rsidR="00742ED3" w:rsidRPr="009C206E">
        <w:rPr>
          <w:rFonts w:cs="B Zar" w:hint="cs"/>
          <w:b/>
          <w:bCs/>
          <w:sz w:val="28"/>
          <w:szCs w:val="28"/>
          <w:rtl/>
          <w:lang w:bidi="fa-IR"/>
        </w:rPr>
        <w:t>‌</w:t>
      </w:r>
      <w:r w:rsidRPr="009C206E">
        <w:rPr>
          <w:rFonts w:cs="B Zar" w:hint="cs"/>
          <w:b/>
          <w:bCs/>
          <w:sz w:val="28"/>
          <w:szCs w:val="28"/>
          <w:rtl/>
          <w:lang w:bidi="fa-IR"/>
        </w:rPr>
        <w:t>ای که بدنبالش هستید توجه داشته باشید. این به شما بینش بهتری نسبت به ارزش سایت</w:t>
      </w:r>
      <w:r w:rsidR="008E483B">
        <w:rPr>
          <w:rFonts w:cs="B Zar" w:hint="cs"/>
          <w:b/>
          <w:bCs/>
          <w:sz w:val="28"/>
          <w:szCs w:val="28"/>
          <w:rtl/>
          <w:lang w:bidi="fa-IR"/>
        </w:rPr>
        <w:t xml:space="preserve">تان </w:t>
      </w:r>
      <w:r w:rsidRPr="009C206E">
        <w:rPr>
          <w:rFonts w:cs="B Zar" w:hint="cs"/>
          <w:b/>
          <w:bCs/>
          <w:sz w:val="28"/>
          <w:szCs w:val="28"/>
          <w:rtl/>
          <w:lang w:bidi="fa-IR"/>
        </w:rPr>
        <w:t>خواهد داد.</w:t>
      </w:r>
      <w:r w:rsidRPr="009C206E">
        <w:rPr>
          <w:rFonts w:cs="B Zar" w:hint="cs"/>
          <w:b/>
          <w:bCs/>
          <w:color w:val="FF0000"/>
          <w:sz w:val="28"/>
          <w:szCs w:val="28"/>
          <w:rtl/>
          <w:lang w:bidi="fa-IR"/>
        </w:rPr>
        <w:t xml:space="preserve"> </w:t>
      </w:r>
    </w:p>
    <w:p w14:paraId="17B6B521" w14:textId="77777777" w:rsidR="008E492C" w:rsidRPr="008E492C" w:rsidRDefault="008E492C" w:rsidP="008E492C">
      <w:pPr>
        <w:bidi/>
        <w:spacing w:after="0" w:line="30" w:lineRule="atLeast"/>
        <w:jc w:val="mediumKashida"/>
        <w:rPr>
          <w:rFonts w:cs="B Nazanin"/>
          <w:b/>
          <w:bCs/>
          <w:color w:val="FF0000"/>
          <w:sz w:val="28"/>
          <w:szCs w:val="28"/>
          <w:rtl/>
          <w:lang w:bidi="fa-IR"/>
        </w:rPr>
      </w:pPr>
    </w:p>
    <w:p w14:paraId="66050DA5" w14:textId="4CCBAB80"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یک کلیدواژه، حجم جستجوی ماهانه </w:t>
      </w:r>
      <w:r w:rsidR="008E483B" w:rsidRPr="008C1AF3">
        <w:rPr>
          <w:rFonts w:cs="B Nazanin" w:hint="cs"/>
          <w:sz w:val="28"/>
          <w:szCs w:val="28"/>
          <w:rtl/>
          <w:lang w:bidi="fa-IR"/>
        </w:rPr>
        <w:t>نسب</w:t>
      </w:r>
      <w:r w:rsidR="008E483B">
        <w:rPr>
          <w:rFonts w:cs="B Nazanin" w:hint="cs"/>
          <w:sz w:val="28"/>
          <w:szCs w:val="28"/>
          <w:rtl/>
          <w:lang w:bidi="fa-IR"/>
        </w:rPr>
        <w:t>تاً</w:t>
      </w:r>
      <w:r w:rsidR="008E483B" w:rsidRPr="008C1AF3">
        <w:rPr>
          <w:rFonts w:cs="B Nazanin" w:hint="cs"/>
          <w:sz w:val="28"/>
          <w:szCs w:val="28"/>
          <w:rtl/>
          <w:lang w:bidi="fa-IR"/>
        </w:rPr>
        <w:t xml:space="preserve"> </w:t>
      </w:r>
      <w:r w:rsidRPr="008C1AF3">
        <w:rPr>
          <w:rFonts w:cs="B Nazanin" w:hint="cs"/>
          <w:sz w:val="28"/>
          <w:szCs w:val="28"/>
          <w:rtl/>
          <w:lang w:bidi="fa-IR"/>
        </w:rPr>
        <w:t>بالایی داشت</w:t>
      </w:r>
      <w:r w:rsidR="00742ED3">
        <w:rPr>
          <w:rFonts w:cs="B Nazanin" w:hint="cs"/>
          <w:sz w:val="28"/>
          <w:szCs w:val="28"/>
          <w:rtl/>
          <w:lang w:bidi="fa-IR"/>
        </w:rPr>
        <w:t>،</w:t>
      </w:r>
      <w:r w:rsidRPr="008C1AF3">
        <w:rPr>
          <w:rFonts w:cs="B Nazanin" w:hint="cs"/>
          <w:sz w:val="28"/>
          <w:szCs w:val="28"/>
          <w:rtl/>
          <w:lang w:bidi="fa-IR"/>
        </w:rPr>
        <w:t xml:space="preserve"> اما میانگین هزینه</w:t>
      </w:r>
      <w:r w:rsidR="00742ED3">
        <w:rPr>
          <w:rFonts w:cs="B Nazanin" w:hint="cs"/>
          <w:sz w:val="28"/>
          <w:szCs w:val="28"/>
          <w:rtl/>
          <w:lang w:bidi="fa-IR"/>
        </w:rPr>
        <w:t>-</w:t>
      </w:r>
      <w:r w:rsidR="008E483B">
        <w:rPr>
          <w:rFonts w:cs="B Nazanin" w:hint="cs"/>
          <w:sz w:val="28"/>
          <w:szCs w:val="28"/>
          <w:rtl/>
          <w:lang w:bidi="fa-IR"/>
        </w:rPr>
        <w:t>به-ازای</w:t>
      </w:r>
      <w:r w:rsidR="00683B0A">
        <w:rPr>
          <w:rFonts w:cs="B Nazanin" w:hint="cs"/>
          <w:sz w:val="28"/>
          <w:szCs w:val="28"/>
          <w:rtl/>
          <w:lang w:bidi="fa-IR"/>
        </w:rPr>
        <w:t>- هر</w:t>
      </w:r>
      <w:r w:rsidR="00742ED3">
        <w:rPr>
          <w:rFonts w:cs="B Nazanin" w:hint="cs"/>
          <w:sz w:val="28"/>
          <w:szCs w:val="28"/>
          <w:rtl/>
          <w:lang w:bidi="fa-IR"/>
        </w:rPr>
        <w:t>-</w:t>
      </w:r>
      <w:r w:rsidRPr="008C1AF3">
        <w:rPr>
          <w:rFonts w:cs="B Nazanin" w:hint="cs"/>
          <w:sz w:val="28"/>
          <w:szCs w:val="28"/>
          <w:rtl/>
          <w:lang w:bidi="fa-IR"/>
        </w:rPr>
        <w:t>کلیک</w:t>
      </w:r>
      <w:r w:rsidR="00683B0A">
        <w:rPr>
          <w:rFonts w:cs="B Nazanin" w:hint="cs"/>
          <w:sz w:val="28"/>
          <w:szCs w:val="28"/>
          <w:vertAlign w:val="superscript"/>
          <w:rtl/>
        </w:rPr>
        <w:t xml:space="preserve"> </w:t>
      </w:r>
      <w:r w:rsidR="00683B0A">
        <w:rPr>
          <w:rFonts w:cs="B Nazanin" w:hint="cs"/>
          <w:sz w:val="28"/>
          <w:szCs w:val="28"/>
          <w:rtl/>
        </w:rPr>
        <w:t>(</w:t>
      </w:r>
      <w:r w:rsidR="00683B0A">
        <w:rPr>
          <w:rFonts w:cs="B Nazanin"/>
          <w:sz w:val="28"/>
          <w:szCs w:val="28"/>
        </w:rPr>
        <w:t>CPC</w:t>
      </w:r>
      <w:r w:rsidR="00683B0A">
        <w:rPr>
          <w:rFonts w:cs="B Nazanin" w:hint="cs"/>
          <w:sz w:val="28"/>
          <w:szCs w:val="28"/>
          <w:rtl/>
        </w:rPr>
        <w:t>)</w:t>
      </w:r>
      <w:r w:rsidR="00683B0A">
        <w:rPr>
          <w:rFonts w:cs="B Nazanin" w:hint="cs"/>
          <w:sz w:val="28"/>
          <w:szCs w:val="28"/>
          <w:vertAlign w:val="superscript"/>
          <w:rtl/>
        </w:rPr>
        <w:t xml:space="preserve"> </w:t>
      </w:r>
      <w:r w:rsidRPr="008C1AF3">
        <w:rPr>
          <w:rFonts w:cs="B Nazanin" w:hint="cs"/>
          <w:sz w:val="28"/>
          <w:szCs w:val="28"/>
          <w:rtl/>
          <w:lang w:bidi="fa-IR"/>
        </w:rPr>
        <w:t xml:space="preserve">آن بسیار پایین بود، احتمالاً به این معنی است که کسب و کارهای دیگر در تبدیل جستجوگران به مشتریان </w:t>
      </w:r>
      <w:r w:rsidR="00742ED3" w:rsidRPr="00742ED3">
        <w:rPr>
          <w:rFonts w:cs="B Nazanin" w:hint="cs"/>
          <w:sz w:val="28"/>
          <w:szCs w:val="28"/>
          <w:rtl/>
          <w:lang w:bidi="fa-IR"/>
        </w:rPr>
        <w:t>"دست به نقد"</w:t>
      </w:r>
      <w:r w:rsidRPr="008C1AF3">
        <w:rPr>
          <w:rFonts w:cs="B Nazanin" w:hint="cs"/>
          <w:sz w:val="28"/>
          <w:szCs w:val="28"/>
          <w:rtl/>
          <w:lang w:bidi="fa-IR"/>
        </w:rPr>
        <w:t xml:space="preserve"> موفق نبوده‌اند. از طرف دیگر، اگر </w:t>
      </w:r>
      <w:r w:rsidRPr="008C1AF3">
        <w:rPr>
          <w:rFonts w:cs="B Nazanin"/>
          <w:sz w:val="28"/>
          <w:szCs w:val="28"/>
          <w:rtl/>
          <w:lang w:bidi="fa-IR"/>
        </w:rPr>
        <w:t>هز</w:t>
      </w:r>
      <w:r w:rsidRPr="008C1AF3">
        <w:rPr>
          <w:rFonts w:cs="B Nazanin" w:hint="cs"/>
          <w:sz w:val="28"/>
          <w:szCs w:val="28"/>
          <w:rtl/>
          <w:lang w:bidi="fa-IR"/>
        </w:rPr>
        <w:t>ی</w:t>
      </w:r>
      <w:r w:rsidRPr="008C1AF3">
        <w:rPr>
          <w:rFonts w:cs="B Nazanin" w:hint="eastAsia"/>
          <w:sz w:val="28"/>
          <w:szCs w:val="28"/>
          <w:rtl/>
          <w:lang w:bidi="fa-IR"/>
        </w:rPr>
        <w:t>نه</w:t>
      </w:r>
      <w:r w:rsidR="00742ED3">
        <w:rPr>
          <w:rFonts w:cs="B Nazanin" w:hint="cs"/>
          <w:sz w:val="28"/>
          <w:szCs w:val="28"/>
          <w:rtl/>
          <w:lang w:bidi="fa-IR"/>
        </w:rPr>
        <w:t>-</w:t>
      </w:r>
      <w:r w:rsidR="008E483B">
        <w:rPr>
          <w:rFonts w:cs="B Nazanin" w:hint="cs"/>
          <w:sz w:val="28"/>
          <w:szCs w:val="28"/>
          <w:rtl/>
          <w:lang w:bidi="fa-IR"/>
        </w:rPr>
        <w:t>به-ازای</w:t>
      </w:r>
      <w:r w:rsidR="00742ED3">
        <w:rPr>
          <w:rFonts w:cs="B Nazanin" w:hint="cs"/>
          <w:sz w:val="28"/>
          <w:szCs w:val="28"/>
          <w:rtl/>
          <w:lang w:bidi="fa-IR"/>
        </w:rPr>
        <w:t>-</w:t>
      </w:r>
      <w:r w:rsidRPr="008C1AF3">
        <w:rPr>
          <w:rFonts w:cs="B Nazanin"/>
          <w:sz w:val="28"/>
          <w:szCs w:val="28"/>
          <w:rtl/>
          <w:lang w:bidi="fa-IR"/>
        </w:rPr>
        <w:t>کل</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hint="cs"/>
          <w:sz w:val="28"/>
          <w:szCs w:val="28"/>
          <w:rtl/>
          <w:lang w:bidi="fa-IR"/>
        </w:rPr>
        <w:t xml:space="preserve"> یک </w:t>
      </w:r>
      <w:r w:rsidR="00742ED3">
        <w:rPr>
          <w:rFonts w:cs="B Nazanin" w:hint="cs"/>
          <w:sz w:val="28"/>
          <w:szCs w:val="28"/>
          <w:rtl/>
          <w:lang w:bidi="fa-IR"/>
        </w:rPr>
        <w:t>کلیدواژه</w:t>
      </w:r>
      <w:r w:rsidRPr="008C1AF3">
        <w:rPr>
          <w:rFonts w:cs="B Nazanin" w:hint="cs"/>
          <w:sz w:val="28"/>
          <w:szCs w:val="28"/>
          <w:rtl/>
          <w:lang w:bidi="fa-IR"/>
        </w:rPr>
        <w:t xml:space="preserve"> زیاد باشد و حجم جستجوی آن کم، به این معناست که </w:t>
      </w:r>
      <w:r w:rsidRPr="008C1AF3">
        <w:rPr>
          <w:rFonts w:ascii="Arial" w:hAnsi="Arial" w:cs="Arial" w:hint="cs"/>
          <w:sz w:val="28"/>
          <w:szCs w:val="28"/>
          <w:rtl/>
          <w:lang w:bidi="fa-IR"/>
        </w:rPr>
        <w:t>–</w:t>
      </w:r>
      <w:r w:rsidRPr="008C1AF3">
        <w:rPr>
          <w:rFonts w:cs="B Nazanin" w:hint="cs"/>
          <w:sz w:val="28"/>
          <w:szCs w:val="28"/>
          <w:rtl/>
          <w:lang w:bidi="fa-IR"/>
        </w:rPr>
        <w:t xml:space="preserve"> با اینکه به خودی خود ترافیک اینترنتی زیادی تولید نمی‌کند </w:t>
      </w:r>
      <w:r w:rsidRPr="008C1AF3">
        <w:rPr>
          <w:rFonts w:ascii="Arial" w:hAnsi="Arial" w:cs="Arial" w:hint="cs"/>
          <w:sz w:val="28"/>
          <w:szCs w:val="28"/>
          <w:rtl/>
          <w:lang w:bidi="fa-IR"/>
        </w:rPr>
        <w:t>–</w:t>
      </w:r>
      <w:r w:rsidRPr="008C1AF3">
        <w:rPr>
          <w:rFonts w:cs="B Nazanin" w:hint="cs"/>
          <w:sz w:val="28"/>
          <w:szCs w:val="28"/>
          <w:rtl/>
          <w:lang w:bidi="fa-IR"/>
        </w:rPr>
        <w:t xml:space="preserve"> چون تبلیغ</w:t>
      </w:r>
      <w:r w:rsidR="00742ED3">
        <w:rPr>
          <w:rFonts w:cs="B Nazanin" w:hint="cs"/>
          <w:sz w:val="28"/>
          <w:szCs w:val="28"/>
          <w:rtl/>
          <w:lang w:bidi="fa-IR"/>
        </w:rPr>
        <w:t>‌</w:t>
      </w:r>
      <w:r w:rsidRPr="008C1AF3">
        <w:rPr>
          <w:rFonts w:cs="B Nazanin" w:hint="cs"/>
          <w:sz w:val="28"/>
          <w:szCs w:val="28"/>
          <w:rtl/>
          <w:lang w:bidi="fa-IR"/>
        </w:rPr>
        <w:t xml:space="preserve">کنندگان حاضر به پرداخت پول خوبی برای خرید تبلیغ برای آن </w:t>
      </w:r>
      <w:r w:rsidR="00742ED3">
        <w:rPr>
          <w:rFonts w:cs="B Nazanin" w:hint="cs"/>
          <w:sz w:val="28"/>
          <w:szCs w:val="28"/>
          <w:rtl/>
          <w:lang w:bidi="fa-IR"/>
        </w:rPr>
        <w:t>کلیدواژه</w:t>
      </w:r>
      <w:r w:rsidRPr="008C1AF3">
        <w:rPr>
          <w:rFonts w:cs="B Nazanin" w:hint="cs"/>
          <w:sz w:val="28"/>
          <w:szCs w:val="28"/>
          <w:rtl/>
          <w:lang w:bidi="fa-IR"/>
        </w:rPr>
        <w:t xml:space="preserve"> هستند، آنها می‌توانند بازدیدکنندگانی را که روی آن تبلیغات کلیک می‌کنند به مشتری تبدیل کنند. بدیهی است که نمی‌دانیم آیا این ایده‌ها درست است</w:t>
      </w:r>
      <w:r w:rsidR="00E77EE7">
        <w:rPr>
          <w:rFonts w:cs="B Nazanin" w:hint="cs"/>
          <w:sz w:val="28"/>
          <w:szCs w:val="28"/>
          <w:rtl/>
          <w:lang w:bidi="fa-IR"/>
        </w:rPr>
        <w:t xml:space="preserve"> یا خیر</w:t>
      </w:r>
      <w:r w:rsidRPr="008C1AF3">
        <w:rPr>
          <w:rFonts w:cs="B Nazanin" w:hint="cs"/>
          <w:sz w:val="28"/>
          <w:szCs w:val="28"/>
          <w:rtl/>
          <w:lang w:bidi="fa-IR"/>
        </w:rPr>
        <w:t>،</w:t>
      </w:r>
      <w:r w:rsidR="00E77EE7">
        <w:rPr>
          <w:rFonts w:cs="B Nazanin" w:hint="cs"/>
          <w:sz w:val="28"/>
          <w:szCs w:val="28"/>
          <w:rtl/>
          <w:lang w:bidi="fa-IR"/>
        </w:rPr>
        <w:t xml:space="preserve"> ولی</w:t>
      </w:r>
      <w:r w:rsidRPr="008C1AF3">
        <w:rPr>
          <w:rFonts w:cs="B Nazanin" w:hint="cs"/>
          <w:sz w:val="28"/>
          <w:szCs w:val="28"/>
          <w:rtl/>
          <w:lang w:bidi="fa-IR"/>
        </w:rPr>
        <w:t xml:space="preserve"> ما با استفاده از استدلال منطقی </w:t>
      </w:r>
      <w:r w:rsidR="00E77EE7">
        <w:rPr>
          <w:rFonts w:cs="B Nazanin" w:hint="cs"/>
          <w:sz w:val="28"/>
          <w:szCs w:val="28"/>
          <w:rtl/>
          <w:lang w:bidi="fa-IR"/>
        </w:rPr>
        <w:t>تنها</w:t>
      </w:r>
      <w:r w:rsidRPr="008C1AF3">
        <w:rPr>
          <w:rFonts w:cs="B Nazanin" w:hint="cs"/>
          <w:sz w:val="28"/>
          <w:szCs w:val="28"/>
          <w:rtl/>
          <w:lang w:bidi="fa-IR"/>
        </w:rPr>
        <w:t xml:space="preserve"> می‌توانیم حدس بزنیم.  </w:t>
      </w:r>
    </w:p>
    <w:p w14:paraId="6AE958C4" w14:textId="5077A0D8"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تکنیک </w:t>
      </w:r>
      <w:r w:rsidR="00742ED3">
        <w:rPr>
          <w:rFonts w:cs="B Nazanin" w:hint="cs"/>
          <w:sz w:val="28"/>
          <w:szCs w:val="28"/>
          <w:rtl/>
          <w:lang w:bidi="fa-IR"/>
        </w:rPr>
        <w:t>فوق،</w:t>
      </w:r>
      <w:r w:rsidRPr="008C1AF3">
        <w:rPr>
          <w:rFonts w:cs="B Nazanin" w:hint="cs"/>
          <w:sz w:val="28"/>
          <w:szCs w:val="28"/>
          <w:rtl/>
          <w:lang w:bidi="fa-IR"/>
        </w:rPr>
        <w:t xml:space="preserve"> برای سایت‌های </w:t>
      </w:r>
      <w:r w:rsidR="00E77EE7">
        <w:rPr>
          <w:rFonts w:cs="B Nazanin" w:hint="cs"/>
          <w:sz w:val="28"/>
          <w:szCs w:val="28"/>
          <w:rtl/>
          <w:lang w:bidi="fa-IR"/>
        </w:rPr>
        <w:t>خبری</w:t>
      </w:r>
      <w:r w:rsidRPr="008C1AF3">
        <w:rPr>
          <w:rFonts w:cs="B Nazanin" w:hint="cs"/>
          <w:sz w:val="28"/>
          <w:szCs w:val="28"/>
          <w:rtl/>
          <w:lang w:bidi="fa-IR"/>
        </w:rPr>
        <w:t xml:space="preserve"> نیز کاربرد دارد، زیرا اگر</w:t>
      </w:r>
      <w:r w:rsidRPr="008C1AF3">
        <w:rPr>
          <w:rFonts w:cs="B Nazanin"/>
          <w:sz w:val="28"/>
          <w:szCs w:val="28"/>
          <w:lang w:bidi="fa-IR"/>
        </w:rPr>
        <w:t xml:space="preserve"> </w:t>
      </w:r>
      <w:r w:rsidRPr="008C1AF3">
        <w:rPr>
          <w:rFonts w:cs="B Nazanin" w:hint="cs"/>
          <w:sz w:val="28"/>
          <w:szCs w:val="28"/>
          <w:rtl/>
          <w:lang w:bidi="fa-IR"/>
        </w:rPr>
        <w:t>تصمیم بگیرید که تبلیغات "ادسنس"</w:t>
      </w:r>
      <w:r w:rsidR="00683B0A">
        <w:rPr>
          <w:rFonts w:cs="B Nazanin" w:hint="cs"/>
          <w:sz w:val="28"/>
          <w:szCs w:val="28"/>
          <w:rtl/>
          <w:lang w:val="en-CA" w:bidi="fa-IR"/>
        </w:rPr>
        <w:t xml:space="preserve"> (</w:t>
      </w:r>
      <w:proofErr w:type="spellStart"/>
      <w:r w:rsidR="00683B0A" w:rsidRPr="00E77EE7">
        <w:rPr>
          <w:sz w:val="28"/>
          <w:szCs w:val="28"/>
          <w:lang w:bidi="fa-IR"/>
        </w:rPr>
        <w:t>Adsense</w:t>
      </w:r>
      <w:proofErr w:type="spellEnd"/>
      <w:r w:rsidR="00683B0A">
        <w:rPr>
          <w:rFonts w:cs="B Nazanin" w:hint="cs"/>
          <w:sz w:val="28"/>
          <w:szCs w:val="28"/>
          <w:rtl/>
          <w:lang w:val="en-CA" w:bidi="fa-IR"/>
        </w:rPr>
        <w:t>)</w:t>
      </w:r>
      <w:r w:rsidRPr="008C1AF3">
        <w:rPr>
          <w:rFonts w:cs="B Nazanin" w:hint="cs"/>
          <w:sz w:val="28"/>
          <w:szCs w:val="28"/>
          <w:rtl/>
          <w:lang w:bidi="fa-IR"/>
        </w:rPr>
        <w:t xml:space="preserve"> گوگل را در صفحه خود قرار دهید، این می‌تواند به شما ایده دهد تبلیغاتی که صفحه شما پذیرا شده چقدر به شما پول خواهد </w:t>
      </w:r>
      <w:r w:rsidR="00E77EE7">
        <w:rPr>
          <w:rFonts w:cs="B Nazanin" w:hint="cs"/>
          <w:sz w:val="28"/>
          <w:szCs w:val="28"/>
          <w:rtl/>
          <w:lang w:bidi="fa-IR"/>
        </w:rPr>
        <w:t>رساند</w:t>
      </w:r>
      <w:r w:rsidRPr="008C1AF3">
        <w:rPr>
          <w:rFonts w:cs="B Nazanin" w:hint="cs"/>
          <w:sz w:val="28"/>
          <w:szCs w:val="28"/>
          <w:rtl/>
          <w:lang w:bidi="fa-IR"/>
        </w:rPr>
        <w:t xml:space="preserve">. </w:t>
      </w:r>
    </w:p>
    <w:p w14:paraId="6D1C770F" w14:textId="77777777" w:rsidR="00D870C5" w:rsidRPr="008C1AF3" w:rsidRDefault="00D870C5" w:rsidP="00D870C5">
      <w:pPr>
        <w:bidi/>
        <w:spacing w:after="0" w:line="30" w:lineRule="atLeast"/>
        <w:jc w:val="mediumKashida"/>
        <w:rPr>
          <w:rFonts w:cs="B Nazanin"/>
          <w:sz w:val="28"/>
          <w:szCs w:val="28"/>
          <w:rtl/>
          <w:lang w:bidi="fa-IR"/>
        </w:rPr>
      </w:pPr>
    </w:p>
    <w:p w14:paraId="14FF51A4" w14:textId="77777777" w:rsidR="008C5776" w:rsidRPr="009C206E" w:rsidRDefault="008C5776" w:rsidP="00D870C5">
      <w:pPr>
        <w:bidi/>
        <w:spacing w:after="0" w:line="30" w:lineRule="atLeast"/>
        <w:jc w:val="mediumKashida"/>
        <w:rPr>
          <w:rFonts w:cs="B Nazanin"/>
          <w:b/>
          <w:bCs/>
          <w:sz w:val="36"/>
          <w:szCs w:val="36"/>
          <w:rtl/>
          <w:lang w:bidi="fa-IR"/>
        </w:rPr>
      </w:pPr>
      <w:r w:rsidRPr="009C206E">
        <w:rPr>
          <w:rFonts w:cs="B Nazanin" w:hint="cs"/>
          <w:b/>
          <w:bCs/>
          <w:sz w:val="36"/>
          <w:szCs w:val="36"/>
          <w:rtl/>
          <w:lang w:bidi="fa-IR"/>
        </w:rPr>
        <w:t>تحلیل رتبه‌بندی رقابتی</w:t>
      </w:r>
    </w:p>
    <w:p w14:paraId="21EBAC90" w14:textId="62E6991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زمانی که فهرست اولیه کلیدواژه‌های خود را بدست آوردید، باید آنها را به </w:t>
      </w:r>
      <w:r w:rsidR="00A172F6">
        <w:rPr>
          <w:rFonts w:cs="B Nazanin" w:hint="cs"/>
          <w:sz w:val="28"/>
          <w:szCs w:val="28"/>
          <w:rtl/>
          <w:lang w:bidi="fa-IR"/>
        </w:rPr>
        <w:t>کلیدواژه‌هایی کاهش دهید</w:t>
      </w:r>
      <w:r w:rsidRPr="008C1AF3">
        <w:rPr>
          <w:rFonts w:cs="B Nazanin" w:hint="cs"/>
          <w:sz w:val="28"/>
          <w:szCs w:val="28"/>
          <w:rtl/>
          <w:lang w:bidi="fa-IR"/>
        </w:rPr>
        <w:t xml:space="preserve"> که فکر می‌کنید می</w:t>
      </w:r>
      <w:r w:rsidR="00A172F6">
        <w:rPr>
          <w:rFonts w:cs="B Nazanin" w:hint="cs"/>
          <w:sz w:val="28"/>
          <w:szCs w:val="28"/>
          <w:rtl/>
          <w:lang w:bidi="fa-IR"/>
        </w:rPr>
        <w:t>‌</w:t>
      </w:r>
      <w:r w:rsidRPr="008C1AF3">
        <w:rPr>
          <w:rFonts w:cs="B Nazanin" w:hint="cs"/>
          <w:sz w:val="28"/>
          <w:szCs w:val="28"/>
          <w:rtl/>
          <w:lang w:bidi="fa-IR"/>
        </w:rPr>
        <w:t>توانند به عنوان ده نتیجه برتر هر یک از کلیدواژه‌ها</w:t>
      </w:r>
      <w:r w:rsidR="00A172F6">
        <w:rPr>
          <w:rFonts w:cs="B Nazanin" w:hint="cs"/>
          <w:sz w:val="28"/>
          <w:szCs w:val="28"/>
          <w:rtl/>
          <w:lang w:bidi="fa-IR"/>
        </w:rPr>
        <w:t>یتان</w:t>
      </w:r>
      <w:r w:rsidRPr="008C1AF3">
        <w:rPr>
          <w:rFonts w:cs="B Nazanin" w:hint="cs"/>
          <w:sz w:val="28"/>
          <w:szCs w:val="28"/>
          <w:rtl/>
          <w:lang w:bidi="fa-IR"/>
        </w:rPr>
        <w:t xml:space="preserve"> رتبه‌بندی شوند. تنها راه این کار</w:t>
      </w:r>
      <w:r w:rsidR="00A172F6">
        <w:rPr>
          <w:rFonts w:cs="B Nazanin" w:hint="cs"/>
          <w:sz w:val="28"/>
          <w:szCs w:val="28"/>
          <w:rtl/>
          <w:lang w:bidi="fa-IR"/>
        </w:rPr>
        <w:t>،</w:t>
      </w:r>
      <w:r w:rsidRPr="008C1AF3">
        <w:rPr>
          <w:rFonts w:cs="B Nazanin" w:hint="cs"/>
          <w:sz w:val="28"/>
          <w:szCs w:val="28"/>
          <w:rtl/>
          <w:lang w:bidi="fa-IR"/>
        </w:rPr>
        <w:t xml:space="preserve"> تحلیل</w:t>
      </w:r>
      <w:r w:rsidR="00A172F6">
        <w:rPr>
          <w:rFonts w:cs="B Nazanin" w:hint="cs"/>
          <w:sz w:val="28"/>
          <w:szCs w:val="28"/>
          <w:rtl/>
          <w:lang w:bidi="fa-IR"/>
        </w:rPr>
        <w:t xml:space="preserve"> ده</w:t>
      </w:r>
      <w:r w:rsidRPr="008C1AF3">
        <w:rPr>
          <w:rFonts w:cs="B Nazanin" w:hint="cs"/>
          <w:sz w:val="28"/>
          <w:szCs w:val="28"/>
          <w:rtl/>
          <w:lang w:bidi="fa-IR"/>
        </w:rPr>
        <w:t xml:space="preserve"> </w:t>
      </w:r>
      <w:r w:rsidRPr="008C1AF3">
        <w:rPr>
          <w:rFonts w:cs="B Nazanin"/>
          <w:sz w:val="28"/>
          <w:szCs w:val="28"/>
          <w:lang w:bidi="fa-IR"/>
        </w:rPr>
        <w:t>URL</w:t>
      </w:r>
      <w:r w:rsidRPr="008C1AF3">
        <w:rPr>
          <w:rFonts w:cs="B Nazanin" w:hint="cs"/>
          <w:sz w:val="28"/>
          <w:szCs w:val="28"/>
          <w:rtl/>
          <w:lang w:bidi="fa-IR"/>
        </w:rPr>
        <w:t xml:space="preserve"> (نشانی اینترنتی) </w:t>
      </w:r>
      <w:r w:rsidR="00A172F6">
        <w:rPr>
          <w:rFonts w:cs="B Nazanin" w:hint="cs"/>
          <w:sz w:val="28"/>
          <w:szCs w:val="28"/>
          <w:rtl/>
          <w:lang w:bidi="fa-IR"/>
        </w:rPr>
        <w:t xml:space="preserve">برتر </w:t>
      </w:r>
      <w:r w:rsidRPr="008C1AF3">
        <w:rPr>
          <w:rFonts w:cs="B Nazanin" w:hint="cs"/>
          <w:sz w:val="28"/>
          <w:szCs w:val="28"/>
          <w:rtl/>
          <w:lang w:bidi="fa-IR"/>
        </w:rPr>
        <w:t>رتبه</w:t>
      </w:r>
      <w:r w:rsidR="00A172F6">
        <w:rPr>
          <w:rFonts w:cs="B Nazanin" w:hint="cs"/>
          <w:sz w:val="28"/>
          <w:szCs w:val="28"/>
          <w:rtl/>
          <w:lang w:bidi="fa-IR"/>
        </w:rPr>
        <w:t>‌بندی شده</w:t>
      </w:r>
      <w:r w:rsidRPr="008C1AF3">
        <w:rPr>
          <w:rFonts w:cs="B Nazanin" w:hint="cs"/>
          <w:sz w:val="28"/>
          <w:szCs w:val="28"/>
          <w:rtl/>
          <w:lang w:bidi="fa-IR"/>
        </w:rPr>
        <w:t xml:space="preserve"> گوگل</w:t>
      </w:r>
      <w:r w:rsidR="00A172F6">
        <w:rPr>
          <w:rFonts w:cs="B Nazanin" w:hint="cs"/>
          <w:sz w:val="28"/>
          <w:szCs w:val="28"/>
          <w:rtl/>
          <w:lang w:bidi="fa-IR"/>
        </w:rPr>
        <w:t>،</w:t>
      </w:r>
      <w:r w:rsidRPr="008C1AF3">
        <w:rPr>
          <w:rFonts w:cs="B Nazanin" w:hint="cs"/>
          <w:sz w:val="28"/>
          <w:szCs w:val="28"/>
          <w:rtl/>
          <w:lang w:bidi="fa-IR"/>
        </w:rPr>
        <w:t xml:space="preserve"> برای هر یک از کلیدواژه‌ها</w:t>
      </w:r>
      <w:r w:rsidR="00A172F6">
        <w:rPr>
          <w:rFonts w:cs="B Nazanin" w:hint="cs"/>
          <w:sz w:val="28"/>
          <w:szCs w:val="28"/>
          <w:rtl/>
          <w:lang w:bidi="fa-IR"/>
        </w:rPr>
        <w:t>ست.</w:t>
      </w:r>
      <w:r w:rsidRPr="008C1AF3">
        <w:rPr>
          <w:rFonts w:cs="B Nazanin" w:hint="cs"/>
          <w:sz w:val="28"/>
          <w:szCs w:val="28"/>
          <w:rtl/>
          <w:lang w:bidi="fa-IR"/>
        </w:rPr>
        <w:t xml:space="preserve"> </w:t>
      </w:r>
    </w:p>
    <w:p w14:paraId="6947DBB0" w14:textId="6C08965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از آنجا که بررسی ده </w:t>
      </w:r>
      <w:r w:rsidRPr="008C1AF3">
        <w:rPr>
          <w:rFonts w:cs="B Nazanin"/>
          <w:sz w:val="28"/>
          <w:szCs w:val="28"/>
          <w:lang w:bidi="fa-IR"/>
        </w:rPr>
        <w:t>URL</w:t>
      </w:r>
      <w:r w:rsidRPr="008C1AF3">
        <w:rPr>
          <w:rFonts w:cs="B Nazanin" w:hint="cs"/>
          <w:sz w:val="28"/>
          <w:szCs w:val="28"/>
          <w:rtl/>
          <w:lang w:bidi="fa-IR"/>
        </w:rPr>
        <w:t xml:space="preserve"> اول گوگل برای هر یک از </w:t>
      </w:r>
      <w:r w:rsidR="00A172F6">
        <w:rPr>
          <w:rFonts w:cs="B Nazanin" w:hint="cs"/>
          <w:sz w:val="28"/>
          <w:szCs w:val="28"/>
          <w:rtl/>
          <w:lang w:bidi="fa-IR"/>
        </w:rPr>
        <w:t>50 تا 100</w:t>
      </w:r>
      <w:r w:rsidRPr="008C1AF3">
        <w:rPr>
          <w:rFonts w:cs="B Nazanin" w:hint="cs"/>
          <w:sz w:val="28"/>
          <w:szCs w:val="28"/>
          <w:rtl/>
          <w:lang w:bidi="fa-IR"/>
        </w:rPr>
        <w:t xml:space="preserve"> </w:t>
      </w:r>
      <w:r w:rsidR="00A172F6">
        <w:rPr>
          <w:rFonts w:cs="B Nazanin" w:hint="cs"/>
          <w:sz w:val="28"/>
          <w:szCs w:val="28"/>
          <w:rtl/>
          <w:lang w:bidi="fa-IR"/>
        </w:rPr>
        <w:t xml:space="preserve">کلیدواژه </w:t>
      </w:r>
      <w:r w:rsidRPr="008C1AF3">
        <w:rPr>
          <w:rFonts w:cs="B Nazanin" w:hint="cs"/>
          <w:sz w:val="28"/>
          <w:szCs w:val="28"/>
          <w:rtl/>
          <w:lang w:bidi="fa-IR"/>
        </w:rPr>
        <w:t>بسیار زمان</w:t>
      </w:r>
      <w:r w:rsidR="00A172F6">
        <w:rPr>
          <w:rFonts w:cs="B Nazanin" w:hint="cs"/>
          <w:sz w:val="28"/>
          <w:szCs w:val="28"/>
          <w:rtl/>
          <w:lang w:bidi="fa-IR"/>
        </w:rPr>
        <w:t>‌</w:t>
      </w:r>
      <w:r w:rsidRPr="008C1AF3">
        <w:rPr>
          <w:rFonts w:cs="B Nazanin" w:hint="cs"/>
          <w:sz w:val="28"/>
          <w:szCs w:val="28"/>
          <w:rtl/>
          <w:lang w:bidi="fa-IR"/>
        </w:rPr>
        <w:t xml:space="preserve">بر است، نرم‌افزاری در دسترس است که این وظیفه را به صورت خودکار انجام می‌دهد تا شما به فعالیت‌های دیگر برسید (به پایین صفحه مراجعه کنید)، اما شما باید بدانید که بدنبال چه اطلاعاتی هستید و از ابزارهای رایگان استفاده کنید تا در ارائه این اطلاعات </w:t>
      </w:r>
      <w:r w:rsidRPr="008C1AF3">
        <w:rPr>
          <w:rFonts w:cs="B Nazanin"/>
          <w:sz w:val="28"/>
          <w:szCs w:val="28"/>
          <w:rtl/>
          <w:lang w:bidi="fa-IR"/>
        </w:rPr>
        <w:t xml:space="preserve">به شما </w:t>
      </w:r>
      <w:r w:rsidRPr="008C1AF3">
        <w:rPr>
          <w:rFonts w:cs="B Nazanin" w:hint="cs"/>
          <w:sz w:val="28"/>
          <w:szCs w:val="28"/>
          <w:rtl/>
          <w:lang w:bidi="fa-IR"/>
        </w:rPr>
        <w:t xml:space="preserve">یاری </w:t>
      </w:r>
      <w:r w:rsidR="00A172F6">
        <w:rPr>
          <w:rFonts w:cs="B Nazanin" w:hint="cs"/>
          <w:sz w:val="28"/>
          <w:szCs w:val="28"/>
          <w:rtl/>
          <w:lang w:bidi="fa-IR"/>
        </w:rPr>
        <w:t>رسانند</w:t>
      </w:r>
      <w:r w:rsidRPr="008C1AF3">
        <w:rPr>
          <w:rFonts w:cs="B Nazanin" w:hint="cs"/>
          <w:sz w:val="28"/>
          <w:szCs w:val="28"/>
          <w:rtl/>
          <w:lang w:bidi="fa-IR"/>
        </w:rPr>
        <w:t xml:space="preserve">. </w:t>
      </w:r>
    </w:p>
    <w:p w14:paraId="04C3E4CE" w14:textId="74F45A6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برآورد شده</w:t>
      </w:r>
      <w:r w:rsidR="00A172F6">
        <w:rPr>
          <w:rFonts w:cs="B Nazanin" w:hint="cs"/>
          <w:sz w:val="28"/>
          <w:szCs w:val="28"/>
          <w:rtl/>
          <w:lang w:bidi="fa-IR"/>
        </w:rPr>
        <w:t xml:space="preserve"> است</w:t>
      </w:r>
      <w:r w:rsidRPr="008C1AF3">
        <w:rPr>
          <w:rFonts w:cs="B Nazanin" w:hint="cs"/>
          <w:sz w:val="28"/>
          <w:szCs w:val="28"/>
          <w:rtl/>
          <w:lang w:bidi="fa-IR"/>
        </w:rPr>
        <w:t xml:space="preserve"> که تقریباً بیش از 200 عامل بر چگونگی رتبه‌بندی </w:t>
      </w:r>
      <w:r w:rsidRPr="008C1AF3">
        <w:rPr>
          <w:rFonts w:cs="B Nazanin"/>
          <w:sz w:val="28"/>
          <w:szCs w:val="28"/>
          <w:lang w:bidi="fa-IR"/>
        </w:rPr>
        <w:t>URL</w:t>
      </w:r>
      <w:r w:rsidRPr="008C1AF3">
        <w:rPr>
          <w:rFonts w:cs="B Nazanin" w:hint="cs"/>
          <w:sz w:val="28"/>
          <w:szCs w:val="28"/>
          <w:rtl/>
          <w:lang w:bidi="fa-IR"/>
        </w:rPr>
        <w:t xml:space="preserve"> ها در جستجو</w:t>
      </w:r>
      <w:r w:rsidR="00A172F6">
        <w:rPr>
          <w:rFonts w:cs="B Nazanin" w:hint="cs"/>
          <w:sz w:val="28"/>
          <w:szCs w:val="28"/>
          <w:rtl/>
          <w:lang w:bidi="fa-IR"/>
        </w:rPr>
        <w:t>،</w:t>
      </w:r>
      <w:r w:rsidRPr="008C1AF3">
        <w:rPr>
          <w:rFonts w:cs="B Nazanin" w:hint="cs"/>
          <w:sz w:val="28"/>
          <w:szCs w:val="28"/>
          <w:rtl/>
          <w:lang w:bidi="fa-IR"/>
        </w:rPr>
        <w:t xml:space="preserve"> توسط گوگل تأثیرگذار است، و این عوامل </w:t>
      </w:r>
      <w:r w:rsidR="00A172F6">
        <w:rPr>
          <w:rFonts w:cs="B Nazanin" w:hint="cs"/>
          <w:sz w:val="28"/>
          <w:szCs w:val="28"/>
          <w:rtl/>
          <w:lang w:bidi="fa-IR"/>
        </w:rPr>
        <w:t>به</w:t>
      </w:r>
      <w:r w:rsidRPr="008C1AF3">
        <w:rPr>
          <w:rFonts w:cs="B Nazanin" w:hint="cs"/>
          <w:sz w:val="28"/>
          <w:szCs w:val="28"/>
          <w:rtl/>
          <w:lang w:bidi="fa-IR"/>
        </w:rPr>
        <w:t xml:space="preserve"> دو گروه </w:t>
      </w:r>
      <w:r w:rsidR="008E492C" w:rsidRPr="008E492C">
        <w:rPr>
          <w:rFonts w:cs="B Nazanin" w:hint="cs"/>
          <w:b/>
          <w:bCs/>
          <w:sz w:val="28"/>
          <w:szCs w:val="28"/>
          <w:rtl/>
          <w:lang w:bidi="fa-IR"/>
        </w:rPr>
        <w:t>بر</w:t>
      </w:r>
      <w:r w:rsidRPr="008E492C">
        <w:rPr>
          <w:rFonts w:cs="B Nazanin" w:hint="cs"/>
          <w:b/>
          <w:bCs/>
          <w:sz w:val="28"/>
          <w:szCs w:val="28"/>
          <w:rtl/>
          <w:lang w:bidi="fa-IR"/>
        </w:rPr>
        <w:t>-صفحه</w:t>
      </w:r>
      <w:r w:rsidR="00683B0A">
        <w:rPr>
          <w:rFonts w:cs="B Nazanin" w:hint="cs"/>
          <w:sz w:val="28"/>
          <w:szCs w:val="28"/>
          <w:rtl/>
          <w:lang w:bidi="fa-IR"/>
        </w:rPr>
        <w:t xml:space="preserve"> (</w:t>
      </w:r>
      <w:r w:rsidR="00683B0A">
        <w:rPr>
          <w:lang w:bidi="fa-IR"/>
        </w:rPr>
        <w:t>On-page</w:t>
      </w:r>
      <w:r w:rsidR="00683B0A">
        <w:rPr>
          <w:rFonts w:cs="B Nazanin" w:hint="cs"/>
          <w:sz w:val="28"/>
          <w:szCs w:val="28"/>
          <w:rtl/>
          <w:lang w:bidi="fa-IR"/>
        </w:rPr>
        <w:t>)</w:t>
      </w:r>
      <w:r w:rsidRPr="008C1AF3">
        <w:rPr>
          <w:rFonts w:cs="B Nazanin" w:hint="cs"/>
          <w:sz w:val="28"/>
          <w:szCs w:val="28"/>
          <w:rtl/>
          <w:lang w:bidi="fa-IR"/>
        </w:rPr>
        <w:t xml:space="preserve"> و </w:t>
      </w:r>
      <w:r w:rsidRPr="008E492C">
        <w:rPr>
          <w:rFonts w:cs="B Nazanin" w:hint="cs"/>
          <w:b/>
          <w:bCs/>
          <w:sz w:val="28"/>
          <w:szCs w:val="28"/>
          <w:rtl/>
          <w:lang w:bidi="fa-IR"/>
        </w:rPr>
        <w:t>خارج-صفحه</w:t>
      </w:r>
      <w:r w:rsidR="00683B0A">
        <w:rPr>
          <w:rFonts w:cs="B Nazanin" w:hint="cs"/>
          <w:sz w:val="28"/>
          <w:szCs w:val="28"/>
          <w:rtl/>
          <w:lang w:bidi="fa-IR"/>
        </w:rPr>
        <w:t xml:space="preserve"> (</w:t>
      </w:r>
      <w:r w:rsidR="00683B0A">
        <w:t>Off-page</w:t>
      </w:r>
      <w:r w:rsidR="00683B0A">
        <w:rPr>
          <w:rFonts w:cs="B Nazanin" w:hint="cs"/>
          <w:sz w:val="28"/>
          <w:szCs w:val="28"/>
          <w:rtl/>
          <w:lang w:bidi="fa-IR"/>
        </w:rPr>
        <w:t xml:space="preserve">) </w:t>
      </w:r>
      <w:r w:rsidRPr="008C1AF3">
        <w:rPr>
          <w:rFonts w:cs="B Nazanin" w:hint="cs"/>
          <w:sz w:val="28"/>
          <w:szCs w:val="28"/>
          <w:rtl/>
          <w:lang w:bidi="fa-IR"/>
        </w:rPr>
        <w:t>تقسیم می‌شوند. ما در چند روز آینده به صورت جزئی به هر دو گروه خواهیم پرداخت، اما به صورت خلاصه، برای بالا بردن شانس رتبه‌بندی خود:</w:t>
      </w:r>
    </w:p>
    <w:p w14:paraId="6A2D5B98" w14:textId="2AA60EB1" w:rsidR="008C5776" w:rsidRPr="008C1AF3" w:rsidRDefault="008C5776" w:rsidP="00D870C5">
      <w:pPr>
        <w:pStyle w:val="ListParagraph"/>
        <w:numPr>
          <w:ilvl w:val="0"/>
          <w:numId w:val="6"/>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عوامل </w:t>
      </w:r>
      <w:r w:rsidR="00A172F6">
        <w:rPr>
          <w:rFonts w:cs="B Nazanin" w:hint="cs"/>
          <w:sz w:val="28"/>
          <w:szCs w:val="28"/>
          <w:rtl/>
          <w:lang w:bidi="fa-IR"/>
        </w:rPr>
        <w:t>بر</w:t>
      </w:r>
      <w:r w:rsidRPr="008C1AF3">
        <w:rPr>
          <w:rFonts w:cs="B Nazanin" w:hint="cs"/>
          <w:sz w:val="28"/>
          <w:szCs w:val="28"/>
          <w:rtl/>
          <w:lang w:bidi="fa-IR"/>
        </w:rPr>
        <w:t xml:space="preserve">-صفحه تغییراتی است که می‌توانید در صفحات خود انجام دهید. </w:t>
      </w:r>
    </w:p>
    <w:p w14:paraId="691FCF3A" w14:textId="02976270" w:rsidR="008C5776" w:rsidRPr="008C1AF3" w:rsidRDefault="008C5776" w:rsidP="00D870C5">
      <w:pPr>
        <w:pStyle w:val="ListParagraph"/>
        <w:numPr>
          <w:ilvl w:val="0"/>
          <w:numId w:val="6"/>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lastRenderedPageBreak/>
        <w:t>عوامل خارج-صفحه تغییراتی است که می‌توانید انجام دهید تا کیفیت و کمیت لینک‌های ورودی  به سایت خود (که به بک‌لینک</w:t>
      </w:r>
      <w:r w:rsidR="00683B0A">
        <w:rPr>
          <w:rFonts w:cs="B Nazanin" w:hint="cs"/>
          <w:sz w:val="28"/>
          <w:szCs w:val="28"/>
          <w:rtl/>
          <w:lang w:bidi="fa-IR"/>
        </w:rPr>
        <w:t xml:space="preserve"> (</w:t>
      </w:r>
      <w:r w:rsidR="00683B0A">
        <w:rPr>
          <w:lang w:bidi="fa-IR"/>
        </w:rPr>
        <w:t>Backlink</w:t>
      </w:r>
      <w:r w:rsidR="00683B0A">
        <w:rPr>
          <w:rFonts w:cs="B Nazanin" w:hint="cs"/>
          <w:sz w:val="28"/>
          <w:szCs w:val="28"/>
          <w:rtl/>
          <w:lang w:bidi="fa-IR"/>
        </w:rPr>
        <w:t xml:space="preserve">) </w:t>
      </w:r>
      <w:r w:rsidRPr="008C1AF3">
        <w:rPr>
          <w:rFonts w:cs="B Nazanin" w:hint="cs"/>
          <w:sz w:val="28"/>
          <w:szCs w:val="28"/>
          <w:rtl/>
          <w:lang w:bidi="fa-IR"/>
        </w:rPr>
        <w:t>معروف است) را بالا ببرید.</w:t>
      </w:r>
    </w:p>
    <w:p w14:paraId="045DCB53" w14:textId="3A4074CF"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برای دستیابی به اهداف جستجوی رقابتی، باید بر عوامل زیر تمرکز کنید. </w:t>
      </w:r>
    </w:p>
    <w:p w14:paraId="55CE0CEE" w14:textId="77777777" w:rsidR="008E492C" w:rsidRPr="008C1AF3" w:rsidRDefault="008E492C" w:rsidP="008E492C">
      <w:pPr>
        <w:bidi/>
        <w:spacing w:after="0" w:line="30" w:lineRule="atLeast"/>
        <w:jc w:val="mediumKashida"/>
        <w:rPr>
          <w:rFonts w:cs="B Nazanin"/>
          <w:sz w:val="28"/>
          <w:szCs w:val="28"/>
          <w:rtl/>
          <w:lang w:bidi="fa-IR"/>
        </w:rPr>
      </w:pPr>
    </w:p>
    <w:p w14:paraId="1D4DEE2B" w14:textId="3F44FFF8" w:rsidR="008C5776" w:rsidRPr="00E77EE7" w:rsidRDefault="008C5776" w:rsidP="00D870C5">
      <w:pPr>
        <w:bidi/>
        <w:spacing w:after="0" w:line="30" w:lineRule="atLeast"/>
        <w:jc w:val="mediumKashida"/>
        <w:rPr>
          <w:rFonts w:cs="B Nazanin"/>
          <w:b/>
          <w:bCs/>
          <w:sz w:val="36"/>
          <w:szCs w:val="36"/>
          <w:rtl/>
          <w:lang w:bidi="fa-IR"/>
        </w:rPr>
      </w:pPr>
      <w:r w:rsidRPr="00E77EE7">
        <w:rPr>
          <w:rFonts w:cs="B Nazanin" w:hint="cs"/>
          <w:b/>
          <w:bCs/>
          <w:sz w:val="36"/>
          <w:szCs w:val="36"/>
          <w:rtl/>
          <w:lang w:bidi="fa-IR"/>
        </w:rPr>
        <w:t>رتبه‌بندی صفحه</w:t>
      </w:r>
      <w:r w:rsidR="00683B0A" w:rsidRPr="00E77EE7">
        <w:rPr>
          <w:rFonts w:cs="B Nazanin" w:hint="cs"/>
          <w:b/>
          <w:bCs/>
          <w:sz w:val="36"/>
          <w:szCs w:val="36"/>
          <w:rtl/>
          <w:lang w:bidi="fa-IR"/>
        </w:rPr>
        <w:t xml:space="preserve"> (</w:t>
      </w:r>
      <w:proofErr w:type="spellStart"/>
      <w:r w:rsidR="00683B0A" w:rsidRPr="00E77EE7">
        <w:rPr>
          <w:b/>
          <w:bCs/>
          <w:sz w:val="28"/>
          <w:szCs w:val="28"/>
          <w:lang w:bidi="fa-IR"/>
        </w:rPr>
        <w:t>Pagerank</w:t>
      </w:r>
      <w:proofErr w:type="spellEnd"/>
      <w:r w:rsidR="00683B0A" w:rsidRPr="00E77EE7">
        <w:rPr>
          <w:rFonts w:cs="B Nazanin" w:hint="cs"/>
          <w:b/>
          <w:bCs/>
          <w:sz w:val="36"/>
          <w:szCs w:val="36"/>
          <w:rtl/>
          <w:lang w:bidi="fa-IR"/>
        </w:rPr>
        <w:t>)</w:t>
      </w:r>
      <w:r w:rsidRPr="00E77EE7">
        <w:rPr>
          <w:rFonts w:cs="B Nazanin" w:hint="cs"/>
          <w:b/>
          <w:bCs/>
          <w:sz w:val="36"/>
          <w:szCs w:val="36"/>
          <w:rtl/>
          <w:lang w:bidi="fa-IR"/>
        </w:rPr>
        <w:t xml:space="preserve"> برای </w:t>
      </w:r>
      <w:r w:rsidRPr="00E77EE7">
        <w:rPr>
          <w:rFonts w:cs="B Nazanin"/>
          <w:b/>
          <w:bCs/>
          <w:sz w:val="28"/>
          <w:szCs w:val="28"/>
          <w:lang w:bidi="fa-IR"/>
        </w:rPr>
        <w:t>URL</w:t>
      </w:r>
      <w:r w:rsidRPr="00E77EE7">
        <w:rPr>
          <w:rFonts w:cs="B Nazanin" w:hint="cs"/>
          <w:b/>
          <w:bCs/>
          <w:sz w:val="28"/>
          <w:szCs w:val="28"/>
          <w:rtl/>
          <w:lang w:bidi="fa-IR"/>
        </w:rPr>
        <w:t xml:space="preserve"> </w:t>
      </w:r>
      <w:r w:rsidRPr="00E77EE7">
        <w:rPr>
          <w:rFonts w:cs="B Nazanin" w:hint="cs"/>
          <w:b/>
          <w:bCs/>
          <w:sz w:val="36"/>
          <w:szCs w:val="36"/>
          <w:rtl/>
          <w:lang w:bidi="fa-IR"/>
        </w:rPr>
        <w:t>در نتایج جستجو چیست؟</w:t>
      </w:r>
    </w:p>
    <w:p w14:paraId="51B6B83E" w14:textId="0E91272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رتبه‌بندی صفحه به معنی چگونگی تشخیص "قدرت" یک </w:t>
      </w:r>
      <w:r w:rsidRPr="008C1AF3">
        <w:rPr>
          <w:rFonts w:cs="B Nazanin"/>
          <w:sz w:val="28"/>
          <w:szCs w:val="28"/>
          <w:lang w:bidi="fa-IR"/>
        </w:rPr>
        <w:t>URL</w:t>
      </w:r>
      <w:r w:rsidRPr="008C1AF3">
        <w:rPr>
          <w:rFonts w:cs="B Nazanin" w:hint="cs"/>
          <w:sz w:val="28"/>
          <w:szCs w:val="28"/>
          <w:rtl/>
          <w:lang w:bidi="fa-IR"/>
        </w:rPr>
        <w:t xml:space="preserve"> بخصوص</w:t>
      </w:r>
      <w:r w:rsidR="00A172F6">
        <w:rPr>
          <w:rFonts w:cs="B Nazanin" w:hint="cs"/>
          <w:sz w:val="28"/>
          <w:szCs w:val="28"/>
          <w:rtl/>
          <w:lang w:bidi="fa-IR"/>
        </w:rPr>
        <w:t>،</w:t>
      </w:r>
      <w:r w:rsidRPr="008C1AF3">
        <w:rPr>
          <w:rFonts w:cs="B Nazanin" w:hint="cs"/>
          <w:sz w:val="28"/>
          <w:szCs w:val="28"/>
          <w:rtl/>
          <w:lang w:bidi="fa-IR"/>
        </w:rPr>
        <w:t xml:space="preserve"> توسط گوگل</w:t>
      </w:r>
      <w:r w:rsidR="00A172F6">
        <w:rPr>
          <w:rFonts w:cs="B Nazanin" w:hint="cs"/>
          <w:sz w:val="28"/>
          <w:szCs w:val="28"/>
          <w:rtl/>
          <w:lang w:bidi="fa-IR"/>
        </w:rPr>
        <w:t>،</w:t>
      </w:r>
      <w:r w:rsidRPr="008C1AF3">
        <w:rPr>
          <w:rFonts w:cs="B Nazanin" w:hint="cs"/>
          <w:sz w:val="28"/>
          <w:szCs w:val="28"/>
          <w:rtl/>
          <w:lang w:bidi="fa-IR"/>
        </w:rPr>
        <w:t xml:space="preserve"> در موتور جستجویش است. رتبه‌بندی صفحه به صورت عددی بین 0 تا 10 نمایش داده می‌شود. و عدد 10 نشان</w:t>
      </w:r>
      <w:r w:rsidR="00A172F6">
        <w:rPr>
          <w:rFonts w:cs="B Nazanin" w:hint="cs"/>
          <w:sz w:val="28"/>
          <w:szCs w:val="28"/>
          <w:rtl/>
          <w:lang w:bidi="fa-IR"/>
        </w:rPr>
        <w:t>‌</w:t>
      </w:r>
      <w:r w:rsidRPr="008C1AF3">
        <w:rPr>
          <w:rFonts w:cs="B Nazanin" w:hint="cs"/>
          <w:sz w:val="28"/>
          <w:szCs w:val="28"/>
          <w:rtl/>
          <w:lang w:bidi="fa-IR"/>
        </w:rPr>
        <w:t xml:space="preserve">گر معتبرترین و قدرتمندترین سایت و صفحه است. این عدد معمولاً به صورت </w:t>
      </w:r>
      <w:proofErr w:type="spellStart"/>
      <w:r w:rsidRPr="008C1AF3">
        <w:rPr>
          <w:rFonts w:cs="B Nazanin"/>
          <w:sz w:val="28"/>
          <w:szCs w:val="28"/>
          <w:lang w:bidi="fa-IR"/>
        </w:rPr>
        <w:t>PRx</w:t>
      </w:r>
      <w:proofErr w:type="spellEnd"/>
      <w:r w:rsidRPr="008C1AF3">
        <w:rPr>
          <w:rFonts w:cs="B Nazanin" w:hint="cs"/>
          <w:sz w:val="28"/>
          <w:szCs w:val="28"/>
          <w:rtl/>
          <w:lang w:bidi="fa-IR"/>
        </w:rPr>
        <w:t xml:space="preserve"> نوشته شده که</w:t>
      </w:r>
      <w:r w:rsidRPr="008C1AF3">
        <w:rPr>
          <w:rFonts w:cs="B Nazanin"/>
          <w:sz w:val="28"/>
          <w:szCs w:val="28"/>
          <w:lang w:bidi="fa-IR"/>
        </w:rPr>
        <w:t xml:space="preserve"> </w:t>
      </w:r>
      <w:r w:rsidR="00A172F6">
        <w:rPr>
          <w:rFonts w:cs="B Nazanin" w:hint="cs"/>
          <w:sz w:val="28"/>
          <w:szCs w:val="28"/>
          <w:rtl/>
          <w:lang w:bidi="fa-IR"/>
        </w:rPr>
        <w:t xml:space="preserve"> </w:t>
      </w:r>
      <w:r w:rsidRPr="008C1AF3">
        <w:rPr>
          <w:rFonts w:cs="B Nazanin"/>
          <w:sz w:val="28"/>
          <w:szCs w:val="28"/>
          <w:lang w:bidi="fa-IR"/>
        </w:rPr>
        <w:t>x</w:t>
      </w:r>
      <w:r w:rsidR="00A172F6">
        <w:rPr>
          <w:rFonts w:cs="B Nazanin" w:hint="cs"/>
          <w:sz w:val="28"/>
          <w:szCs w:val="28"/>
          <w:rtl/>
          <w:lang w:bidi="fa-IR"/>
        </w:rPr>
        <w:t xml:space="preserve">، </w:t>
      </w:r>
      <w:r w:rsidRPr="008C1AF3">
        <w:rPr>
          <w:rFonts w:cs="B Nazanin" w:hint="cs"/>
          <w:sz w:val="28"/>
          <w:szCs w:val="28"/>
          <w:rtl/>
          <w:lang w:bidi="fa-IR"/>
        </w:rPr>
        <w:t xml:space="preserve">همان عدد است. </w:t>
      </w:r>
    </w:p>
    <w:p w14:paraId="69C70D72" w14:textId="3F24C9D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عنوان مثال،  صفحه اصلی اخبار فنآوری شبکه </w:t>
      </w:r>
      <w:r w:rsidRPr="008C1AF3">
        <w:rPr>
          <w:rFonts w:cs="B Nazanin"/>
          <w:sz w:val="28"/>
          <w:szCs w:val="28"/>
          <w:lang w:bidi="fa-IR"/>
        </w:rPr>
        <w:t>BBC</w:t>
      </w:r>
      <w:r w:rsidRPr="008C1AF3">
        <w:rPr>
          <w:rFonts w:cs="B Nazanin" w:hint="cs"/>
          <w:sz w:val="28"/>
          <w:szCs w:val="28"/>
          <w:rtl/>
          <w:lang w:bidi="fa-IR"/>
        </w:rPr>
        <w:t xml:space="preserve">، دارای </w:t>
      </w:r>
      <w:r w:rsidRPr="008C1AF3">
        <w:rPr>
          <w:rFonts w:cs="B Nazanin"/>
          <w:sz w:val="28"/>
          <w:szCs w:val="28"/>
          <w:rtl/>
          <w:lang w:bidi="fa-IR"/>
        </w:rPr>
        <w:t>رتبه‌بند</w:t>
      </w:r>
      <w:r w:rsidRPr="008C1AF3">
        <w:rPr>
          <w:rFonts w:cs="B Nazanin" w:hint="cs"/>
          <w:sz w:val="28"/>
          <w:szCs w:val="28"/>
          <w:rtl/>
          <w:lang w:bidi="fa-IR"/>
        </w:rPr>
        <w:t xml:space="preserve">ی 8 </w:t>
      </w:r>
      <w:r w:rsidRPr="008C1AF3">
        <w:rPr>
          <w:rFonts w:cs="B Nazanin"/>
          <w:sz w:val="28"/>
          <w:szCs w:val="28"/>
          <w:lang w:bidi="fa-IR"/>
        </w:rPr>
        <w:t>(PR8)</w:t>
      </w:r>
      <w:r w:rsidRPr="008C1AF3">
        <w:rPr>
          <w:rFonts w:cs="B Nazanin" w:hint="cs"/>
          <w:sz w:val="28"/>
          <w:szCs w:val="28"/>
          <w:rtl/>
          <w:lang w:bidi="fa-IR"/>
        </w:rPr>
        <w:t xml:space="preserve"> بوده که بسیار بسیار بالاست، زیرا گوگل آن را در موضوع فنآوری، "قدرت</w:t>
      </w:r>
      <w:r w:rsidR="00FC7AF0">
        <w:rPr>
          <w:rFonts w:cs="B Nazanin" w:hint="cs"/>
          <w:sz w:val="28"/>
          <w:szCs w:val="28"/>
          <w:rtl/>
          <w:lang w:bidi="fa-IR"/>
        </w:rPr>
        <w:t>مند</w:t>
      </w:r>
      <w:r w:rsidRPr="008C1AF3">
        <w:rPr>
          <w:rFonts w:cs="B Nazanin" w:hint="cs"/>
          <w:sz w:val="28"/>
          <w:szCs w:val="28"/>
          <w:rtl/>
          <w:lang w:bidi="fa-IR"/>
        </w:rPr>
        <w:t>"</w:t>
      </w:r>
      <w:r w:rsidR="00A172F6">
        <w:rPr>
          <w:rFonts w:cs="B Nazanin" w:hint="cs"/>
          <w:sz w:val="28"/>
          <w:szCs w:val="28"/>
          <w:rtl/>
          <w:lang w:bidi="fa-IR"/>
        </w:rPr>
        <w:t xml:space="preserve"> </w:t>
      </w:r>
      <w:r w:rsidRPr="008C1AF3">
        <w:rPr>
          <w:rFonts w:cs="B Nazanin" w:hint="cs"/>
          <w:sz w:val="28"/>
          <w:szCs w:val="28"/>
          <w:rtl/>
          <w:lang w:bidi="fa-IR"/>
        </w:rPr>
        <w:t xml:space="preserve">تلقی می‌کند. هر محتوایی که توسط این صفحه، به صورت مستقیم یا غیر مستقیم، </w:t>
      </w:r>
      <w:r w:rsidRPr="008C1AF3">
        <w:rPr>
          <w:rFonts w:cs="B Nazanin"/>
          <w:sz w:val="28"/>
          <w:szCs w:val="28"/>
          <w:rtl/>
          <w:lang w:bidi="fa-IR"/>
        </w:rPr>
        <w:t>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ش</w:t>
      </w:r>
      <w:r w:rsidRPr="008C1AF3">
        <w:rPr>
          <w:rFonts w:cs="B Nazanin" w:hint="cs"/>
          <w:sz w:val="28"/>
          <w:szCs w:val="28"/>
          <w:rtl/>
          <w:lang w:bidi="fa-IR"/>
        </w:rPr>
        <w:t>ود</w:t>
      </w:r>
      <w:r w:rsidR="00FC7AF0">
        <w:rPr>
          <w:rFonts w:cs="B Nazanin" w:hint="cs"/>
          <w:sz w:val="28"/>
          <w:szCs w:val="28"/>
          <w:rtl/>
          <w:lang w:bidi="fa-IR"/>
        </w:rPr>
        <w:t>،</w:t>
      </w:r>
      <w:r w:rsidRPr="008C1AF3">
        <w:rPr>
          <w:rFonts w:cs="B Nazanin" w:hint="cs"/>
          <w:sz w:val="28"/>
          <w:szCs w:val="28"/>
          <w:rtl/>
          <w:lang w:bidi="fa-IR"/>
        </w:rPr>
        <w:t xml:space="preserve"> در نهایت مقداری از این </w:t>
      </w:r>
      <w:r w:rsidRPr="008C1AF3">
        <w:rPr>
          <w:rFonts w:cs="B Nazanin"/>
          <w:sz w:val="28"/>
          <w:szCs w:val="28"/>
          <w:lang w:bidi="fa-IR"/>
        </w:rPr>
        <w:t>PR8</w:t>
      </w:r>
      <w:r w:rsidRPr="008C1AF3">
        <w:rPr>
          <w:rFonts w:cs="B Nazanin" w:hint="cs"/>
          <w:sz w:val="28"/>
          <w:szCs w:val="28"/>
          <w:rtl/>
          <w:lang w:bidi="fa-IR"/>
        </w:rPr>
        <w:t xml:space="preserve"> را به ارث برده و همچنین بخشی از قدرت آن را بدست خواهد آورد.  </w:t>
      </w:r>
    </w:p>
    <w:p w14:paraId="145BAFF9" w14:textId="009968CA"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لینکی از یک صفحه با</w:t>
      </w:r>
      <w:r w:rsidRPr="008C1AF3">
        <w:rPr>
          <w:rFonts w:cs="B Nazanin"/>
          <w:sz w:val="28"/>
          <w:szCs w:val="28"/>
          <w:lang w:bidi="fa-IR"/>
        </w:rPr>
        <w:t xml:space="preserve">PR </w:t>
      </w:r>
      <w:r w:rsidRPr="008C1AF3">
        <w:rPr>
          <w:rFonts w:cs="B Nazanin" w:hint="cs"/>
          <w:sz w:val="28"/>
          <w:szCs w:val="28"/>
          <w:rtl/>
          <w:lang w:bidi="fa-IR"/>
        </w:rPr>
        <w:t xml:space="preserve"> بالا به صفحه خود فکر کنید تا به کیفیت محتوای خود</w:t>
      </w:r>
      <w:r w:rsidRPr="008C1AF3">
        <w:rPr>
          <w:rFonts w:cs="B Nazanin"/>
          <w:sz w:val="28"/>
          <w:szCs w:val="28"/>
          <w:rtl/>
          <w:lang w:bidi="fa-IR"/>
        </w:rPr>
        <w:t>"رأ</w:t>
      </w:r>
      <w:r w:rsidRPr="008C1AF3">
        <w:rPr>
          <w:rFonts w:cs="B Nazanin" w:hint="cs"/>
          <w:sz w:val="28"/>
          <w:szCs w:val="28"/>
          <w:rtl/>
          <w:lang w:bidi="fa-IR"/>
        </w:rPr>
        <w:t>ی</w:t>
      </w:r>
      <w:r w:rsidRPr="008C1AF3">
        <w:rPr>
          <w:rFonts w:cs="B Nazanin"/>
          <w:sz w:val="28"/>
          <w:szCs w:val="28"/>
          <w:rtl/>
          <w:lang w:bidi="fa-IR"/>
        </w:rPr>
        <w:t xml:space="preserve"> اعتماد" </w:t>
      </w:r>
      <w:r w:rsidRPr="008C1AF3">
        <w:rPr>
          <w:rFonts w:cs="B Nazanin" w:hint="cs"/>
          <w:sz w:val="28"/>
          <w:szCs w:val="28"/>
          <w:rtl/>
          <w:lang w:bidi="fa-IR"/>
        </w:rPr>
        <w:t xml:space="preserve"> داده باشید. هر چه تعداد رأی‌های اعتماد شما از </w:t>
      </w:r>
      <w:r w:rsidR="003C6AFD">
        <w:rPr>
          <w:rFonts w:cs="B Nazanin" w:hint="cs"/>
          <w:sz w:val="28"/>
          <w:szCs w:val="28"/>
          <w:rtl/>
          <w:lang w:bidi="fa-IR"/>
        </w:rPr>
        <w:t>تارنما</w:t>
      </w:r>
      <w:r w:rsidRPr="008C1AF3">
        <w:rPr>
          <w:rFonts w:cs="B Nazanin" w:hint="cs"/>
          <w:sz w:val="28"/>
          <w:szCs w:val="28"/>
          <w:rtl/>
          <w:lang w:bidi="fa-IR"/>
        </w:rPr>
        <w:t>‌های "قدرت</w:t>
      </w:r>
      <w:r w:rsidR="00FC7AF0">
        <w:rPr>
          <w:rFonts w:cs="B Nazanin" w:hint="cs"/>
          <w:sz w:val="28"/>
          <w:szCs w:val="28"/>
          <w:rtl/>
          <w:lang w:bidi="fa-IR"/>
        </w:rPr>
        <w:t>مند</w:t>
      </w:r>
      <w:r w:rsidRPr="008C1AF3">
        <w:rPr>
          <w:rFonts w:cs="B Nazanin" w:hint="cs"/>
          <w:sz w:val="28"/>
          <w:szCs w:val="28"/>
          <w:rtl/>
          <w:lang w:bidi="fa-IR"/>
        </w:rPr>
        <w:t>" بیشتر باشد، صفحه شما</w:t>
      </w:r>
      <w:r w:rsidRPr="008C1AF3">
        <w:rPr>
          <w:rFonts w:cs="B Nazanin"/>
          <w:rtl/>
        </w:rPr>
        <w:t xml:space="preserve"> </w:t>
      </w:r>
      <w:r w:rsidRPr="008C1AF3">
        <w:rPr>
          <w:rFonts w:cs="B Nazanin"/>
          <w:sz w:val="28"/>
          <w:szCs w:val="28"/>
          <w:rtl/>
          <w:lang w:bidi="fa-IR"/>
        </w:rPr>
        <w:t>در طول زمان</w:t>
      </w:r>
      <w:r w:rsidRPr="008C1AF3">
        <w:rPr>
          <w:rFonts w:cs="B Nazanin" w:hint="cs"/>
          <w:sz w:val="28"/>
          <w:szCs w:val="28"/>
          <w:rtl/>
          <w:lang w:bidi="fa-IR"/>
        </w:rPr>
        <w:t xml:space="preserve"> "قدرت" بیشتری بدست می‌آورد و در نهایت رتبه بهتری در نتایج کلیدواژه‌های شما کسب خواهد کرد. </w:t>
      </w:r>
    </w:p>
    <w:p w14:paraId="1C7AA9F8" w14:textId="5D6CE3A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سال‌ها متخصصان وب از رتبه‌بندی صفحه به عنوان شاخص اصلی برای مهندسی معکوس رتبه‌بندی بالا در گوگل استفاده می‌کردند، اما پس از </w:t>
      </w:r>
      <w:r w:rsidR="007657D3">
        <w:rPr>
          <w:rFonts w:cs="B Nazanin" w:hint="cs"/>
          <w:sz w:val="28"/>
          <w:szCs w:val="28"/>
          <w:rtl/>
          <w:lang w:bidi="fa-IR"/>
        </w:rPr>
        <w:t>تخریب‌های</w:t>
      </w:r>
      <w:r w:rsidRPr="008C1AF3">
        <w:rPr>
          <w:rFonts w:cs="B Nazanin" w:hint="cs"/>
          <w:sz w:val="28"/>
          <w:szCs w:val="28"/>
          <w:rtl/>
          <w:lang w:bidi="fa-IR"/>
        </w:rPr>
        <w:t xml:space="preserve"> زیاد از طرف مخرب‌های وب</w:t>
      </w:r>
      <w:r w:rsidR="00FC7AF0">
        <w:rPr>
          <w:rFonts w:cs="B Nazanin" w:hint="cs"/>
          <w:sz w:val="28"/>
          <w:szCs w:val="28"/>
          <w:rtl/>
          <w:lang w:bidi="fa-IR"/>
        </w:rPr>
        <w:t xml:space="preserve"> و اسپمرها</w:t>
      </w:r>
      <w:r w:rsidRPr="008C1AF3">
        <w:rPr>
          <w:rFonts w:cs="B Nazanin" w:hint="cs"/>
          <w:sz w:val="28"/>
          <w:szCs w:val="28"/>
          <w:rtl/>
          <w:lang w:bidi="fa-IR"/>
        </w:rPr>
        <w:t xml:space="preserve">، گوگل دیگر صفحه رتبه‌بندی </w:t>
      </w:r>
      <w:r w:rsidR="00FC7AF0">
        <w:rPr>
          <w:rFonts w:cs="B Nazanin" w:hint="cs"/>
          <w:sz w:val="28"/>
          <w:szCs w:val="28"/>
          <w:rtl/>
          <w:lang w:bidi="fa-IR"/>
        </w:rPr>
        <w:t>کلی</w:t>
      </w:r>
      <w:r w:rsidRPr="008C1AF3">
        <w:rPr>
          <w:rFonts w:cs="B Nazanin" w:hint="cs"/>
          <w:sz w:val="28"/>
          <w:szCs w:val="28"/>
          <w:rtl/>
          <w:lang w:bidi="fa-IR"/>
        </w:rPr>
        <w:t xml:space="preserve"> را </w:t>
      </w:r>
      <w:r w:rsidR="00FC7AF0">
        <w:rPr>
          <w:rFonts w:cs="B Nazanin" w:hint="cs"/>
          <w:sz w:val="28"/>
          <w:szCs w:val="28"/>
          <w:rtl/>
          <w:lang w:bidi="fa-IR"/>
        </w:rPr>
        <w:t>در قسمت</w:t>
      </w:r>
      <w:r w:rsidRPr="008C1AF3">
        <w:rPr>
          <w:rFonts w:cs="B Nazanin" w:hint="cs"/>
          <w:sz w:val="28"/>
          <w:szCs w:val="28"/>
          <w:rtl/>
          <w:lang w:bidi="fa-IR"/>
        </w:rPr>
        <w:t xml:space="preserve"> خدمات خود بروزرسانی نمی‌کند. </w:t>
      </w:r>
    </w:p>
    <w:p w14:paraId="28D73FA6" w14:textId="3529A3E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البته قطعا</w:t>
      </w:r>
      <w:r w:rsidR="007657D3">
        <w:rPr>
          <w:rFonts w:cs="B Nazanin" w:hint="cs"/>
          <w:sz w:val="28"/>
          <w:szCs w:val="28"/>
          <w:rtl/>
          <w:lang w:bidi="fa-IR"/>
        </w:rPr>
        <w:t>ً</w:t>
      </w:r>
      <w:r w:rsidRPr="008C1AF3">
        <w:rPr>
          <w:rFonts w:cs="B Nazanin" w:hint="cs"/>
          <w:sz w:val="28"/>
          <w:szCs w:val="28"/>
          <w:rtl/>
          <w:lang w:bidi="fa-IR"/>
        </w:rPr>
        <w:t xml:space="preserve"> گوگل از آن در سیستم خودش به عنوان الگوریتم اصلی رتبه‌بندی استفاده می‌کند و در حالی که </w:t>
      </w:r>
      <w:r w:rsidR="00FC7AF0">
        <w:rPr>
          <w:rFonts w:cs="B Nazanin" w:hint="cs"/>
          <w:sz w:val="28"/>
          <w:szCs w:val="28"/>
          <w:rtl/>
          <w:lang w:bidi="fa-IR"/>
        </w:rPr>
        <w:t>نسخه</w:t>
      </w:r>
      <w:r w:rsidRPr="008C1AF3">
        <w:rPr>
          <w:rFonts w:cs="B Nazanin" w:hint="cs"/>
          <w:sz w:val="28"/>
          <w:szCs w:val="28"/>
          <w:rtl/>
          <w:lang w:bidi="fa-IR"/>
        </w:rPr>
        <w:t xml:space="preserve"> رتبه‌بندی </w:t>
      </w:r>
      <w:r w:rsidR="00FC7AF0">
        <w:rPr>
          <w:rFonts w:cs="B Nazanin" w:hint="cs"/>
          <w:sz w:val="28"/>
          <w:szCs w:val="28"/>
          <w:rtl/>
          <w:lang w:bidi="fa-IR"/>
        </w:rPr>
        <w:t>کلی</w:t>
      </w:r>
      <w:r w:rsidRPr="008C1AF3">
        <w:rPr>
          <w:rFonts w:cs="B Nazanin" w:hint="cs"/>
          <w:sz w:val="28"/>
          <w:szCs w:val="28"/>
          <w:rtl/>
          <w:lang w:bidi="fa-IR"/>
        </w:rPr>
        <w:t xml:space="preserve"> خیلی قدیمی است،</w:t>
      </w:r>
      <w:r w:rsidRPr="008C1AF3">
        <w:rPr>
          <w:rFonts w:cs="B Nazanin"/>
          <w:rtl/>
        </w:rPr>
        <w:t xml:space="preserve"> </w:t>
      </w:r>
      <w:r w:rsidRPr="008C1AF3">
        <w:rPr>
          <w:rFonts w:cs="B Nazanin"/>
          <w:sz w:val="28"/>
          <w:szCs w:val="28"/>
          <w:rtl/>
          <w:lang w:bidi="fa-IR"/>
        </w:rPr>
        <w:t xml:space="preserve">بخصوص اگر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w:t>
      </w:r>
      <w:r w:rsidRPr="008C1AF3">
        <w:rPr>
          <w:rFonts w:cs="B Nazanin"/>
          <w:sz w:val="28"/>
          <w:szCs w:val="28"/>
          <w:lang w:bidi="fa-IR"/>
        </w:rPr>
        <w:t>URL</w:t>
      </w:r>
      <w:r w:rsidRPr="008C1AF3">
        <w:rPr>
          <w:rFonts w:cs="B Nazanin"/>
          <w:sz w:val="28"/>
          <w:szCs w:val="28"/>
          <w:rtl/>
          <w:lang w:bidi="fa-IR"/>
        </w:rPr>
        <w:t xml:space="preserve">، </w:t>
      </w:r>
      <w:r w:rsidRPr="008C1AF3">
        <w:rPr>
          <w:rFonts w:cs="B Nazanin"/>
          <w:sz w:val="28"/>
          <w:szCs w:val="28"/>
          <w:lang w:bidi="fa-IR"/>
        </w:rPr>
        <w:t>PR4</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sz w:val="28"/>
          <w:szCs w:val="28"/>
          <w:rtl/>
          <w:lang w:bidi="fa-IR"/>
        </w:rPr>
        <w:t xml:space="preserve"> </w:t>
      </w:r>
      <w:r w:rsidRPr="008C1AF3">
        <w:rPr>
          <w:rFonts w:cs="B Nazanin" w:hint="cs"/>
          <w:sz w:val="28"/>
          <w:szCs w:val="28"/>
          <w:rtl/>
          <w:lang w:bidi="fa-IR"/>
        </w:rPr>
        <w:t>باشد، هنوز ارزش دارد که از</w:t>
      </w:r>
      <w:r w:rsidR="007657D3">
        <w:rPr>
          <w:rFonts w:cs="B Nazanin" w:hint="cs"/>
          <w:sz w:val="28"/>
          <w:szCs w:val="28"/>
          <w:rtl/>
          <w:lang w:bidi="fa-IR"/>
        </w:rPr>
        <w:t xml:space="preserve"> </w:t>
      </w:r>
      <w:r w:rsidRPr="008C1AF3">
        <w:rPr>
          <w:rFonts w:cs="B Nazanin" w:hint="cs"/>
          <w:sz w:val="28"/>
          <w:szCs w:val="28"/>
          <w:rtl/>
          <w:lang w:bidi="fa-IR"/>
        </w:rPr>
        <w:t xml:space="preserve">آن یاد کنیم.  </w:t>
      </w:r>
    </w:p>
    <w:p w14:paraId="64B191C1" w14:textId="4EB810A6" w:rsidR="008C5776" w:rsidRPr="008C1AF3" w:rsidRDefault="007657D3" w:rsidP="00D870C5">
      <w:pPr>
        <w:bidi/>
        <w:spacing w:after="0" w:line="30" w:lineRule="atLeast"/>
        <w:jc w:val="mediumKashida"/>
        <w:rPr>
          <w:rFonts w:cs="B Nazanin"/>
          <w:sz w:val="28"/>
          <w:szCs w:val="28"/>
          <w:rtl/>
          <w:lang w:bidi="fa-IR"/>
        </w:rPr>
      </w:pPr>
      <w:r>
        <w:rPr>
          <w:rFonts w:cs="B Nazanin" w:hint="cs"/>
          <w:sz w:val="28"/>
          <w:szCs w:val="28"/>
          <w:rtl/>
          <w:lang w:bidi="fa-IR"/>
        </w:rPr>
        <w:t>در بخش دوشنبه</w:t>
      </w:r>
      <w:r w:rsidR="008C5776" w:rsidRPr="008C1AF3">
        <w:rPr>
          <w:rFonts w:cs="B Nazanin" w:hint="cs"/>
          <w:sz w:val="28"/>
          <w:szCs w:val="28"/>
          <w:rtl/>
          <w:lang w:bidi="fa-IR"/>
        </w:rPr>
        <w:t xml:space="preserve"> به جای رتبه‌بندی </w:t>
      </w:r>
      <w:r w:rsidR="008C5776" w:rsidRPr="008C1AF3">
        <w:rPr>
          <w:rFonts w:cs="B Nazanin"/>
          <w:sz w:val="28"/>
          <w:szCs w:val="28"/>
          <w:rtl/>
          <w:lang w:bidi="fa-IR"/>
        </w:rPr>
        <w:t>صفحه</w:t>
      </w:r>
      <w:r>
        <w:rPr>
          <w:rFonts w:cs="B Nazanin" w:hint="cs"/>
          <w:sz w:val="28"/>
          <w:szCs w:val="28"/>
          <w:rtl/>
          <w:lang w:bidi="fa-IR"/>
        </w:rPr>
        <w:t>،</w:t>
      </w:r>
      <w:r w:rsidR="008C5776" w:rsidRPr="008C1AF3">
        <w:rPr>
          <w:rFonts w:cs="B Nazanin"/>
          <w:sz w:val="28"/>
          <w:szCs w:val="28"/>
          <w:rtl/>
          <w:lang w:bidi="fa-IR"/>
        </w:rPr>
        <w:t xml:space="preserve"> دو جا</w:t>
      </w:r>
      <w:r w:rsidR="008C5776" w:rsidRPr="008C1AF3">
        <w:rPr>
          <w:rFonts w:cs="B Nazanin" w:hint="cs"/>
          <w:sz w:val="28"/>
          <w:szCs w:val="28"/>
          <w:rtl/>
          <w:lang w:bidi="fa-IR"/>
        </w:rPr>
        <w:t>ی</w:t>
      </w:r>
      <w:r w:rsidR="008C5776" w:rsidRPr="008C1AF3">
        <w:rPr>
          <w:rFonts w:cs="B Nazanin" w:hint="eastAsia"/>
          <w:sz w:val="28"/>
          <w:szCs w:val="28"/>
          <w:rtl/>
          <w:lang w:bidi="fa-IR"/>
        </w:rPr>
        <w:t>گز</w:t>
      </w:r>
      <w:r w:rsidR="008C5776" w:rsidRPr="008C1AF3">
        <w:rPr>
          <w:rFonts w:cs="B Nazanin" w:hint="cs"/>
          <w:sz w:val="28"/>
          <w:szCs w:val="28"/>
          <w:rtl/>
          <w:lang w:bidi="fa-IR"/>
        </w:rPr>
        <w:t>ی</w:t>
      </w:r>
      <w:r w:rsidR="008C5776" w:rsidRPr="008C1AF3">
        <w:rPr>
          <w:rFonts w:cs="B Nazanin" w:hint="eastAsia"/>
          <w:sz w:val="28"/>
          <w:szCs w:val="28"/>
          <w:rtl/>
          <w:lang w:bidi="fa-IR"/>
        </w:rPr>
        <w:t>ن</w:t>
      </w:r>
      <w:r w:rsidR="008C5776" w:rsidRPr="008C1AF3">
        <w:rPr>
          <w:rFonts w:cs="B Nazanin"/>
          <w:sz w:val="28"/>
          <w:szCs w:val="28"/>
          <w:lang w:bidi="fa-IR"/>
        </w:rPr>
        <w:t xml:space="preserve"> </w:t>
      </w:r>
      <w:r w:rsidR="008C5776" w:rsidRPr="008C1AF3">
        <w:rPr>
          <w:rFonts w:cs="B Nazanin" w:hint="cs"/>
          <w:sz w:val="28"/>
          <w:szCs w:val="28"/>
          <w:rtl/>
          <w:lang w:bidi="fa-IR"/>
        </w:rPr>
        <w:t>را</w:t>
      </w:r>
      <w:r w:rsidR="008C5776" w:rsidRPr="008C1AF3">
        <w:rPr>
          <w:rFonts w:cs="B Nazanin"/>
          <w:sz w:val="28"/>
          <w:szCs w:val="28"/>
          <w:rtl/>
          <w:lang w:bidi="fa-IR"/>
        </w:rPr>
        <w:t xml:space="preserve"> </w:t>
      </w:r>
      <w:r w:rsidR="008C5776" w:rsidRPr="008C1AF3">
        <w:rPr>
          <w:rFonts w:cs="B Nazanin" w:hint="cs"/>
          <w:sz w:val="28"/>
          <w:szCs w:val="28"/>
          <w:rtl/>
          <w:lang w:bidi="fa-IR"/>
        </w:rPr>
        <w:t xml:space="preserve">که برای تشخیص قدرت یک </w:t>
      </w:r>
      <w:r w:rsidR="003C6AFD">
        <w:rPr>
          <w:rFonts w:cs="B Nazanin" w:hint="cs"/>
          <w:sz w:val="28"/>
          <w:szCs w:val="28"/>
          <w:rtl/>
          <w:lang w:bidi="fa-IR"/>
        </w:rPr>
        <w:t>تارنما</w:t>
      </w:r>
      <w:r w:rsidR="008C5776" w:rsidRPr="008C1AF3">
        <w:rPr>
          <w:rFonts w:cs="B Nazanin" w:hint="cs"/>
          <w:sz w:val="28"/>
          <w:szCs w:val="28"/>
          <w:rtl/>
          <w:lang w:bidi="fa-IR"/>
        </w:rPr>
        <w:t xml:space="preserve"> یا صفحات خاصی در وب استفاده می‌کنم</w:t>
      </w:r>
      <w:r>
        <w:rPr>
          <w:rFonts w:cs="B Nazanin" w:hint="cs"/>
          <w:sz w:val="28"/>
          <w:szCs w:val="28"/>
          <w:rtl/>
          <w:lang w:bidi="fa-IR"/>
        </w:rPr>
        <w:t xml:space="preserve"> را</w:t>
      </w:r>
      <w:r w:rsidR="008C5776" w:rsidRPr="008C1AF3">
        <w:rPr>
          <w:rFonts w:cs="B Nazanin" w:hint="cs"/>
          <w:sz w:val="28"/>
          <w:szCs w:val="28"/>
          <w:rtl/>
          <w:lang w:bidi="fa-IR"/>
        </w:rPr>
        <w:t xml:space="preserve"> توضیح خواهم داد؛ اما اشتباه برداشت نکنید، در دراز مدت، این مهم است که شما </w:t>
      </w:r>
      <w:r w:rsidR="008C5776" w:rsidRPr="008C1AF3">
        <w:rPr>
          <w:rFonts w:cs="B Nazanin"/>
          <w:sz w:val="28"/>
          <w:szCs w:val="28"/>
          <w:rtl/>
          <w:lang w:bidi="fa-IR"/>
        </w:rPr>
        <w:t>فارغ از ابزار سنجش</w:t>
      </w:r>
      <w:r w:rsidR="008C5776" w:rsidRPr="008C1AF3">
        <w:rPr>
          <w:rFonts w:cs="B Nazanin" w:hint="cs"/>
          <w:sz w:val="28"/>
          <w:szCs w:val="28"/>
          <w:rtl/>
          <w:lang w:bidi="fa-IR"/>
        </w:rPr>
        <w:t>ی</w:t>
      </w:r>
      <w:r w:rsidR="008C5776" w:rsidRPr="008C1AF3">
        <w:rPr>
          <w:rFonts w:cs="B Nazanin"/>
          <w:sz w:val="28"/>
          <w:szCs w:val="28"/>
          <w:rtl/>
          <w:lang w:bidi="fa-IR"/>
        </w:rPr>
        <w:t xml:space="preserve"> که استفاده م</w:t>
      </w:r>
      <w:r w:rsidR="008C5776" w:rsidRPr="008C1AF3">
        <w:rPr>
          <w:rFonts w:cs="B Nazanin" w:hint="cs"/>
          <w:sz w:val="28"/>
          <w:szCs w:val="28"/>
          <w:rtl/>
          <w:lang w:bidi="fa-IR"/>
        </w:rPr>
        <w:t>ی‌</w:t>
      </w:r>
      <w:r w:rsidR="008C5776" w:rsidRPr="008C1AF3">
        <w:rPr>
          <w:rFonts w:cs="B Nazanin" w:hint="eastAsia"/>
          <w:sz w:val="28"/>
          <w:szCs w:val="28"/>
          <w:rtl/>
          <w:lang w:bidi="fa-IR"/>
        </w:rPr>
        <w:t>کن</w:t>
      </w:r>
      <w:r w:rsidR="008C5776" w:rsidRPr="008C1AF3">
        <w:rPr>
          <w:rFonts w:cs="B Nazanin" w:hint="cs"/>
          <w:sz w:val="28"/>
          <w:szCs w:val="28"/>
          <w:rtl/>
          <w:lang w:bidi="fa-IR"/>
        </w:rPr>
        <w:t>ی</w:t>
      </w:r>
      <w:r w:rsidR="008C5776" w:rsidRPr="008C1AF3">
        <w:rPr>
          <w:rFonts w:cs="B Nazanin" w:hint="eastAsia"/>
          <w:sz w:val="28"/>
          <w:szCs w:val="28"/>
          <w:rtl/>
          <w:lang w:bidi="fa-IR"/>
        </w:rPr>
        <w:t>د</w:t>
      </w:r>
      <w:r w:rsidR="008C5776" w:rsidRPr="008C1AF3">
        <w:rPr>
          <w:rFonts w:cs="B Nazanin" w:hint="cs"/>
          <w:sz w:val="28"/>
          <w:szCs w:val="28"/>
          <w:rtl/>
          <w:lang w:bidi="fa-IR"/>
        </w:rPr>
        <w:t>، بطور</w:t>
      </w:r>
      <w:r>
        <w:rPr>
          <w:rFonts w:cs="B Nazanin" w:hint="cs"/>
          <w:sz w:val="28"/>
          <w:szCs w:val="28"/>
          <w:rtl/>
          <w:lang w:bidi="fa-IR"/>
        </w:rPr>
        <w:t xml:space="preserve"> </w:t>
      </w:r>
      <w:r w:rsidR="008C5776" w:rsidRPr="008C1AF3">
        <w:rPr>
          <w:rFonts w:cs="B Nazanin" w:hint="cs"/>
          <w:sz w:val="28"/>
          <w:szCs w:val="28"/>
          <w:rtl/>
          <w:lang w:bidi="fa-IR"/>
        </w:rPr>
        <w:t xml:space="preserve">طبیعی لینک و پیوندهایی از </w:t>
      </w:r>
      <w:r w:rsidR="003C6AFD">
        <w:rPr>
          <w:rFonts w:cs="B Nazanin" w:hint="cs"/>
          <w:sz w:val="28"/>
          <w:szCs w:val="28"/>
          <w:rtl/>
          <w:lang w:bidi="fa-IR"/>
        </w:rPr>
        <w:t>تارنما</w:t>
      </w:r>
      <w:r w:rsidR="008C5776" w:rsidRPr="008C1AF3">
        <w:rPr>
          <w:rFonts w:cs="B Nazanin" w:hint="cs"/>
          <w:sz w:val="28"/>
          <w:szCs w:val="28"/>
          <w:rtl/>
          <w:lang w:bidi="fa-IR"/>
        </w:rPr>
        <w:t>‌هایی که گوگل</w:t>
      </w:r>
      <w:r>
        <w:rPr>
          <w:rFonts w:cs="B Nazanin" w:hint="cs"/>
          <w:sz w:val="28"/>
          <w:szCs w:val="28"/>
          <w:rtl/>
          <w:lang w:bidi="fa-IR"/>
        </w:rPr>
        <w:t>،</w:t>
      </w:r>
      <w:r w:rsidR="008C5776" w:rsidRPr="008C1AF3">
        <w:rPr>
          <w:rFonts w:cs="B Nazanin" w:hint="cs"/>
          <w:sz w:val="28"/>
          <w:szCs w:val="28"/>
          <w:rtl/>
          <w:lang w:bidi="fa-IR"/>
        </w:rPr>
        <w:t xml:space="preserve"> قدرتمند می‌داند برای خود بسازید.</w:t>
      </w:r>
    </w:p>
    <w:p w14:paraId="0B3179C6" w14:textId="551C9EC4" w:rsidR="008C5776" w:rsidRDefault="008C5776" w:rsidP="00D870C5">
      <w:pPr>
        <w:bidi/>
        <w:spacing w:after="0" w:line="30" w:lineRule="atLeast"/>
        <w:jc w:val="mediumKashida"/>
        <w:rPr>
          <w:rFonts w:cs="B Nazanin"/>
          <w:b/>
          <w:bCs/>
          <w:sz w:val="32"/>
          <w:szCs w:val="32"/>
          <w:rtl/>
          <w:lang w:bidi="fa-IR"/>
        </w:rPr>
      </w:pPr>
    </w:p>
    <w:p w14:paraId="46039E98" w14:textId="198148EF" w:rsidR="00683B0A" w:rsidRDefault="00683B0A" w:rsidP="00683B0A">
      <w:pPr>
        <w:bidi/>
        <w:spacing w:after="0" w:line="30" w:lineRule="atLeast"/>
        <w:jc w:val="mediumKashida"/>
        <w:rPr>
          <w:rFonts w:cs="B Nazanin"/>
          <w:b/>
          <w:bCs/>
          <w:sz w:val="32"/>
          <w:szCs w:val="32"/>
          <w:rtl/>
          <w:lang w:bidi="fa-IR"/>
        </w:rPr>
      </w:pPr>
    </w:p>
    <w:p w14:paraId="0FD7A9E8" w14:textId="77777777" w:rsidR="00FC7AF0" w:rsidRPr="008C1AF3" w:rsidRDefault="00FC7AF0" w:rsidP="00FC7AF0">
      <w:pPr>
        <w:bidi/>
        <w:spacing w:after="0" w:line="30" w:lineRule="atLeast"/>
        <w:jc w:val="mediumKashida"/>
        <w:rPr>
          <w:rFonts w:cs="B Nazanin"/>
          <w:b/>
          <w:bCs/>
          <w:sz w:val="32"/>
          <w:szCs w:val="32"/>
          <w:rtl/>
          <w:lang w:bidi="fa-IR"/>
        </w:rPr>
      </w:pPr>
    </w:p>
    <w:p w14:paraId="0419608C" w14:textId="435E5F27"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lastRenderedPageBreak/>
        <w:t xml:space="preserve">نام </w:t>
      </w:r>
      <w:r w:rsidR="00683B0A">
        <w:rPr>
          <w:rFonts w:cs="B Nazanin" w:hint="cs"/>
          <w:b/>
          <w:bCs/>
          <w:sz w:val="32"/>
          <w:szCs w:val="32"/>
          <w:rtl/>
          <w:lang w:bidi="fa-IR"/>
        </w:rPr>
        <w:t>دامنه</w:t>
      </w:r>
      <w:r w:rsidRPr="008C1AF3">
        <w:rPr>
          <w:rFonts w:cs="B Nazanin" w:hint="cs"/>
          <w:b/>
          <w:bCs/>
          <w:sz w:val="32"/>
          <w:szCs w:val="32"/>
          <w:rtl/>
          <w:lang w:bidi="fa-IR"/>
        </w:rPr>
        <w:t xml:space="preserve"> چقدر سابقه دارد؟ </w:t>
      </w:r>
    </w:p>
    <w:p w14:paraId="5C999680" w14:textId="2DA270E2"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گوگل به </w:t>
      </w:r>
      <w:r w:rsidR="007657D3">
        <w:rPr>
          <w:rFonts w:cs="B Nazanin" w:hint="cs"/>
          <w:sz w:val="28"/>
          <w:szCs w:val="28"/>
          <w:rtl/>
          <w:lang w:bidi="fa-IR"/>
        </w:rPr>
        <w:t>دامنه‌های</w:t>
      </w:r>
      <w:r w:rsidRPr="008C1AF3">
        <w:rPr>
          <w:rFonts w:cs="B Nazanin" w:hint="cs"/>
          <w:sz w:val="28"/>
          <w:szCs w:val="28"/>
          <w:rtl/>
          <w:lang w:bidi="fa-IR"/>
        </w:rPr>
        <w:t xml:space="preserve"> قدیمی </w:t>
      </w:r>
      <w:r w:rsidR="00FC7AF0">
        <w:rPr>
          <w:rFonts w:cs="B Nazanin" w:hint="cs"/>
          <w:sz w:val="28"/>
          <w:szCs w:val="28"/>
          <w:rtl/>
          <w:lang w:bidi="fa-IR"/>
        </w:rPr>
        <w:t>-با توجه به قدرتمند بودن سال‌های بیشتر-</w:t>
      </w:r>
      <w:r w:rsidRPr="008C1AF3">
        <w:rPr>
          <w:rFonts w:cs="B Nazanin"/>
          <w:sz w:val="28"/>
          <w:szCs w:val="28"/>
          <w:lang w:bidi="fa-IR"/>
        </w:rPr>
        <w:t xml:space="preserve"> </w:t>
      </w:r>
      <w:r w:rsidRPr="008C1AF3">
        <w:rPr>
          <w:rFonts w:cs="B Nazanin"/>
          <w:sz w:val="28"/>
          <w:szCs w:val="28"/>
          <w:rtl/>
          <w:lang w:bidi="fa-IR"/>
        </w:rPr>
        <w:t>رتبه‌ها</w:t>
      </w:r>
      <w:r w:rsidRPr="008C1AF3">
        <w:rPr>
          <w:rFonts w:cs="B Nazanin" w:hint="cs"/>
          <w:sz w:val="28"/>
          <w:szCs w:val="28"/>
          <w:rtl/>
          <w:lang w:bidi="fa-IR"/>
        </w:rPr>
        <w:t>یی</w:t>
      </w:r>
      <w:r w:rsidRPr="008C1AF3">
        <w:rPr>
          <w:rFonts w:cs="B Nazanin"/>
          <w:sz w:val="28"/>
          <w:szCs w:val="28"/>
          <w:rtl/>
          <w:lang w:bidi="fa-IR"/>
        </w:rPr>
        <w:t xml:space="preserve"> (وزن) </w:t>
      </w:r>
      <w:r w:rsidRPr="008C1AF3">
        <w:rPr>
          <w:rFonts w:cs="B Nazanin" w:hint="cs"/>
          <w:sz w:val="28"/>
          <w:szCs w:val="28"/>
          <w:rtl/>
          <w:lang w:bidi="fa-IR"/>
        </w:rPr>
        <w:t xml:space="preserve">اعطا می‌کند، با این فرض که آنها حاوی محتوا </w:t>
      </w:r>
      <w:r w:rsidR="00FC7AF0">
        <w:rPr>
          <w:rFonts w:cs="B Nazanin" w:hint="cs"/>
          <w:sz w:val="28"/>
          <w:szCs w:val="28"/>
          <w:rtl/>
          <w:lang w:bidi="fa-IR"/>
        </w:rPr>
        <w:t>هستند</w:t>
      </w:r>
      <w:r w:rsidRPr="008C1AF3">
        <w:rPr>
          <w:rFonts w:cs="B Nazanin" w:hint="cs"/>
          <w:sz w:val="28"/>
          <w:szCs w:val="28"/>
          <w:rtl/>
          <w:lang w:bidi="fa-IR"/>
        </w:rPr>
        <w:t xml:space="preserve">. به طور کلی، اگر تعداد </w:t>
      </w:r>
      <w:r w:rsidR="007657D3">
        <w:rPr>
          <w:rFonts w:cs="B Nazanin" w:hint="cs"/>
          <w:sz w:val="28"/>
          <w:szCs w:val="28"/>
          <w:rtl/>
          <w:lang w:bidi="fa-IR"/>
        </w:rPr>
        <w:t>دامنه‌های</w:t>
      </w:r>
      <w:r w:rsidRPr="008C1AF3">
        <w:rPr>
          <w:rFonts w:cs="B Nazanin" w:hint="cs"/>
          <w:sz w:val="28"/>
          <w:szCs w:val="28"/>
          <w:rtl/>
          <w:lang w:bidi="fa-IR"/>
        </w:rPr>
        <w:t xml:space="preserve"> قدیمی برای </w:t>
      </w:r>
      <w:r w:rsidRPr="008C1AF3">
        <w:rPr>
          <w:rFonts w:cs="B Nazanin"/>
          <w:sz w:val="28"/>
          <w:szCs w:val="28"/>
          <w:rtl/>
          <w:lang w:bidi="fa-IR"/>
        </w:rPr>
        <w:t>رتبه‌بند</w:t>
      </w:r>
      <w:r w:rsidRPr="008C1AF3">
        <w:rPr>
          <w:rFonts w:cs="B Nazanin" w:hint="cs"/>
          <w:sz w:val="28"/>
          <w:szCs w:val="28"/>
          <w:rtl/>
          <w:lang w:bidi="fa-IR"/>
        </w:rPr>
        <w:t xml:space="preserve">ی کلیدواژه‌های شما  اندک باشد، شما نیازمند کار بیشتر برای لینک‌های با کیفیت (مثلاً با </w:t>
      </w:r>
      <w:r w:rsidRPr="008C1AF3">
        <w:rPr>
          <w:rFonts w:cs="B Nazanin"/>
          <w:sz w:val="28"/>
          <w:szCs w:val="28"/>
          <w:lang w:bidi="fa-IR"/>
        </w:rPr>
        <w:t>PR</w:t>
      </w:r>
      <w:r w:rsidRPr="008C1AF3">
        <w:rPr>
          <w:rFonts w:cs="B Nazanin" w:hint="cs"/>
          <w:sz w:val="28"/>
          <w:szCs w:val="28"/>
          <w:rtl/>
          <w:lang w:bidi="fa-IR"/>
        </w:rPr>
        <w:t xml:space="preserve"> بالاتر) به صفحات خود هستید تا تفاوت </w:t>
      </w:r>
      <w:r w:rsidR="007657D3">
        <w:rPr>
          <w:rFonts w:cs="B Nazanin" w:hint="cs"/>
          <w:sz w:val="28"/>
          <w:szCs w:val="28"/>
          <w:rtl/>
          <w:lang w:bidi="fa-IR"/>
        </w:rPr>
        <w:t>عمر دامنه</w:t>
      </w:r>
      <w:r w:rsidRPr="008C1AF3">
        <w:rPr>
          <w:rFonts w:cs="B Nazanin" w:hint="cs"/>
          <w:sz w:val="28"/>
          <w:szCs w:val="28"/>
          <w:rtl/>
          <w:lang w:bidi="fa-IR"/>
        </w:rPr>
        <w:t xml:space="preserve"> را خنثی کند. </w:t>
      </w:r>
    </w:p>
    <w:p w14:paraId="2A527505" w14:textId="77777777" w:rsidR="00D870C5" w:rsidRPr="008C1AF3" w:rsidRDefault="00D870C5" w:rsidP="00D870C5">
      <w:pPr>
        <w:bidi/>
        <w:spacing w:after="0" w:line="30" w:lineRule="atLeast"/>
        <w:jc w:val="mediumKashida"/>
        <w:rPr>
          <w:rFonts w:cs="B Nazanin"/>
          <w:sz w:val="28"/>
          <w:szCs w:val="28"/>
          <w:rtl/>
          <w:lang w:bidi="fa-IR"/>
        </w:rPr>
      </w:pPr>
    </w:p>
    <w:p w14:paraId="0B2F9CD2" w14:textId="77777777"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t xml:space="preserve">چه تعداد لینک به </w:t>
      </w:r>
      <w:r w:rsidRPr="00FC7AF0">
        <w:rPr>
          <w:rFonts w:cs="B Nazanin"/>
          <w:b/>
          <w:bCs/>
          <w:sz w:val="28"/>
          <w:szCs w:val="28"/>
          <w:lang w:bidi="fa-IR"/>
        </w:rPr>
        <w:t>URL</w:t>
      </w:r>
      <w:r w:rsidRPr="00FC7AF0">
        <w:rPr>
          <w:rFonts w:cs="B Nazanin" w:hint="cs"/>
          <w:b/>
          <w:bCs/>
          <w:sz w:val="28"/>
          <w:szCs w:val="28"/>
          <w:rtl/>
          <w:lang w:bidi="fa-IR"/>
        </w:rPr>
        <w:t xml:space="preserve"> </w:t>
      </w:r>
      <w:r w:rsidRPr="008C1AF3">
        <w:rPr>
          <w:rFonts w:cs="B Nazanin" w:hint="cs"/>
          <w:b/>
          <w:bCs/>
          <w:sz w:val="32"/>
          <w:szCs w:val="32"/>
          <w:rtl/>
          <w:lang w:bidi="fa-IR"/>
        </w:rPr>
        <w:t>و صفحه خانه نشانه می‌رود؟</w:t>
      </w:r>
    </w:p>
    <w:p w14:paraId="3C9FE27B" w14:textId="3B8D5A39"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اگر صفحه اصلی </w:t>
      </w:r>
      <w:r w:rsidR="007657D3">
        <w:rPr>
          <w:rFonts w:cs="B Nazanin" w:hint="cs"/>
          <w:sz w:val="28"/>
          <w:szCs w:val="28"/>
          <w:rtl/>
          <w:lang w:bidi="fa-IR"/>
        </w:rPr>
        <w:t>دامنه،</w:t>
      </w:r>
      <w:r w:rsidRPr="008C1AF3">
        <w:rPr>
          <w:rFonts w:cs="B Nazanin" w:hint="cs"/>
          <w:sz w:val="28"/>
          <w:szCs w:val="28"/>
          <w:rtl/>
          <w:lang w:bidi="fa-IR"/>
        </w:rPr>
        <w:t xml:space="preserve"> قدرتش را صرفاً از سطح قابل قبول </w:t>
      </w:r>
      <w:r w:rsidRPr="008C1AF3">
        <w:rPr>
          <w:rFonts w:cs="B Nazanin"/>
          <w:sz w:val="28"/>
          <w:szCs w:val="28"/>
          <w:lang w:bidi="fa-IR"/>
        </w:rPr>
        <w:t>PR</w:t>
      </w:r>
      <w:r w:rsidRPr="008C1AF3">
        <w:rPr>
          <w:rFonts w:cs="B Nazanin" w:hint="cs"/>
          <w:sz w:val="28"/>
          <w:szCs w:val="28"/>
          <w:rtl/>
          <w:lang w:bidi="fa-IR"/>
        </w:rPr>
        <w:t xml:space="preserve"> و یا لینک‌های زیادی که به آن نشانه رفته‌اند بدست آورده باشد</w:t>
      </w:r>
      <w:r w:rsidR="007657D3">
        <w:rPr>
          <w:rFonts w:cs="B Nazanin" w:hint="cs"/>
          <w:sz w:val="28"/>
          <w:szCs w:val="28"/>
          <w:rtl/>
          <w:lang w:bidi="fa-IR"/>
        </w:rPr>
        <w:t>،</w:t>
      </w:r>
      <w:r w:rsidRPr="008C1AF3">
        <w:rPr>
          <w:rFonts w:cs="B Nazanin" w:hint="cs"/>
          <w:sz w:val="28"/>
          <w:szCs w:val="28"/>
          <w:rtl/>
          <w:lang w:bidi="fa-IR"/>
        </w:rPr>
        <w:t xml:space="preserve"> اما صفحه‌ای که برای </w:t>
      </w:r>
      <w:r w:rsidR="007657D3">
        <w:rPr>
          <w:rFonts w:cs="B Nazanin" w:hint="cs"/>
          <w:sz w:val="28"/>
          <w:szCs w:val="28"/>
          <w:rtl/>
          <w:lang w:bidi="fa-IR"/>
        </w:rPr>
        <w:t xml:space="preserve">رتبه‌بندی </w:t>
      </w:r>
      <w:r w:rsidRPr="008C1AF3">
        <w:rPr>
          <w:rFonts w:cs="B Nazanin" w:hint="cs"/>
          <w:sz w:val="28"/>
          <w:szCs w:val="28"/>
          <w:rtl/>
          <w:lang w:bidi="fa-IR"/>
        </w:rPr>
        <w:t xml:space="preserve">کلیدواژه‌ی انتخابی شما هیچکدام را نداشته باشد، در نتیجه تقریباً </w:t>
      </w:r>
      <w:r w:rsidR="007657D3">
        <w:rPr>
          <w:rFonts w:cs="B Nazanin" w:hint="cs"/>
          <w:sz w:val="28"/>
          <w:szCs w:val="28"/>
          <w:rtl/>
          <w:lang w:bidi="fa-IR"/>
        </w:rPr>
        <w:t>تمام آن صفحه به</w:t>
      </w:r>
      <w:r w:rsidRPr="008C1AF3">
        <w:rPr>
          <w:rFonts w:cs="B Nazanin" w:hint="cs"/>
          <w:sz w:val="28"/>
          <w:szCs w:val="28"/>
          <w:rtl/>
          <w:lang w:bidi="fa-IR"/>
        </w:rPr>
        <w:t xml:space="preserve"> قدرت </w:t>
      </w:r>
      <w:r w:rsidR="007657D3">
        <w:rPr>
          <w:rFonts w:cs="B Nazanin" w:hint="cs"/>
          <w:sz w:val="28"/>
          <w:szCs w:val="28"/>
          <w:rtl/>
          <w:lang w:bidi="fa-IR"/>
        </w:rPr>
        <w:t>دامنه</w:t>
      </w:r>
      <w:r w:rsidRPr="008C1AF3">
        <w:rPr>
          <w:rFonts w:cs="B Nazanin" w:hint="cs"/>
          <w:sz w:val="28"/>
          <w:szCs w:val="28"/>
          <w:rtl/>
          <w:lang w:bidi="fa-IR"/>
        </w:rPr>
        <w:t xml:space="preserve"> تکیه کرده است. به این معنی که شما فرصت این را دارید که به سادگی با لینک‌های باکیفیت‌تر از آن، رتبه‌‌ی بهتری کسب کنید. بعضی اوقات این موضوع می تواند </w:t>
      </w:r>
      <w:r w:rsidR="007657D3">
        <w:rPr>
          <w:rFonts w:cs="B Nazanin" w:hint="cs"/>
          <w:sz w:val="28"/>
          <w:szCs w:val="28"/>
          <w:rtl/>
          <w:lang w:bidi="fa-IR"/>
        </w:rPr>
        <w:t xml:space="preserve">توضیح دهد </w:t>
      </w:r>
      <w:r w:rsidRPr="008C1AF3">
        <w:rPr>
          <w:rFonts w:cs="B Nazanin" w:hint="cs"/>
          <w:sz w:val="28"/>
          <w:szCs w:val="28"/>
          <w:rtl/>
          <w:lang w:bidi="fa-IR"/>
        </w:rPr>
        <w:t xml:space="preserve">‌که چرا، </w:t>
      </w:r>
      <w:r w:rsidRPr="008C1AF3">
        <w:rPr>
          <w:rFonts w:cs="B Nazanin"/>
          <w:sz w:val="28"/>
          <w:szCs w:val="28"/>
          <w:rtl/>
          <w:lang w:bidi="fa-IR"/>
        </w:rPr>
        <w:t>عل</w:t>
      </w:r>
      <w:r w:rsidRPr="008C1AF3">
        <w:rPr>
          <w:rFonts w:cs="B Nazanin" w:hint="cs"/>
          <w:sz w:val="28"/>
          <w:szCs w:val="28"/>
          <w:rtl/>
          <w:lang w:bidi="fa-IR"/>
        </w:rPr>
        <w:t>ی</w:t>
      </w:r>
      <w:r w:rsidRPr="008C1AF3">
        <w:rPr>
          <w:rFonts w:cs="B Nazanin" w:hint="eastAsia"/>
          <w:sz w:val="28"/>
          <w:szCs w:val="28"/>
          <w:rtl/>
          <w:lang w:bidi="fa-IR"/>
        </w:rPr>
        <w:t>رغم</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ن‌که</w:t>
      </w:r>
      <w:r w:rsidRPr="008C1AF3">
        <w:rPr>
          <w:rFonts w:cs="B Nazanin"/>
          <w:sz w:val="28"/>
          <w:szCs w:val="28"/>
          <w:rtl/>
          <w:lang w:bidi="fa-IR"/>
        </w:rPr>
        <w:t xml:space="preserve"> حت</w:t>
      </w:r>
      <w:r w:rsidRPr="008C1AF3">
        <w:rPr>
          <w:rFonts w:cs="B Nazanin" w:hint="cs"/>
          <w:sz w:val="28"/>
          <w:szCs w:val="28"/>
          <w:rtl/>
          <w:lang w:bidi="fa-IR"/>
        </w:rPr>
        <w:t>ی</w:t>
      </w:r>
      <w:r w:rsidRPr="008C1AF3">
        <w:rPr>
          <w:rFonts w:cs="B Nazanin"/>
          <w:sz w:val="28"/>
          <w:szCs w:val="28"/>
          <w:rtl/>
          <w:lang w:bidi="fa-IR"/>
        </w:rPr>
        <w:t xml:space="preserve"> تعداد کم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ه</w:t>
      </w:r>
      <w:r w:rsidRPr="008C1AF3">
        <w:rPr>
          <w:rFonts w:cs="B Nazanin" w:hint="cs"/>
          <w:sz w:val="28"/>
          <w:szCs w:val="28"/>
          <w:rtl/>
          <w:lang w:bidi="fa-IR"/>
        </w:rPr>
        <w:t>ی</w:t>
      </w:r>
      <w:r w:rsidRPr="008C1AF3">
        <w:rPr>
          <w:rFonts w:cs="B Nazanin" w:hint="eastAsia"/>
          <w:sz w:val="28"/>
          <w:szCs w:val="28"/>
          <w:rtl/>
          <w:lang w:bidi="fa-IR"/>
        </w:rPr>
        <w:t>چ</w:t>
      </w:r>
      <w:r w:rsidRPr="008C1AF3">
        <w:rPr>
          <w:rFonts w:cs="B Nazanin"/>
          <w:sz w:val="28"/>
          <w:szCs w:val="28"/>
          <w:rtl/>
          <w:lang w:bidi="fa-IR"/>
        </w:rPr>
        <w:t xml:space="preserve"> بک‌ل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hint="cs"/>
          <w:sz w:val="28"/>
          <w:szCs w:val="28"/>
          <w:rtl/>
          <w:lang w:bidi="fa-IR"/>
        </w:rPr>
        <w:t>ی</w:t>
      </w:r>
      <w:r w:rsidRPr="008C1AF3">
        <w:rPr>
          <w:rFonts w:cs="B Nazanin"/>
          <w:sz w:val="28"/>
          <w:szCs w:val="28"/>
          <w:rtl/>
          <w:lang w:bidi="fa-IR"/>
        </w:rPr>
        <w:t xml:space="preserve"> به آنها نشانه نرفته است</w:t>
      </w:r>
      <w:r w:rsidRPr="008C1AF3">
        <w:rPr>
          <w:rFonts w:cs="B Nazanin" w:hint="cs"/>
          <w:sz w:val="28"/>
          <w:szCs w:val="28"/>
          <w:rtl/>
          <w:lang w:bidi="fa-IR"/>
        </w:rPr>
        <w:t>، بعضی صفحات سایت‌های پرقدرت مانند آمازون و ویکی‌پدیا در بالای نتایج جستجو</w:t>
      </w:r>
      <w:r w:rsidR="007657D3">
        <w:rPr>
          <w:rFonts w:cs="B Nazanin" w:hint="cs"/>
          <w:sz w:val="28"/>
          <w:szCs w:val="28"/>
          <w:rtl/>
          <w:lang w:bidi="fa-IR"/>
        </w:rPr>
        <w:t>،</w:t>
      </w:r>
      <w:r w:rsidRPr="008C1AF3">
        <w:rPr>
          <w:rFonts w:cs="B Nazanin" w:hint="cs"/>
          <w:sz w:val="28"/>
          <w:szCs w:val="28"/>
          <w:rtl/>
          <w:lang w:bidi="fa-IR"/>
        </w:rPr>
        <w:t xml:space="preserve"> رتبه‌بندی</w:t>
      </w:r>
      <w:r w:rsidR="007657D3">
        <w:rPr>
          <w:rFonts w:cs="B Nazanin" w:hint="cs"/>
          <w:sz w:val="28"/>
          <w:szCs w:val="28"/>
          <w:rtl/>
          <w:lang w:bidi="fa-IR"/>
        </w:rPr>
        <w:t xml:space="preserve"> ظاهر</w:t>
      </w:r>
      <w:r w:rsidRPr="008C1AF3">
        <w:rPr>
          <w:rFonts w:cs="B Nazanin" w:hint="cs"/>
          <w:sz w:val="28"/>
          <w:szCs w:val="28"/>
          <w:rtl/>
          <w:lang w:bidi="fa-IR"/>
        </w:rPr>
        <w:t xml:space="preserve"> می‌شوند</w:t>
      </w:r>
      <w:r w:rsidR="007657D3">
        <w:rPr>
          <w:rFonts w:cs="B Nazanin" w:hint="cs"/>
          <w:sz w:val="28"/>
          <w:szCs w:val="28"/>
          <w:rtl/>
          <w:lang w:bidi="fa-IR"/>
        </w:rPr>
        <w:t>.</w:t>
      </w:r>
    </w:p>
    <w:p w14:paraId="6F6F73F4" w14:textId="77777777" w:rsidR="00D870C5" w:rsidRPr="008C1AF3" w:rsidRDefault="00D870C5" w:rsidP="00D870C5">
      <w:pPr>
        <w:bidi/>
        <w:spacing w:after="0" w:line="30" w:lineRule="atLeast"/>
        <w:jc w:val="mediumKashida"/>
        <w:rPr>
          <w:rFonts w:cs="B Nazanin"/>
          <w:sz w:val="28"/>
          <w:szCs w:val="28"/>
          <w:rtl/>
          <w:lang w:bidi="fa-IR"/>
        </w:rPr>
      </w:pPr>
    </w:p>
    <w:p w14:paraId="5CC05961" w14:textId="205FF56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b/>
          <w:bCs/>
          <w:sz w:val="32"/>
          <w:szCs w:val="32"/>
          <w:rtl/>
          <w:lang w:bidi="fa-IR"/>
        </w:rPr>
        <w:t xml:space="preserve">آیا فرا </w:t>
      </w:r>
      <w:r w:rsidR="00EE42B0">
        <w:rPr>
          <w:rFonts w:cs="B Nazanin" w:hint="cs"/>
          <w:b/>
          <w:bCs/>
          <w:sz w:val="32"/>
          <w:szCs w:val="32"/>
          <w:rtl/>
          <w:lang w:bidi="fa-IR"/>
        </w:rPr>
        <w:t>برچسب</w:t>
      </w:r>
      <w:r w:rsidR="00683B0A">
        <w:rPr>
          <w:rFonts w:cs="B Nazanin" w:hint="cs"/>
          <w:b/>
          <w:bCs/>
          <w:sz w:val="32"/>
          <w:szCs w:val="32"/>
          <w:rtl/>
          <w:lang w:bidi="fa-IR"/>
        </w:rPr>
        <w:t xml:space="preserve"> (</w:t>
      </w:r>
      <w:r w:rsidR="00683B0A" w:rsidRPr="00FC7AF0">
        <w:rPr>
          <w:sz w:val="28"/>
          <w:szCs w:val="28"/>
          <w:lang w:bidi="fa-IR"/>
        </w:rPr>
        <w:t>Meta Title</w:t>
      </w:r>
      <w:r w:rsidR="00683B0A">
        <w:rPr>
          <w:rFonts w:cs="B Nazanin" w:hint="cs"/>
          <w:b/>
          <w:bCs/>
          <w:sz w:val="32"/>
          <w:szCs w:val="32"/>
          <w:rtl/>
          <w:lang w:bidi="fa-IR"/>
        </w:rPr>
        <w:t>)</w:t>
      </w:r>
      <w:r w:rsidRPr="008C1AF3">
        <w:rPr>
          <w:rFonts w:cs="B Nazanin" w:hint="cs"/>
          <w:b/>
          <w:bCs/>
          <w:sz w:val="32"/>
          <w:szCs w:val="32"/>
          <w:rtl/>
          <w:lang w:bidi="fa-IR"/>
        </w:rPr>
        <w:t xml:space="preserve"> و فرا توضیحات</w:t>
      </w:r>
      <w:r w:rsidR="00683B0A">
        <w:rPr>
          <w:rFonts w:cs="B Nazanin" w:hint="cs"/>
          <w:b/>
          <w:bCs/>
          <w:sz w:val="32"/>
          <w:szCs w:val="32"/>
          <w:rtl/>
          <w:lang w:bidi="fa-IR"/>
        </w:rPr>
        <w:t xml:space="preserve"> (</w:t>
      </w:r>
      <w:r w:rsidR="00683B0A" w:rsidRPr="00FC7AF0">
        <w:rPr>
          <w:sz w:val="28"/>
          <w:szCs w:val="28"/>
        </w:rPr>
        <w:t>Meta Description</w:t>
      </w:r>
      <w:r w:rsidR="00683B0A">
        <w:rPr>
          <w:rFonts w:cs="B Nazanin" w:hint="cs"/>
          <w:b/>
          <w:bCs/>
          <w:sz w:val="32"/>
          <w:szCs w:val="32"/>
          <w:rtl/>
          <w:lang w:bidi="fa-IR"/>
        </w:rPr>
        <w:t>)</w:t>
      </w:r>
      <w:r w:rsidRPr="008C1AF3">
        <w:rPr>
          <w:rFonts w:cs="B Nazanin" w:hint="cs"/>
          <w:b/>
          <w:bCs/>
          <w:sz w:val="32"/>
          <w:szCs w:val="32"/>
          <w:rtl/>
          <w:lang w:bidi="fa-IR"/>
        </w:rPr>
        <w:t xml:space="preserve"> صفحه حاوی کلیدواژه‌ است؟</w:t>
      </w:r>
      <w:r w:rsidRPr="008C1AF3">
        <w:rPr>
          <w:rFonts w:cs="B Nazanin" w:hint="cs"/>
          <w:sz w:val="28"/>
          <w:szCs w:val="28"/>
          <w:rtl/>
          <w:lang w:bidi="fa-IR"/>
        </w:rPr>
        <w:t xml:space="preserve"> </w:t>
      </w:r>
    </w:p>
    <w:p w14:paraId="5A31D021" w14:textId="34C7F83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وقتی ما درباره عنوان صفحه به زبان سئو صحبت می‌کنیم، منظور ما ارزش افزوده‌ی فرا </w:t>
      </w:r>
      <w:r w:rsidR="00552E80">
        <w:rPr>
          <w:rFonts w:cs="B Nazanin" w:hint="cs"/>
          <w:sz w:val="28"/>
          <w:szCs w:val="28"/>
          <w:rtl/>
          <w:lang w:bidi="fa-IR"/>
        </w:rPr>
        <w:t>برچسب</w:t>
      </w:r>
      <w:r w:rsidR="00683B0A">
        <w:rPr>
          <w:rFonts w:cs="B Nazanin" w:hint="cs"/>
          <w:sz w:val="28"/>
          <w:szCs w:val="28"/>
          <w:rtl/>
          <w:lang w:bidi="fa-IR"/>
        </w:rPr>
        <w:t xml:space="preserve"> (</w:t>
      </w:r>
      <w:r w:rsidR="00EE42B0">
        <w:rPr>
          <w:rFonts w:hint="cs"/>
          <w:sz w:val="28"/>
          <w:szCs w:val="28"/>
          <w:rtl/>
          <w:lang w:bidi="fa-IR"/>
        </w:rPr>
        <w:t>فرابرچسب</w:t>
      </w:r>
      <w:r w:rsidR="00683B0A">
        <w:rPr>
          <w:rFonts w:cs="B Nazanin" w:hint="cs"/>
          <w:sz w:val="28"/>
          <w:szCs w:val="28"/>
          <w:rtl/>
          <w:lang w:bidi="fa-IR"/>
        </w:rPr>
        <w:t>):</w:t>
      </w:r>
      <w:r w:rsidRPr="008C1AF3">
        <w:rPr>
          <w:rFonts w:cs="B Nazanin" w:hint="cs"/>
          <w:sz w:val="28"/>
          <w:szCs w:val="28"/>
          <w:rtl/>
          <w:lang w:bidi="fa-IR"/>
        </w:rPr>
        <w:t xml:space="preserve"> </w:t>
      </w:r>
      <w:r w:rsidRPr="00EE42B0">
        <w:rPr>
          <w:rFonts w:cs="B Nazanin"/>
          <w:i/>
          <w:iCs/>
          <w:sz w:val="28"/>
          <w:szCs w:val="28"/>
          <w:lang w:bidi="fa-IR"/>
        </w:rPr>
        <w:t>HTML</w:t>
      </w:r>
      <w:r w:rsidRPr="00EE42B0">
        <w:rPr>
          <w:rFonts w:cs="B Nazanin" w:hint="cs"/>
          <w:i/>
          <w:iCs/>
          <w:sz w:val="28"/>
          <w:szCs w:val="28"/>
          <w:rtl/>
          <w:lang w:bidi="fa-IR"/>
        </w:rPr>
        <w:t>&lt;عنوان/&gt;&lt;عنوان&gt;</w:t>
      </w:r>
      <w:r w:rsidRPr="008C1AF3">
        <w:rPr>
          <w:rFonts w:cs="B Nazanin" w:hint="cs"/>
          <w:sz w:val="28"/>
          <w:szCs w:val="28"/>
          <w:rtl/>
          <w:lang w:bidi="fa-IR"/>
        </w:rPr>
        <w:t xml:space="preserve"> </w:t>
      </w:r>
      <w:r w:rsidR="007657D3">
        <w:rPr>
          <w:rFonts w:cs="B Nazanin" w:hint="cs"/>
          <w:sz w:val="28"/>
          <w:szCs w:val="28"/>
          <w:rtl/>
          <w:lang w:bidi="fa-IR"/>
        </w:rPr>
        <w:t xml:space="preserve"> </w:t>
      </w:r>
      <w:r w:rsidRPr="008C1AF3">
        <w:rPr>
          <w:rFonts w:cs="B Nazanin" w:hint="cs"/>
          <w:sz w:val="28"/>
          <w:szCs w:val="28"/>
          <w:rtl/>
          <w:lang w:bidi="fa-IR"/>
        </w:rPr>
        <w:t xml:space="preserve">است؛ که وقتی از یک صفحه وب بازدید می‌کنید، در بالاترین قسمت پنجره مرورگر شما قابل </w:t>
      </w:r>
      <w:r w:rsidR="00EE42B0">
        <w:rPr>
          <w:rFonts w:cs="B Nazanin" w:hint="cs"/>
          <w:sz w:val="28"/>
          <w:szCs w:val="28"/>
          <w:rtl/>
          <w:lang w:bidi="fa-IR"/>
        </w:rPr>
        <w:t>مشاهده</w:t>
      </w:r>
      <w:r w:rsidRPr="008C1AF3">
        <w:rPr>
          <w:rFonts w:cs="B Nazanin" w:hint="cs"/>
          <w:sz w:val="28"/>
          <w:szCs w:val="28"/>
          <w:rtl/>
          <w:lang w:bidi="fa-IR"/>
        </w:rPr>
        <w:t xml:space="preserve"> است. همچنین</w:t>
      </w:r>
      <w:r w:rsidR="00AF6CF2">
        <w:rPr>
          <w:rFonts w:cs="B Nazanin" w:hint="cs"/>
          <w:sz w:val="28"/>
          <w:szCs w:val="28"/>
          <w:rtl/>
          <w:lang w:bidi="fa-IR"/>
        </w:rPr>
        <w:t>، این،</w:t>
      </w:r>
      <w:r w:rsidRPr="008C1AF3">
        <w:rPr>
          <w:rFonts w:cs="B Nazanin" w:hint="cs"/>
          <w:sz w:val="28"/>
          <w:szCs w:val="28"/>
          <w:rtl/>
          <w:lang w:bidi="fa-IR"/>
        </w:rPr>
        <w:t xml:space="preserve"> متن آبی </w:t>
      </w:r>
      <w:r w:rsidR="00AF6CF2">
        <w:rPr>
          <w:rFonts w:cs="B Nazanin" w:hint="cs"/>
          <w:sz w:val="28"/>
          <w:szCs w:val="28"/>
          <w:rtl/>
          <w:lang w:bidi="fa-IR"/>
        </w:rPr>
        <w:t xml:space="preserve">است که </w:t>
      </w:r>
      <w:r w:rsidRPr="008C1AF3">
        <w:rPr>
          <w:rFonts w:cs="B Nazanin" w:hint="cs"/>
          <w:sz w:val="28"/>
          <w:szCs w:val="28"/>
          <w:rtl/>
          <w:lang w:bidi="fa-IR"/>
        </w:rPr>
        <w:t xml:space="preserve">زیر </w:t>
      </w:r>
      <w:r w:rsidR="00AF6CF2">
        <w:rPr>
          <w:rFonts w:cs="B Nazanin" w:hint="cs"/>
          <w:sz w:val="28"/>
          <w:szCs w:val="28"/>
          <w:rtl/>
          <w:lang w:bidi="fa-IR"/>
        </w:rPr>
        <w:t xml:space="preserve">آن </w:t>
      </w:r>
      <w:r w:rsidRPr="008C1AF3">
        <w:rPr>
          <w:rFonts w:cs="B Nazanin" w:hint="cs"/>
          <w:sz w:val="28"/>
          <w:szCs w:val="28"/>
          <w:rtl/>
          <w:lang w:bidi="fa-IR"/>
        </w:rPr>
        <w:t xml:space="preserve">خط </w:t>
      </w:r>
      <w:r w:rsidR="00AF6CF2">
        <w:rPr>
          <w:rFonts w:cs="B Nazanin" w:hint="cs"/>
          <w:sz w:val="28"/>
          <w:szCs w:val="28"/>
          <w:rtl/>
          <w:lang w:bidi="fa-IR"/>
        </w:rPr>
        <w:t xml:space="preserve">کشیده </w:t>
      </w:r>
      <w:r w:rsidRPr="008C1AF3">
        <w:rPr>
          <w:rFonts w:cs="B Nazanin" w:hint="cs"/>
          <w:sz w:val="28"/>
          <w:szCs w:val="28"/>
          <w:rtl/>
          <w:lang w:bidi="fa-IR"/>
        </w:rPr>
        <w:t>شده است که شما در صفحه نتایج خود روی آن کلیک می‌کنید.</w:t>
      </w:r>
    </w:p>
    <w:p w14:paraId="440A5F6D" w14:textId="6A6B2FDE"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گوگل علاقمند است </w:t>
      </w:r>
      <w:r w:rsidRPr="008C1AF3">
        <w:rPr>
          <w:rFonts w:cs="B Nazanin"/>
          <w:sz w:val="28"/>
          <w:szCs w:val="28"/>
          <w:rtl/>
          <w:lang w:bidi="fa-IR"/>
        </w:rPr>
        <w:t>کل</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hint="cs"/>
          <w:sz w:val="28"/>
          <w:szCs w:val="28"/>
          <w:rtl/>
          <w:lang w:bidi="fa-IR"/>
        </w:rPr>
        <w:t xml:space="preserve">واژه‌ را در </w:t>
      </w:r>
      <w:r w:rsidR="00552E80">
        <w:rPr>
          <w:rFonts w:cs="B Nazanin" w:hint="cs"/>
          <w:sz w:val="28"/>
          <w:szCs w:val="28"/>
          <w:rtl/>
          <w:lang w:bidi="fa-IR"/>
        </w:rPr>
        <w:t>برچسب</w:t>
      </w:r>
      <w:r w:rsidRPr="008C1AF3">
        <w:rPr>
          <w:rFonts w:cs="B Nazanin" w:hint="cs"/>
          <w:sz w:val="28"/>
          <w:szCs w:val="28"/>
          <w:rtl/>
          <w:lang w:bidi="fa-IR"/>
        </w:rPr>
        <w:t xml:space="preserve"> عنوان صفحه رتبه‌بندی ببیند، پس تا می‌توانید</w:t>
      </w:r>
      <w:r w:rsidRPr="008C1AF3">
        <w:rPr>
          <w:rFonts w:cs="B Nazanin"/>
          <w:rtl/>
        </w:rPr>
        <w:t xml:space="preserve"> </w:t>
      </w:r>
      <w:r w:rsidRPr="008C1AF3">
        <w:rPr>
          <w:rFonts w:cs="B Nazanin"/>
          <w:sz w:val="28"/>
          <w:szCs w:val="28"/>
          <w:rtl/>
          <w:lang w:bidi="fa-IR"/>
        </w:rPr>
        <w:t>آن را</w:t>
      </w:r>
      <w:r w:rsidRPr="008C1AF3">
        <w:rPr>
          <w:rFonts w:cs="B Nazanin" w:hint="cs"/>
          <w:sz w:val="28"/>
          <w:szCs w:val="28"/>
          <w:rtl/>
          <w:lang w:bidi="fa-IR"/>
        </w:rPr>
        <w:t xml:space="preserve"> نزدیک به ابتدای عنوان خود لحاظ کنید. اما مطمئن شوید بطور </w:t>
      </w:r>
      <w:r w:rsidR="00EE42B0">
        <w:rPr>
          <w:rFonts w:cs="B Nazanin" w:hint="cs"/>
          <w:sz w:val="28"/>
          <w:szCs w:val="28"/>
          <w:rtl/>
          <w:lang w:bidi="fa-IR"/>
        </w:rPr>
        <w:t>روان</w:t>
      </w:r>
      <w:r w:rsidRPr="008C1AF3">
        <w:rPr>
          <w:rFonts w:cs="B Nazanin" w:hint="cs"/>
          <w:sz w:val="28"/>
          <w:szCs w:val="28"/>
          <w:rtl/>
          <w:lang w:bidi="fa-IR"/>
        </w:rPr>
        <w:t xml:space="preserve"> خوانده شود. فقط </w:t>
      </w:r>
      <w:r w:rsidR="00AF6CF2">
        <w:rPr>
          <w:rFonts w:cs="B Nazanin" w:hint="cs"/>
          <w:sz w:val="28"/>
          <w:szCs w:val="28"/>
          <w:rtl/>
          <w:lang w:bidi="fa-IR"/>
        </w:rPr>
        <w:t>آ</w:t>
      </w:r>
      <w:r w:rsidRPr="008C1AF3">
        <w:rPr>
          <w:rFonts w:cs="B Nazanin" w:hint="cs"/>
          <w:sz w:val="28"/>
          <w:szCs w:val="28"/>
          <w:rtl/>
          <w:lang w:bidi="fa-IR"/>
        </w:rPr>
        <w:t xml:space="preserve">ن را داخل جمله </w:t>
      </w:r>
      <w:r w:rsidR="00AF6CF2">
        <w:rPr>
          <w:rFonts w:cs="B Nazanin" w:hint="cs"/>
          <w:sz w:val="28"/>
          <w:szCs w:val="28"/>
          <w:rtl/>
          <w:lang w:bidi="fa-IR"/>
        </w:rPr>
        <w:t>نیاورید</w:t>
      </w:r>
      <w:r w:rsidRPr="008C1AF3">
        <w:rPr>
          <w:rFonts w:cs="B Nazanin"/>
          <w:sz w:val="28"/>
          <w:szCs w:val="28"/>
          <w:rtl/>
          <w:lang w:bidi="fa-IR"/>
        </w:rPr>
        <w:t xml:space="preserve"> </w:t>
      </w:r>
      <w:r w:rsidRPr="008C1AF3">
        <w:rPr>
          <w:rFonts w:cs="B Nazanin" w:hint="cs"/>
          <w:sz w:val="28"/>
          <w:szCs w:val="28"/>
          <w:rtl/>
          <w:lang w:bidi="fa-IR"/>
        </w:rPr>
        <w:t xml:space="preserve">و یا </w:t>
      </w:r>
      <w:r w:rsidRPr="00EE42B0">
        <w:rPr>
          <w:rFonts w:cs="B Nazanin" w:hint="cs"/>
          <w:i/>
          <w:iCs/>
          <w:sz w:val="28"/>
          <w:szCs w:val="28"/>
          <w:rtl/>
          <w:lang w:bidi="fa-IR"/>
        </w:rPr>
        <w:t>&lt;عنوان&gt;</w:t>
      </w:r>
      <w:r w:rsidRPr="008C1AF3">
        <w:rPr>
          <w:rFonts w:cs="B Nazanin" w:hint="cs"/>
          <w:sz w:val="28"/>
          <w:szCs w:val="28"/>
          <w:rtl/>
          <w:lang w:bidi="fa-IR"/>
        </w:rPr>
        <w:t xml:space="preserve"> خود را با </w:t>
      </w:r>
      <w:r w:rsidRPr="008C1AF3">
        <w:rPr>
          <w:rFonts w:cs="B Nazanin"/>
          <w:sz w:val="28"/>
          <w:szCs w:val="28"/>
          <w:rtl/>
          <w:lang w:bidi="fa-IR"/>
        </w:rPr>
        <w:t>کل</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واژه‌ها </w:t>
      </w:r>
      <w:r w:rsidRPr="008C1AF3">
        <w:rPr>
          <w:rFonts w:cs="B Nazanin" w:hint="cs"/>
          <w:sz w:val="28"/>
          <w:szCs w:val="28"/>
          <w:rtl/>
          <w:lang w:bidi="fa-IR"/>
        </w:rPr>
        <w:t xml:space="preserve">پر نکنید؛ </w:t>
      </w:r>
      <w:r w:rsidR="00AF6CF2">
        <w:rPr>
          <w:rFonts w:cs="B Nazanin" w:hint="cs"/>
          <w:sz w:val="28"/>
          <w:szCs w:val="28"/>
          <w:rtl/>
          <w:lang w:bidi="fa-IR"/>
        </w:rPr>
        <w:t>زیرا</w:t>
      </w:r>
      <w:r w:rsidRPr="008C1AF3">
        <w:rPr>
          <w:rFonts w:cs="B Nazanin" w:hint="cs"/>
          <w:sz w:val="28"/>
          <w:szCs w:val="28"/>
          <w:rtl/>
          <w:lang w:bidi="fa-IR"/>
        </w:rPr>
        <w:t xml:space="preserve"> گوگل عادت دارد آنها را بازنویسی کرده و چیزی کاملاً متفاوت نشان دهد.  </w:t>
      </w:r>
    </w:p>
    <w:p w14:paraId="69811C07" w14:textId="77777777" w:rsidR="00D870C5" w:rsidRPr="008C1AF3" w:rsidRDefault="00D870C5" w:rsidP="00D870C5">
      <w:pPr>
        <w:bidi/>
        <w:spacing w:after="0" w:line="30" w:lineRule="atLeast"/>
        <w:jc w:val="mediumKashida"/>
        <w:rPr>
          <w:rFonts w:cs="B Nazanin"/>
          <w:sz w:val="28"/>
          <w:szCs w:val="28"/>
          <w:rtl/>
          <w:lang w:bidi="fa-IR"/>
        </w:rPr>
      </w:pPr>
    </w:p>
    <w:p w14:paraId="5CFB9F7A" w14:textId="77777777" w:rsidR="008C5776" w:rsidRPr="008E492C" w:rsidRDefault="008C5776" w:rsidP="00D870C5">
      <w:pPr>
        <w:bidi/>
        <w:spacing w:after="0" w:line="30" w:lineRule="atLeast"/>
        <w:jc w:val="mediumKashida"/>
        <w:rPr>
          <w:rFonts w:cs="B Zar"/>
          <w:b/>
          <w:bCs/>
          <w:sz w:val="28"/>
          <w:szCs w:val="28"/>
          <w:rtl/>
          <w:lang w:bidi="fa-IR"/>
        </w:rPr>
      </w:pPr>
      <w:r w:rsidRPr="008E492C">
        <w:rPr>
          <w:rFonts w:cs="B Zar" w:hint="cs"/>
          <w:b/>
          <w:bCs/>
          <w:sz w:val="28"/>
          <w:szCs w:val="28"/>
          <w:rtl/>
          <w:lang w:bidi="fa-IR"/>
        </w:rPr>
        <w:t>توصیه‌ای از طرف گوگل</w:t>
      </w:r>
    </w:p>
    <w:p w14:paraId="3C220514" w14:textId="2D1859E0"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در اینجا نقل قول مستقیم یک کارمند گوگل آمده است: </w:t>
      </w:r>
    </w:p>
    <w:p w14:paraId="0029B07A" w14:textId="23373AF6"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"بطور کلی، وقتی ما به عناوینی که </w:t>
      </w:r>
      <w:r w:rsidRPr="00271EF1">
        <w:rPr>
          <w:rFonts w:cs="B Nazanin"/>
          <w:b/>
          <w:bCs/>
          <w:sz w:val="28"/>
          <w:szCs w:val="28"/>
          <w:rtl/>
          <w:lang w:bidi="fa-IR"/>
        </w:rPr>
        <w:t>ب</w:t>
      </w:r>
      <w:r w:rsidR="00EE42B0">
        <w:rPr>
          <w:rFonts w:cs="B Nazanin" w:hint="cs"/>
          <w:b/>
          <w:bCs/>
          <w:sz w:val="28"/>
          <w:szCs w:val="28"/>
          <w:rtl/>
          <w:lang w:bidi="fa-IR"/>
        </w:rPr>
        <w:t xml:space="preserve">ه </w:t>
      </w:r>
      <w:r w:rsidRPr="00271EF1">
        <w:rPr>
          <w:rFonts w:cs="B Nazanin"/>
          <w:b/>
          <w:bCs/>
          <w:sz w:val="28"/>
          <w:szCs w:val="28"/>
          <w:rtl/>
          <w:lang w:bidi="fa-IR"/>
        </w:rPr>
        <w:t>نظر</w:t>
      </w:r>
      <w:r w:rsidRPr="00271EF1">
        <w:rPr>
          <w:rFonts w:cs="B Nazanin" w:hint="cs"/>
          <w:b/>
          <w:bCs/>
          <w:sz w:val="28"/>
          <w:szCs w:val="28"/>
          <w:rtl/>
          <w:lang w:bidi="fa-IR"/>
        </w:rPr>
        <w:t xml:space="preserve"> نیمه کامل می‌آیند برخورد می‌کنیم، ممکن است انتخاب کنیم که آنها را در نتایج جستجو بازنویسی کنیم. این زمانی اتفاق می‌افتد که عنوان‌ها به طور خاص </w:t>
      </w:r>
      <w:r w:rsidRPr="00271EF1">
        <w:rPr>
          <w:rFonts w:cs="B Nazanin" w:hint="cs"/>
          <w:b/>
          <w:bCs/>
          <w:sz w:val="28"/>
          <w:szCs w:val="28"/>
          <w:rtl/>
          <w:lang w:bidi="fa-IR"/>
        </w:rPr>
        <w:lastRenderedPageBreak/>
        <w:t xml:space="preserve">کوتاه باشند، یا در بخش </w:t>
      </w:r>
      <w:r w:rsidR="00EE42B0">
        <w:rPr>
          <w:rFonts w:cs="B Nazanin" w:hint="cs"/>
          <w:b/>
          <w:bCs/>
          <w:sz w:val="28"/>
          <w:szCs w:val="28"/>
          <w:rtl/>
          <w:lang w:bidi="fa-IR"/>
        </w:rPr>
        <w:t>اصلی</w:t>
      </w:r>
      <w:r w:rsidRPr="00271EF1">
        <w:rPr>
          <w:rFonts w:cs="B Nazanin" w:hint="cs"/>
          <w:b/>
          <w:bCs/>
          <w:sz w:val="28"/>
          <w:szCs w:val="28"/>
          <w:rtl/>
          <w:lang w:bidi="fa-IR"/>
        </w:rPr>
        <w:t xml:space="preserve"> سایت شما به اشتراک گذاشته شده باشند، و یا ب</w:t>
      </w:r>
      <w:r w:rsidR="00EE42B0">
        <w:rPr>
          <w:rFonts w:cs="B Nazanin" w:hint="cs"/>
          <w:b/>
          <w:bCs/>
          <w:sz w:val="28"/>
          <w:szCs w:val="28"/>
          <w:rtl/>
          <w:lang w:bidi="fa-IR"/>
        </w:rPr>
        <w:t xml:space="preserve">ه </w:t>
      </w:r>
      <w:r w:rsidRPr="00271EF1">
        <w:rPr>
          <w:rFonts w:cs="B Nazanin" w:hint="cs"/>
          <w:b/>
          <w:bCs/>
          <w:sz w:val="28"/>
          <w:szCs w:val="28"/>
          <w:rtl/>
          <w:lang w:bidi="fa-IR"/>
        </w:rPr>
        <w:t xml:space="preserve">نظر یک مجموعه از کلیدواژه‌ها باشند. </w:t>
      </w:r>
    </w:p>
    <w:p w14:paraId="5A63F47D" w14:textId="18DDA46B"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برای جلوگیری از چنین اتفاقی، مطمئن شوید عنوان و توضیحات شما مرتبط، منحصر ب</w:t>
      </w:r>
      <w:r w:rsidR="00AF6CF2" w:rsidRPr="00271EF1">
        <w:rPr>
          <w:rFonts w:cs="B Nazanin" w:hint="cs"/>
          <w:b/>
          <w:bCs/>
          <w:sz w:val="28"/>
          <w:szCs w:val="28"/>
          <w:rtl/>
          <w:lang w:bidi="fa-IR"/>
        </w:rPr>
        <w:t xml:space="preserve">ه </w:t>
      </w:r>
      <w:r w:rsidRPr="00271EF1">
        <w:rPr>
          <w:rFonts w:cs="B Nazanin" w:hint="cs"/>
          <w:b/>
          <w:bCs/>
          <w:sz w:val="28"/>
          <w:szCs w:val="28"/>
          <w:rtl/>
          <w:lang w:bidi="fa-IR"/>
        </w:rPr>
        <w:t>فرد و متقاعدکننده است، بدون آن</w:t>
      </w:r>
      <w:r w:rsidR="00AF6CF2" w:rsidRPr="00271EF1">
        <w:rPr>
          <w:rFonts w:cs="B Nazanin" w:hint="cs"/>
          <w:b/>
          <w:bCs/>
          <w:sz w:val="28"/>
          <w:szCs w:val="28"/>
          <w:rtl/>
          <w:lang w:bidi="fa-IR"/>
        </w:rPr>
        <w:t>که</w:t>
      </w:r>
      <w:r w:rsidRPr="00271EF1">
        <w:rPr>
          <w:rFonts w:cs="B Nazanin" w:hint="cs"/>
          <w:b/>
          <w:bCs/>
          <w:sz w:val="28"/>
          <w:szCs w:val="28"/>
          <w:rtl/>
          <w:lang w:bidi="fa-IR"/>
        </w:rPr>
        <w:t xml:space="preserve"> با متن‌های ذخیره در کل سایت پر شده باشد."</w:t>
      </w:r>
    </w:p>
    <w:p w14:paraId="47A733C8" w14:textId="77777777"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جان میو</w:t>
      </w:r>
    </w:p>
    <w:p w14:paraId="747A55BF" w14:textId="77777777"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گروه پشتیبانی متخصصان وب گوگل</w:t>
      </w:r>
    </w:p>
    <w:p w14:paraId="14387547" w14:textId="77777777" w:rsidR="008C5776" w:rsidRPr="00EE42B0" w:rsidRDefault="008C5776" w:rsidP="00D870C5">
      <w:pPr>
        <w:bidi/>
        <w:spacing w:after="0" w:line="30" w:lineRule="atLeast"/>
        <w:jc w:val="mediumKashida"/>
        <w:rPr>
          <w:rFonts w:cs="B Zar"/>
          <w:b/>
          <w:bCs/>
          <w:sz w:val="28"/>
          <w:szCs w:val="28"/>
          <w:rtl/>
          <w:lang w:bidi="fa-IR"/>
        </w:rPr>
      </w:pPr>
      <w:r w:rsidRPr="00EE42B0">
        <w:rPr>
          <w:rFonts w:cs="B Nazanin"/>
          <w:b/>
          <w:bCs/>
          <w:sz w:val="28"/>
          <w:szCs w:val="28"/>
          <w:lang w:bidi="fa-IR"/>
        </w:rPr>
        <w:t>(</w:t>
      </w:r>
      <w:hyperlink r:id="rId8" w:history="1">
        <w:r w:rsidRPr="00EE42B0">
          <w:rPr>
            <w:rFonts w:cs="B Nazanin"/>
            <w:b/>
            <w:bCs/>
            <w:sz w:val="28"/>
            <w:szCs w:val="28"/>
            <w:lang w:bidi="fa-IR"/>
          </w:rPr>
          <w:t>http://bit.ly/XIzDFu</w:t>
        </w:r>
      </w:hyperlink>
      <w:r w:rsidRPr="00EE42B0">
        <w:rPr>
          <w:rFonts w:cs="B Nazanin"/>
          <w:b/>
          <w:bCs/>
          <w:sz w:val="28"/>
          <w:szCs w:val="28"/>
          <w:lang w:bidi="fa-IR"/>
        </w:rPr>
        <w:t>)</w:t>
      </w:r>
    </w:p>
    <w:p w14:paraId="454188F1" w14:textId="77777777" w:rsidR="008C5776" w:rsidRPr="008C1AF3" w:rsidRDefault="008C5776" w:rsidP="00D870C5">
      <w:pPr>
        <w:bidi/>
        <w:spacing w:after="0" w:line="30" w:lineRule="atLeast"/>
        <w:jc w:val="mediumKashida"/>
        <w:rPr>
          <w:rFonts w:cs="B Nazanin"/>
          <w:b/>
          <w:bCs/>
          <w:sz w:val="28"/>
          <w:szCs w:val="28"/>
          <w:rtl/>
          <w:lang w:bidi="fa-IR"/>
        </w:rPr>
      </w:pPr>
    </w:p>
    <w:p w14:paraId="7E2F67EE" w14:textId="77777777"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نکته</w:t>
      </w:r>
    </w:p>
    <w:p w14:paraId="7BB30241" w14:textId="09F9676E"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 xml:space="preserve">در هر یک از صفحات </w:t>
      </w:r>
      <w:r w:rsidR="003C6AFD">
        <w:rPr>
          <w:rFonts w:cs="B Zar" w:hint="cs"/>
          <w:b/>
          <w:bCs/>
          <w:sz w:val="28"/>
          <w:szCs w:val="28"/>
          <w:rtl/>
          <w:lang w:bidi="fa-IR"/>
        </w:rPr>
        <w:t>تارنما</w:t>
      </w:r>
      <w:r w:rsidR="00EE42B0">
        <w:rPr>
          <w:rFonts w:cs="B Zar" w:hint="cs"/>
          <w:b/>
          <w:bCs/>
          <w:sz w:val="28"/>
          <w:szCs w:val="28"/>
          <w:rtl/>
          <w:lang w:bidi="fa-IR"/>
        </w:rPr>
        <w:t>ی</w:t>
      </w:r>
      <w:r w:rsidRPr="00EF5ACC">
        <w:rPr>
          <w:rFonts w:cs="B Zar" w:hint="cs"/>
          <w:b/>
          <w:bCs/>
          <w:sz w:val="28"/>
          <w:szCs w:val="28"/>
          <w:rtl/>
          <w:lang w:bidi="fa-IR"/>
        </w:rPr>
        <w:t xml:space="preserve"> خود، از عناوین و توضیحات منحصر‌ب</w:t>
      </w:r>
      <w:r w:rsidR="00AF6CF2" w:rsidRPr="00EF5ACC">
        <w:rPr>
          <w:rFonts w:cs="B Zar" w:hint="cs"/>
          <w:b/>
          <w:bCs/>
          <w:sz w:val="28"/>
          <w:szCs w:val="28"/>
          <w:rtl/>
          <w:lang w:bidi="fa-IR"/>
        </w:rPr>
        <w:t xml:space="preserve">ه </w:t>
      </w:r>
      <w:r w:rsidRPr="00EF5ACC">
        <w:rPr>
          <w:rFonts w:cs="B Zar" w:hint="cs"/>
          <w:b/>
          <w:bCs/>
          <w:sz w:val="28"/>
          <w:szCs w:val="28"/>
          <w:rtl/>
          <w:lang w:bidi="fa-IR"/>
        </w:rPr>
        <w:t xml:space="preserve">فرد و متقاعدکننده استفاده کنید. </w:t>
      </w:r>
    </w:p>
    <w:p w14:paraId="1D6A6DED" w14:textId="77777777" w:rsidR="008C5776" w:rsidRPr="008C1AF3" w:rsidRDefault="008C5776" w:rsidP="00D870C5">
      <w:pPr>
        <w:bidi/>
        <w:spacing w:after="0" w:line="30" w:lineRule="atLeast"/>
        <w:jc w:val="mediumKashida"/>
        <w:rPr>
          <w:rFonts w:cs="B Nazanin"/>
          <w:b/>
          <w:bCs/>
          <w:sz w:val="28"/>
          <w:szCs w:val="28"/>
          <w:rtl/>
          <w:lang w:bidi="fa-IR"/>
        </w:rPr>
      </w:pPr>
    </w:p>
    <w:p w14:paraId="1707EFBF" w14:textId="62F20FDA"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t xml:space="preserve">آیا </w:t>
      </w:r>
      <w:r w:rsidR="00AF6CF2">
        <w:rPr>
          <w:rFonts w:cs="B Nazanin" w:hint="cs"/>
          <w:b/>
          <w:bCs/>
          <w:sz w:val="32"/>
          <w:szCs w:val="32"/>
          <w:rtl/>
          <w:lang w:bidi="fa-IR"/>
        </w:rPr>
        <w:t>دامنه</w:t>
      </w:r>
      <w:r w:rsidRPr="008C1AF3">
        <w:rPr>
          <w:rFonts w:cs="B Nazanin" w:hint="cs"/>
          <w:b/>
          <w:bCs/>
          <w:sz w:val="32"/>
          <w:szCs w:val="32"/>
          <w:rtl/>
          <w:lang w:bidi="fa-IR"/>
        </w:rPr>
        <w:t xml:space="preserve"> حاوی </w:t>
      </w:r>
      <w:r w:rsidRPr="008C1AF3">
        <w:rPr>
          <w:rFonts w:cs="B Nazanin"/>
          <w:b/>
          <w:bCs/>
          <w:sz w:val="32"/>
          <w:szCs w:val="32"/>
          <w:rtl/>
          <w:lang w:bidi="fa-IR"/>
        </w:rPr>
        <w:t>کل</w:t>
      </w:r>
      <w:r w:rsidRPr="008C1AF3">
        <w:rPr>
          <w:rFonts w:cs="B Nazanin" w:hint="cs"/>
          <w:b/>
          <w:bCs/>
          <w:sz w:val="32"/>
          <w:szCs w:val="32"/>
          <w:rtl/>
          <w:lang w:bidi="fa-IR"/>
        </w:rPr>
        <w:t>ی</w:t>
      </w:r>
      <w:r w:rsidRPr="008C1AF3">
        <w:rPr>
          <w:rFonts w:cs="B Nazanin" w:hint="eastAsia"/>
          <w:b/>
          <w:bCs/>
          <w:sz w:val="32"/>
          <w:szCs w:val="32"/>
          <w:rtl/>
          <w:lang w:bidi="fa-IR"/>
        </w:rPr>
        <w:t>د</w:t>
      </w:r>
      <w:r w:rsidRPr="008C1AF3">
        <w:rPr>
          <w:rFonts w:cs="B Nazanin" w:hint="cs"/>
          <w:b/>
          <w:bCs/>
          <w:sz w:val="32"/>
          <w:szCs w:val="32"/>
          <w:rtl/>
          <w:lang w:bidi="fa-IR"/>
        </w:rPr>
        <w:t>واژه است؟</w:t>
      </w:r>
    </w:p>
    <w:p w14:paraId="26853347" w14:textId="1D55D40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شما هنوز </w:t>
      </w:r>
      <w:r w:rsidR="003C6AFD">
        <w:rPr>
          <w:rFonts w:cs="B Nazanin" w:hint="cs"/>
          <w:sz w:val="28"/>
          <w:szCs w:val="28"/>
          <w:rtl/>
          <w:lang w:bidi="fa-IR"/>
        </w:rPr>
        <w:t>تارنما</w:t>
      </w:r>
      <w:r w:rsidRPr="008C1AF3">
        <w:rPr>
          <w:rFonts w:cs="B Nazanin" w:hint="cs"/>
          <w:sz w:val="28"/>
          <w:szCs w:val="28"/>
          <w:rtl/>
          <w:lang w:bidi="fa-IR"/>
        </w:rPr>
        <w:t>ی</w:t>
      </w:r>
      <w:r w:rsidR="00EE42B0">
        <w:rPr>
          <w:rFonts w:cs="B Nazanin" w:hint="cs"/>
          <w:sz w:val="28"/>
          <w:szCs w:val="28"/>
          <w:rtl/>
          <w:lang w:bidi="fa-IR"/>
        </w:rPr>
        <w:t>ی</w:t>
      </w:r>
      <w:r w:rsidRPr="008C1AF3">
        <w:rPr>
          <w:rFonts w:cs="B Nazanin" w:hint="cs"/>
          <w:sz w:val="28"/>
          <w:szCs w:val="28"/>
          <w:rtl/>
          <w:lang w:bidi="fa-IR"/>
        </w:rPr>
        <w:t xml:space="preserve"> نساخته‌اید و یا سعی دارید چندین </w:t>
      </w:r>
      <w:r w:rsidR="003C6AFD">
        <w:rPr>
          <w:rFonts w:cs="B Nazanin" w:hint="cs"/>
          <w:sz w:val="28"/>
          <w:szCs w:val="28"/>
          <w:rtl/>
          <w:lang w:bidi="fa-IR"/>
        </w:rPr>
        <w:t>تارنما</w:t>
      </w:r>
      <w:r w:rsidR="00EE42B0">
        <w:rPr>
          <w:rFonts w:cs="B Nazanin" w:hint="cs"/>
          <w:sz w:val="28"/>
          <w:szCs w:val="28"/>
          <w:rtl/>
          <w:lang w:bidi="fa-IR"/>
        </w:rPr>
        <w:t>ی</w:t>
      </w:r>
      <w:r w:rsidRPr="008C1AF3">
        <w:rPr>
          <w:rFonts w:cs="B Nazanin" w:hint="cs"/>
          <w:sz w:val="28"/>
          <w:szCs w:val="28"/>
          <w:rtl/>
          <w:lang w:bidi="fa-IR"/>
        </w:rPr>
        <w:t xml:space="preserve"> جانبی بسازید تا به </w:t>
      </w:r>
      <w:r w:rsidR="00683B0A">
        <w:rPr>
          <w:rFonts w:cs="B Nazanin" w:hint="cs"/>
          <w:sz w:val="28"/>
          <w:szCs w:val="28"/>
          <w:rtl/>
          <w:lang w:bidi="fa-IR"/>
        </w:rPr>
        <w:t>هاب</w:t>
      </w:r>
      <w:r w:rsidRPr="008C1AF3">
        <w:rPr>
          <w:rFonts w:cs="B Nazanin" w:hint="cs"/>
          <w:sz w:val="28"/>
          <w:szCs w:val="28"/>
          <w:rtl/>
          <w:lang w:bidi="fa-IR"/>
        </w:rPr>
        <w:t xml:space="preserve"> اصلی خود متصل شوند، باید به این فکر کنید که آیا می‌خواهید کلیدواژه‌ را در نام </w:t>
      </w:r>
      <w:r w:rsidR="00AF6CF2">
        <w:rPr>
          <w:rFonts w:cs="B Nazanin" w:hint="cs"/>
          <w:sz w:val="28"/>
          <w:szCs w:val="28"/>
          <w:rtl/>
          <w:lang w:bidi="fa-IR"/>
        </w:rPr>
        <w:t>دامنه</w:t>
      </w:r>
      <w:r w:rsidRPr="008C1AF3">
        <w:rPr>
          <w:rFonts w:cs="B Nazanin" w:hint="cs"/>
          <w:sz w:val="28"/>
          <w:szCs w:val="28"/>
          <w:rtl/>
          <w:lang w:bidi="fa-IR"/>
        </w:rPr>
        <w:t xml:space="preserve"> </w:t>
      </w:r>
      <w:r w:rsidR="003C6AFD">
        <w:rPr>
          <w:rFonts w:cs="B Nazanin" w:hint="cs"/>
          <w:sz w:val="28"/>
          <w:szCs w:val="28"/>
          <w:rtl/>
          <w:lang w:bidi="fa-IR"/>
        </w:rPr>
        <w:t>تارنما</w:t>
      </w:r>
      <w:r w:rsidR="00EE42B0">
        <w:rPr>
          <w:rFonts w:cs="B Nazanin" w:hint="cs"/>
          <w:sz w:val="28"/>
          <w:szCs w:val="28"/>
          <w:rtl/>
          <w:lang w:bidi="fa-IR"/>
        </w:rPr>
        <w:t>ی</w:t>
      </w:r>
      <w:r w:rsidRPr="008C1AF3">
        <w:rPr>
          <w:rFonts w:cs="B Nazanin" w:hint="cs"/>
          <w:sz w:val="28"/>
          <w:szCs w:val="28"/>
          <w:rtl/>
          <w:lang w:bidi="fa-IR"/>
        </w:rPr>
        <w:t xml:space="preserve"> جدید خود لحاظ کنید؟ یکی از تکنیک‌هایی که به صورت رایج تا همین اواخر انجام می‌شد، ساختن </w:t>
      </w:r>
      <w:r w:rsidR="003C6AFD">
        <w:rPr>
          <w:rFonts w:cs="B Nazanin" w:hint="cs"/>
          <w:sz w:val="28"/>
          <w:szCs w:val="28"/>
          <w:rtl/>
          <w:lang w:bidi="fa-IR"/>
        </w:rPr>
        <w:t>تارنما</w:t>
      </w:r>
      <w:r w:rsidR="00AF6CF2">
        <w:rPr>
          <w:rFonts w:cs="B Nazanin" w:hint="cs"/>
          <w:sz w:val="28"/>
          <w:szCs w:val="28"/>
          <w:rtl/>
          <w:lang w:bidi="fa-IR"/>
        </w:rPr>
        <w:t>ی</w:t>
      </w:r>
      <w:r w:rsidR="00EE42B0">
        <w:rPr>
          <w:rFonts w:cs="B Nazanin" w:hint="cs"/>
          <w:sz w:val="28"/>
          <w:szCs w:val="28"/>
          <w:rtl/>
          <w:lang w:bidi="fa-IR"/>
        </w:rPr>
        <w:t>ی</w:t>
      </w:r>
      <w:r w:rsidRPr="008C1AF3">
        <w:rPr>
          <w:rFonts w:cs="B Nazanin" w:hint="cs"/>
          <w:sz w:val="28"/>
          <w:szCs w:val="28"/>
          <w:rtl/>
          <w:lang w:bidi="fa-IR"/>
        </w:rPr>
        <w:t xml:space="preserve"> با نام </w:t>
      </w:r>
      <w:r w:rsidR="00AF6CF2">
        <w:rPr>
          <w:rFonts w:cs="B Nazanin" w:hint="cs"/>
          <w:sz w:val="28"/>
          <w:szCs w:val="28"/>
          <w:rtl/>
          <w:lang w:bidi="fa-IR"/>
        </w:rPr>
        <w:t>دامنه‌ای</w:t>
      </w:r>
      <w:r w:rsidRPr="008C1AF3">
        <w:rPr>
          <w:rFonts w:cs="B Nazanin" w:hint="cs"/>
          <w:sz w:val="28"/>
          <w:szCs w:val="28"/>
          <w:rtl/>
          <w:lang w:bidi="fa-IR"/>
        </w:rPr>
        <w:t xml:space="preserve"> بود که </w:t>
      </w:r>
      <w:r w:rsidR="00AF6CF2">
        <w:rPr>
          <w:rFonts w:cs="B Nazanin" w:hint="cs"/>
          <w:sz w:val="28"/>
          <w:szCs w:val="28"/>
          <w:rtl/>
          <w:lang w:bidi="fa-IR"/>
        </w:rPr>
        <w:t>عیناً حاوی</w:t>
      </w:r>
      <w:r w:rsidRPr="008C1AF3">
        <w:rPr>
          <w:rFonts w:cs="B Nazanin" w:hint="cs"/>
          <w:sz w:val="28"/>
          <w:szCs w:val="28"/>
          <w:rtl/>
          <w:lang w:bidi="fa-IR"/>
        </w:rPr>
        <w:t xml:space="preserve"> کلیدواژه </w:t>
      </w:r>
      <w:r w:rsidR="00AF6CF2">
        <w:rPr>
          <w:rFonts w:cs="B Nazanin" w:hint="cs"/>
          <w:sz w:val="28"/>
          <w:szCs w:val="28"/>
          <w:rtl/>
          <w:lang w:bidi="fa-IR"/>
        </w:rPr>
        <w:t>اصلی بود</w:t>
      </w:r>
      <w:r w:rsidRPr="008C1AF3">
        <w:rPr>
          <w:rFonts w:cs="B Nazanin" w:hint="cs"/>
          <w:sz w:val="28"/>
          <w:szCs w:val="28"/>
          <w:rtl/>
          <w:lang w:bidi="fa-IR"/>
        </w:rPr>
        <w:t>. مثلاً اگر بخواهید که با عبارت "تردستی زیر آب" جست</w:t>
      </w:r>
      <w:r w:rsidRPr="008C1AF3">
        <w:rPr>
          <w:rFonts w:cs="B Nazanin"/>
          <w:sz w:val="28"/>
          <w:szCs w:val="28"/>
          <w:lang w:bidi="fa-IR"/>
        </w:rPr>
        <w:t>‎</w:t>
      </w:r>
      <w:r w:rsidRPr="008C1AF3">
        <w:rPr>
          <w:rFonts w:cs="B Nazanin" w:hint="cs"/>
          <w:sz w:val="28"/>
          <w:szCs w:val="28"/>
          <w:rtl/>
          <w:lang w:bidi="fa-IR"/>
        </w:rPr>
        <w:t xml:space="preserve">‌وجو شوید و </w:t>
      </w:r>
      <w:r w:rsidR="00AF6CF2">
        <w:rPr>
          <w:rFonts w:cs="Calibri" w:hint="cs"/>
          <w:sz w:val="28"/>
          <w:szCs w:val="28"/>
          <w:rtl/>
          <w:lang w:bidi="fa-IR"/>
        </w:rPr>
        <w:t>"</w:t>
      </w:r>
      <w:r w:rsidRPr="008C1AF3">
        <w:rPr>
          <w:rFonts w:cs="B Nazanin"/>
          <w:sz w:val="28"/>
          <w:szCs w:val="28"/>
          <w:lang w:bidi="fa-IR"/>
        </w:rPr>
        <w:t>com</w:t>
      </w:r>
      <w:r w:rsidRPr="008C1AF3">
        <w:rPr>
          <w:rFonts w:cs="B Nazanin" w:hint="cs"/>
          <w:sz w:val="28"/>
          <w:szCs w:val="28"/>
          <w:rtl/>
          <w:lang w:bidi="fa-IR"/>
        </w:rPr>
        <w:t xml:space="preserve">.تردستی" را به عنوان نام </w:t>
      </w:r>
      <w:r w:rsidR="00AF6CF2">
        <w:rPr>
          <w:rFonts w:cs="B Nazanin" w:hint="cs"/>
          <w:sz w:val="28"/>
          <w:szCs w:val="28"/>
          <w:rtl/>
          <w:lang w:bidi="fa-IR"/>
        </w:rPr>
        <w:t>دامنه</w:t>
      </w:r>
      <w:r w:rsidRPr="008C1AF3">
        <w:rPr>
          <w:rFonts w:cs="B Nazanin" w:hint="cs"/>
          <w:sz w:val="28"/>
          <w:szCs w:val="28"/>
          <w:rtl/>
          <w:lang w:bidi="fa-IR"/>
        </w:rPr>
        <w:t xml:space="preserve"> داشته باشید، از گوگل اعتبار بیشتری دریافت خواهید کرد چون کلیدواژه</w:t>
      </w:r>
      <w:r w:rsidR="00AF6CF2">
        <w:rPr>
          <w:rFonts w:cs="B Nazanin" w:hint="cs"/>
          <w:sz w:val="28"/>
          <w:szCs w:val="28"/>
          <w:rtl/>
          <w:lang w:bidi="fa-IR"/>
        </w:rPr>
        <w:t>،</w:t>
      </w:r>
      <w:r w:rsidRPr="008C1AF3">
        <w:rPr>
          <w:rFonts w:cs="B Nazanin" w:hint="cs"/>
          <w:sz w:val="28"/>
          <w:szCs w:val="28"/>
          <w:rtl/>
          <w:lang w:bidi="fa-IR"/>
        </w:rPr>
        <w:t xml:space="preserve"> در نام </w:t>
      </w:r>
      <w:r w:rsidR="00AF6CF2">
        <w:rPr>
          <w:rFonts w:cs="B Nazanin" w:hint="cs"/>
          <w:sz w:val="28"/>
          <w:szCs w:val="28"/>
          <w:rtl/>
          <w:lang w:bidi="fa-IR"/>
        </w:rPr>
        <w:t>دامنه</w:t>
      </w:r>
      <w:r w:rsidRPr="008C1AF3">
        <w:rPr>
          <w:rFonts w:cs="B Nazanin" w:hint="cs"/>
          <w:sz w:val="28"/>
          <w:szCs w:val="28"/>
          <w:rtl/>
          <w:lang w:bidi="fa-IR"/>
        </w:rPr>
        <w:t xml:space="preserve"> شما هست، که به این اصطلاحاً "</w:t>
      </w:r>
      <w:r w:rsidR="00AF6CF2">
        <w:rPr>
          <w:rFonts w:cs="B Nazanin" w:hint="cs"/>
          <w:sz w:val="28"/>
          <w:szCs w:val="28"/>
          <w:rtl/>
          <w:lang w:bidi="fa-IR"/>
        </w:rPr>
        <w:t>دامنه</w:t>
      </w:r>
      <w:r w:rsidRPr="008C1AF3">
        <w:rPr>
          <w:rFonts w:cs="B Nazanin" w:hint="cs"/>
          <w:sz w:val="28"/>
          <w:szCs w:val="28"/>
          <w:rtl/>
          <w:lang w:bidi="fa-IR"/>
        </w:rPr>
        <w:t xml:space="preserve"> کاملا</w:t>
      </w:r>
      <w:r w:rsidR="00AF6CF2">
        <w:rPr>
          <w:rFonts w:cs="B Nazanin" w:hint="cs"/>
          <w:sz w:val="28"/>
          <w:szCs w:val="28"/>
          <w:rtl/>
          <w:lang w:bidi="fa-IR"/>
        </w:rPr>
        <w:t>ً</w:t>
      </w:r>
      <w:r w:rsidRPr="008C1AF3">
        <w:rPr>
          <w:rFonts w:cs="B Nazanin" w:hint="cs"/>
          <w:sz w:val="28"/>
          <w:szCs w:val="28"/>
          <w:rtl/>
          <w:lang w:bidi="fa-IR"/>
        </w:rPr>
        <w:t xml:space="preserve"> منطبق" </w:t>
      </w:r>
      <w:r w:rsidR="00683B0A">
        <w:rPr>
          <w:rFonts w:cs="B Nazanin" w:hint="cs"/>
          <w:sz w:val="28"/>
          <w:szCs w:val="28"/>
          <w:rtl/>
          <w:lang w:bidi="fa-IR"/>
        </w:rPr>
        <w:t>(</w:t>
      </w:r>
      <w:r w:rsidR="00683B0A" w:rsidRPr="00EE42B0">
        <w:rPr>
          <w:sz w:val="28"/>
          <w:szCs w:val="28"/>
        </w:rPr>
        <w:t>EMD</w:t>
      </w:r>
      <w:r w:rsidR="00683B0A">
        <w:rPr>
          <w:rFonts w:cs="B Nazanin" w:hint="cs"/>
          <w:sz w:val="28"/>
          <w:szCs w:val="28"/>
          <w:rtl/>
          <w:lang w:bidi="fa-IR"/>
        </w:rPr>
        <w:t xml:space="preserve">) </w:t>
      </w:r>
      <w:r w:rsidRPr="008C1AF3">
        <w:rPr>
          <w:rFonts w:cs="B Nazanin" w:hint="cs"/>
          <w:sz w:val="28"/>
          <w:szCs w:val="28"/>
          <w:rtl/>
          <w:lang w:bidi="fa-IR"/>
        </w:rPr>
        <w:t xml:space="preserve">گفته می‌شود. </w:t>
      </w:r>
    </w:p>
    <w:p w14:paraId="5F0CE9CE" w14:textId="54C217EA" w:rsidR="008C5776" w:rsidRDefault="00AF6CF2" w:rsidP="00D870C5">
      <w:pPr>
        <w:bidi/>
        <w:spacing w:after="0" w:line="30" w:lineRule="atLeast"/>
        <w:jc w:val="mediumKashida"/>
        <w:rPr>
          <w:rFonts w:cs="B Nazanin"/>
          <w:sz w:val="28"/>
          <w:szCs w:val="28"/>
          <w:lang w:bidi="fa-IR"/>
        </w:rPr>
      </w:pPr>
      <w:r>
        <w:rPr>
          <w:rFonts w:cs="B Nazanin" w:hint="cs"/>
          <w:sz w:val="28"/>
          <w:szCs w:val="28"/>
          <w:rtl/>
          <w:lang w:bidi="fa-IR"/>
        </w:rPr>
        <w:t>با این حال</w:t>
      </w:r>
      <w:r w:rsidR="008C5776" w:rsidRPr="008C1AF3">
        <w:rPr>
          <w:rFonts w:cs="B Nazanin" w:hint="cs"/>
          <w:sz w:val="28"/>
          <w:szCs w:val="28"/>
          <w:rtl/>
          <w:lang w:bidi="fa-IR"/>
        </w:rPr>
        <w:t xml:space="preserve">، پس از اینکه گوگل در سپتامبر 2012، یک بروزرسانی اساسی برای کاهش </w:t>
      </w:r>
      <w:r>
        <w:rPr>
          <w:rFonts w:cs="B Nazanin" w:hint="cs"/>
          <w:sz w:val="28"/>
          <w:szCs w:val="28"/>
          <w:rtl/>
          <w:lang w:bidi="fa-IR"/>
        </w:rPr>
        <w:t>دامنه‌های</w:t>
      </w:r>
      <w:r w:rsidR="008C5776" w:rsidRPr="008C1AF3">
        <w:rPr>
          <w:rFonts w:cs="B Nazanin" w:hint="cs"/>
          <w:sz w:val="28"/>
          <w:szCs w:val="28"/>
          <w:rtl/>
          <w:lang w:bidi="fa-IR"/>
        </w:rPr>
        <w:t xml:space="preserve"> بی</w:t>
      </w:r>
      <w:r>
        <w:rPr>
          <w:rFonts w:cs="B Nazanin" w:hint="cs"/>
          <w:sz w:val="28"/>
          <w:szCs w:val="28"/>
          <w:rtl/>
          <w:lang w:bidi="fa-IR"/>
        </w:rPr>
        <w:t>‌</w:t>
      </w:r>
      <w:r w:rsidR="008C5776" w:rsidRPr="008C1AF3">
        <w:rPr>
          <w:rFonts w:cs="B Nazanin" w:hint="cs"/>
          <w:sz w:val="28"/>
          <w:szCs w:val="28"/>
          <w:rtl/>
          <w:lang w:bidi="fa-IR"/>
        </w:rPr>
        <w:t>کیفیت "</w:t>
      </w:r>
      <w:r w:rsidR="00EE42B0">
        <w:rPr>
          <w:rFonts w:cs="B Nazanin" w:hint="cs"/>
          <w:sz w:val="28"/>
          <w:szCs w:val="28"/>
          <w:rtl/>
          <w:lang w:bidi="fa-IR"/>
        </w:rPr>
        <w:t>دقیقاً</w:t>
      </w:r>
      <w:r w:rsidR="008C5776" w:rsidRPr="008C1AF3">
        <w:rPr>
          <w:rFonts w:cs="B Nazanin" w:hint="cs"/>
          <w:sz w:val="28"/>
          <w:szCs w:val="28"/>
          <w:rtl/>
          <w:lang w:bidi="fa-IR"/>
        </w:rPr>
        <w:t xml:space="preserve"> منطبق" انجام داد تا از نمایش آ</w:t>
      </w:r>
      <w:r>
        <w:rPr>
          <w:rFonts w:cs="B Nazanin" w:hint="cs"/>
          <w:sz w:val="28"/>
          <w:szCs w:val="28"/>
          <w:rtl/>
          <w:lang w:bidi="fa-IR"/>
        </w:rPr>
        <w:t>ن</w:t>
      </w:r>
      <w:r w:rsidR="008C5776" w:rsidRPr="008C1AF3">
        <w:rPr>
          <w:rFonts w:cs="B Nazanin" w:hint="cs"/>
          <w:sz w:val="28"/>
          <w:szCs w:val="28"/>
          <w:rtl/>
          <w:lang w:bidi="fa-IR"/>
        </w:rPr>
        <w:t>ها در نتایج جستجو جلوگیری کند، رتبه خیلی از سایت</w:t>
      </w:r>
      <w:r>
        <w:rPr>
          <w:rFonts w:cs="B Nazanin" w:hint="cs"/>
          <w:sz w:val="28"/>
          <w:szCs w:val="28"/>
          <w:rtl/>
          <w:lang w:bidi="fa-IR"/>
        </w:rPr>
        <w:t>‌</w:t>
      </w:r>
      <w:r w:rsidR="008C5776" w:rsidRPr="008C1AF3">
        <w:rPr>
          <w:rFonts w:cs="B Nazanin" w:hint="cs"/>
          <w:sz w:val="28"/>
          <w:szCs w:val="28"/>
          <w:rtl/>
          <w:lang w:bidi="fa-IR"/>
        </w:rPr>
        <w:t xml:space="preserve">ها از </w:t>
      </w:r>
      <w:r>
        <w:rPr>
          <w:rFonts w:cs="B Nazanin" w:hint="cs"/>
          <w:sz w:val="28"/>
          <w:szCs w:val="28"/>
          <w:rtl/>
          <w:lang w:bidi="fa-IR"/>
        </w:rPr>
        <w:t>بالا</w:t>
      </w:r>
      <w:r w:rsidR="008C5776" w:rsidRPr="008C1AF3">
        <w:rPr>
          <w:rFonts w:cs="B Nazanin" w:hint="cs"/>
          <w:sz w:val="28"/>
          <w:szCs w:val="28"/>
          <w:rtl/>
          <w:lang w:bidi="fa-IR"/>
        </w:rPr>
        <w:t xml:space="preserve"> به </w:t>
      </w:r>
      <w:r>
        <w:rPr>
          <w:rFonts w:cs="B Nazanin" w:hint="cs"/>
          <w:sz w:val="28"/>
          <w:szCs w:val="28"/>
          <w:rtl/>
          <w:lang w:bidi="fa-IR"/>
        </w:rPr>
        <w:t>پایین</w:t>
      </w:r>
      <w:r w:rsidR="008C5776" w:rsidRPr="008C1AF3">
        <w:rPr>
          <w:rFonts w:cs="B Nazanin" w:hint="cs"/>
          <w:sz w:val="28"/>
          <w:szCs w:val="28"/>
          <w:rtl/>
          <w:lang w:bidi="fa-IR"/>
        </w:rPr>
        <w:t xml:space="preserve"> سقوط کرد. قرار بود این بروزرسانی</w:t>
      </w:r>
      <w:r>
        <w:rPr>
          <w:rFonts w:cs="B Nazanin" w:hint="cs"/>
          <w:sz w:val="28"/>
          <w:szCs w:val="28"/>
          <w:rtl/>
          <w:lang w:bidi="fa-IR"/>
        </w:rPr>
        <w:t>،</w:t>
      </w:r>
      <w:r w:rsidR="008C5776" w:rsidRPr="008C1AF3">
        <w:rPr>
          <w:rFonts w:cs="B Nazanin" w:hint="cs"/>
          <w:sz w:val="28"/>
          <w:szCs w:val="28"/>
          <w:rtl/>
          <w:lang w:bidi="fa-IR"/>
        </w:rPr>
        <w:t xml:space="preserve"> سایت‌های "هرزنامه" بی</w:t>
      </w:r>
      <w:r>
        <w:rPr>
          <w:rFonts w:cs="B Nazanin" w:hint="cs"/>
          <w:sz w:val="28"/>
          <w:szCs w:val="28"/>
          <w:rtl/>
          <w:lang w:bidi="fa-IR"/>
        </w:rPr>
        <w:t>‌</w:t>
      </w:r>
      <w:r w:rsidR="008C5776" w:rsidRPr="008C1AF3">
        <w:rPr>
          <w:rFonts w:cs="B Nazanin" w:hint="cs"/>
          <w:sz w:val="28"/>
          <w:szCs w:val="28"/>
          <w:rtl/>
          <w:lang w:bidi="fa-IR"/>
        </w:rPr>
        <w:t>کیفیت</w:t>
      </w:r>
      <w:r w:rsidR="008C5776" w:rsidRPr="008C1AF3">
        <w:rPr>
          <w:rFonts w:cs="B Nazanin"/>
          <w:rtl/>
        </w:rPr>
        <w:t xml:space="preserve"> </w:t>
      </w:r>
      <w:r w:rsidR="008C5776" w:rsidRPr="008C1AF3">
        <w:rPr>
          <w:rFonts w:cs="B Nazanin"/>
          <w:sz w:val="28"/>
          <w:szCs w:val="28"/>
          <w:rtl/>
          <w:lang w:bidi="fa-IR"/>
        </w:rPr>
        <w:t>را</w:t>
      </w:r>
      <w:r w:rsidR="008C5776" w:rsidRPr="008C1AF3">
        <w:rPr>
          <w:rFonts w:cs="B Nazanin" w:hint="cs"/>
          <w:sz w:val="28"/>
          <w:szCs w:val="28"/>
          <w:rtl/>
          <w:lang w:bidi="fa-IR"/>
        </w:rPr>
        <w:t xml:space="preserve"> که فقط ساخته شده</w:t>
      </w:r>
      <w:r>
        <w:rPr>
          <w:rFonts w:cs="B Nazanin" w:hint="cs"/>
          <w:sz w:val="28"/>
          <w:szCs w:val="28"/>
          <w:rtl/>
          <w:lang w:bidi="fa-IR"/>
        </w:rPr>
        <w:t xml:space="preserve"> </w:t>
      </w:r>
      <w:r w:rsidR="008C5776" w:rsidRPr="008C1AF3">
        <w:rPr>
          <w:rFonts w:cs="B Nazanin" w:hint="cs"/>
          <w:sz w:val="28"/>
          <w:szCs w:val="28"/>
          <w:rtl/>
          <w:lang w:bidi="fa-IR"/>
        </w:rPr>
        <w:t>‌بودند تا تبلیغات را نشان دهند و محتوای غنی نداشتند</w:t>
      </w:r>
      <w:r>
        <w:rPr>
          <w:rFonts w:cs="B Nazanin" w:hint="cs"/>
          <w:sz w:val="28"/>
          <w:szCs w:val="28"/>
          <w:rtl/>
          <w:lang w:bidi="fa-IR"/>
        </w:rPr>
        <w:t>،</w:t>
      </w:r>
      <w:r w:rsidR="008C5776" w:rsidRPr="008C1AF3">
        <w:rPr>
          <w:rFonts w:cs="B Nazanin" w:hint="cs"/>
          <w:sz w:val="28"/>
          <w:szCs w:val="28"/>
          <w:rtl/>
          <w:lang w:bidi="fa-IR"/>
        </w:rPr>
        <w:t xml:space="preserve"> هدف‌گذاری کند، اما خیلی از سایت‌های باکیفیت نیز با </w:t>
      </w:r>
      <w:r>
        <w:rPr>
          <w:rFonts w:cs="B Nazanin" w:hint="cs"/>
          <w:sz w:val="28"/>
          <w:szCs w:val="28"/>
          <w:rtl/>
          <w:lang w:bidi="fa-IR"/>
        </w:rPr>
        <w:t xml:space="preserve">این </w:t>
      </w:r>
      <w:r w:rsidR="008C5776" w:rsidRPr="008C1AF3">
        <w:rPr>
          <w:rFonts w:cs="B Nazanin" w:hint="cs"/>
          <w:sz w:val="28"/>
          <w:szCs w:val="28"/>
          <w:rtl/>
          <w:lang w:bidi="fa-IR"/>
        </w:rPr>
        <w:t xml:space="preserve">آتش سوختند. بنابراین داشتن کلیدواژه در نام </w:t>
      </w:r>
      <w:r>
        <w:rPr>
          <w:rFonts w:cs="B Nazanin" w:hint="cs"/>
          <w:sz w:val="28"/>
          <w:szCs w:val="28"/>
          <w:rtl/>
          <w:lang w:bidi="fa-IR"/>
        </w:rPr>
        <w:t>دامنه،</w:t>
      </w:r>
      <w:r w:rsidR="008C5776" w:rsidRPr="008C1AF3">
        <w:rPr>
          <w:rFonts w:cs="B Nazanin" w:hint="cs"/>
          <w:sz w:val="28"/>
          <w:szCs w:val="28"/>
          <w:rtl/>
          <w:lang w:bidi="fa-IR"/>
        </w:rPr>
        <w:t xml:space="preserve"> دیگر به اندازه گذشته </w:t>
      </w:r>
      <w:r>
        <w:rPr>
          <w:rFonts w:cs="B Nazanin" w:hint="cs"/>
          <w:sz w:val="28"/>
          <w:szCs w:val="28"/>
          <w:rtl/>
          <w:lang w:bidi="fa-IR"/>
        </w:rPr>
        <w:t>تاکتیک</w:t>
      </w:r>
      <w:r w:rsidR="008C5776" w:rsidRPr="008C1AF3">
        <w:rPr>
          <w:rFonts w:cs="B Nazanin" w:hint="cs"/>
          <w:sz w:val="28"/>
          <w:szCs w:val="28"/>
          <w:rtl/>
          <w:lang w:bidi="fa-IR"/>
        </w:rPr>
        <w:t xml:space="preserve"> مورد استفاده‌ای نیست. </w:t>
      </w:r>
    </w:p>
    <w:p w14:paraId="168ED844" w14:textId="351C3D88" w:rsidR="00683B0A" w:rsidRDefault="00683B0A" w:rsidP="00683B0A">
      <w:pPr>
        <w:bidi/>
        <w:spacing w:after="0" w:line="30" w:lineRule="atLeast"/>
        <w:jc w:val="mediumKashida"/>
        <w:rPr>
          <w:rFonts w:cs="B Zar"/>
          <w:b/>
          <w:bCs/>
          <w:sz w:val="28"/>
          <w:szCs w:val="28"/>
          <w:rtl/>
          <w:lang w:bidi="fa-IR"/>
        </w:rPr>
      </w:pPr>
    </w:p>
    <w:p w14:paraId="177155DD" w14:textId="71F7AF63" w:rsidR="00EE42B0" w:rsidRDefault="00EE42B0" w:rsidP="00EE42B0">
      <w:pPr>
        <w:bidi/>
        <w:spacing w:after="0" w:line="30" w:lineRule="atLeast"/>
        <w:jc w:val="mediumKashida"/>
        <w:rPr>
          <w:rFonts w:cs="B Zar"/>
          <w:b/>
          <w:bCs/>
          <w:sz w:val="28"/>
          <w:szCs w:val="28"/>
          <w:rtl/>
          <w:lang w:bidi="fa-IR"/>
        </w:rPr>
      </w:pPr>
    </w:p>
    <w:p w14:paraId="46105A55" w14:textId="7C6641F9" w:rsidR="00EE42B0" w:rsidRDefault="00EE42B0" w:rsidP="00EE42B0">
      <w:pPr>
        <w:bidi/>
        <w:spacing w:after="0" w:line="30" w:lineRule="atLeast"/>
        <w:jc w:val="mediumKashida"/>
        <w:rPr>
          <w:rFonts w:cs="B Zar"/>
          <w:b/>
          <w:bCs/>
          <w:sz w:val="28"/>
          <w:szCs w:val="28"/>
          <w:rtl/>
          <w:lang w:bidi="fa-IR"/>
        </w:rPr>
      </w:pPr>
    </w:p>
    <w:p w14:paraId="79FDD827" w14:textId="77777777" w:rsidR="00EE42B0" w:rsidRDefault="00EE42B0" w:rsidP="00EE42B0">
      <w:pPr>
        <w:bidi/>
        <w:spacing w:after="0" w:line="30" w:lineRule="atLeast"/>
        <w:jc w:val="mediumKashida"/>
        <w:rPr>
          <w:rFonts w:cs="B Zar"/>
          <w:b/>
          <w:bCs/>
          <w:sz w:val="28"/>
          <w:szCs w:val="28"/>
          <w:rtl/>
          <w:lang w:bidi="fa-IR"/>
        </w:rPr>
      </w:pPr>
    </w:p>
    <w:p w14:paraId="17A1CB05" w14:textId="010B6BC5" w:rsidR="00683B0A" w:rsidRDefault="008C5776" w:rsidP="00683B0A">
      <w:pPr>
        <w:bidi/>
        <w:spacing w:after="0" w:line="30" w:lineRule="atLeast"/>
        <w:jc w:val="mediumKashida"/>
        <w:rPr>
          <w:rFonts w:cs="B Zar"/>
          <w:b/>
          <w:bCs/>
          <w:sz w:val="28"/>
          <w:szCs w:val="28"/>
          <w:rtl/>
          <w:lang w:bidi="fa-IR"/>
        </w:rPr>
      </w:pPr>
      <w:r w:rsidRPr="00EF5ACC">
        <w:rPr>
          <w:rFonts w:cs="B Zar" w:hint="cs"/>
          <w:b/>
          <w:bCs/>
          <w:sz w:val="28"/>
          <w:szCs w:val="28"/>
          <w:rtl/>
          <w:lang w:bidi="fa-IR"/>
        </w:rPr>
        <w:lastRenderedPageBreak/>
        <w:t>نکته</w:t>
      </w:r>
    </w:p>
    <w:p w14:paraId="7BDEB535" w14:textId="67F75C6E" w:rsidR="008C5776" w:rsidRPr="00683B0A" w:rsidRDefault="008C5776" w:rsidP="00683B0A">
      <w:pPr>
        <w:bidi/>
        <w:spacing w:after="0" w:line="30" w:lineRule="atLeast"/>
        <w:jc w:val="mediumKashida"/>
        <w:rPr>
          <w:rFonts w:cs="B Zar"/>
          <w:b/>
          <w:bCs/>
          <w:sz w:val="28"/>
          <w:szCs w:val="28"/>
          <w:rtl/>
          <w:lang w:bidi="fa-IR"/>
        </w:rPr>
      </w:pPr>
      <w:r w:rsidRPr="00EF5ACC">
        <w:rPr>
          <w:rFonts w:cs="B Zar" w:hint="cs"/>
          <w:b/>
          <w:bCs/>
          <w:sz w:val="28"/>
          <w:szCs w:val="28"/>
          <w:rtl/>
          <w:lang w:bidi="fa-IR"/>
        </w:rPr>
        <w:t>اگر شما تازه شروع به کار کرده و در سئو تازه‌کار هستید، خود را با "</w:t>
      </w:r>
      <w:r w:rsidRPr="00EF5ACC">
        <w:rPr>
          <w:rFonts w:asciiTheme="majorHAnsi" w:hAnsiTheme="majorHAnsi" w:cs="B Zar"/>
          <w:b/>
          <w:bCs/>
          <w:sz w:val="28"/>
          <w:szCs w:val="28"/>
          <w:lang w:bidi="fa-IR"/>
        </w:rPr>
        <w:t>EMD</w:t>
      </w:r>
      <w:r w:rsidRPr="00EF5ACC">
        <w:rPr>
          <w:rFonts w:cs="B Zar" w:hint="cs"/>
          <w:b/>
          <w:bCs/>
          <w:sz w:val="28"/>
          <w:szCs w:val="28"/>
          <w:rtl/>
          <w:lang w:bidi="fa-IR"/>
        </w:rPr>
        <w:t xml:space="preserve"> (</w:t>
      </w:r>
      <w:r w:rsidR="00AF6CF2" w:rsidRPr="00EF5ACC">
        <w:rPr>
          <w:rFonts w:cs="B Zar" w:hint="cs"/>
          <w:b/>
          <w:bCs/>
          <w:sz w:val="28"/>
          <w:szCs w:val="28"/>
          <w:rtl/>
          <w:lang w:bidi="fa-IR"/>
        </w:rPr>
        <w:t>دامنه</w:t>
      </w:r>
      <w:r w:rsidRPr="00EF5ACC">
        <w:rPr>
          <w:rFonts w:cs="B Zar" w:hint="cs"/>
          <w:b/>
          <w:bCs/>
          <w:sz w:val="28"/>
          <w:szCs w:val="28"/>
          <w:rtl/>
          <w:lang w:bidi="fa-IR"/>
        </w:rPr>
        <w:t xml:space="preserve"> کاملا</w:t>
      </w:r>
      <w:r w:rsidR="00AF6CF2" w:rsidRPr="00EF5ACC">
        <w:rPr>
          <w:rFonts w:cs="B Zar" w:hint="cs"/>
          <w:b/>
          <w:bCs/>
          <w:sz w:val="28"/>
          <w:szCs w:val="28"/>
          <w:rtl/>
          <w:lang w:bidi="fa-IR"/>
        </w:rPr>
        <w:t>ً</w:t>
      </w:r>
      <w:r w:rsidRPr="00EF5ACC">
        <w:rPr>
          <w:rFonts w:cs="B Zar" w:hint="cs"/>
          <w:b/>
          <w:bCs/>
          <w:sz w:val="28"/>
          <w:szCs w:val="28"/>
          <w:rtl/>
          <w:lang w:bidi="fa-IR"/>
        </w:rPr>
        <w:t xml:space="preserve"> منطبق) درگیر نکنید. به ساخت برند خود بچسبید و به جای استفاده از </w:t>
      </w:r>
      <w:r w:rsidRPr="00EF5ACC">
        <w:rPr>
          <w:rFonts w:asciiTheme="majorHAnsi" w:hAnsiTheme="majorHAnsi" w:cs="B Zar"/>
          <w:b/>
          <w:bCs/>
          <w:sz w:val="28"/>
          <w:szCs w:val="28"/>
          <w:lang w:bidi="fa-IR"/>
        </w:rPr>
        <w:t>EMD</w:t>
      </w:r>
      <w:r w:rsidRPr="00EF5ACC">
        <w:rPr>
          <w:rFonts w:cs="B Zar" w:hint="cs"/>
          <w:b/>
          <w:bCs/>
          <w:sz w:val="28"/>
          <w:szCs w:val="28"/>
          <w:rtl/>
          <w:lang w:bidi="fa-IR"/>
        </w:rPr>
        <w:t xml:space="preserve">، </w:t>
      </w:r>
      <w:r w:rsidR="00AF6CF2" w:rsidRPr="00EF5ACC">
        <w:rPr>
          <w:rFonts w:cs="B Zar" w:hint="cs"/>
          <w:b/>
          <w:bCs/>
          <w:sz w:val="28"/>
          <w:szCs w:val="28"/>
          <w:rtl/>
          <w:lang w:bidi="fa-IR"/>
        </w:rPr>
        <w:t xml:space="preserve">کلیدواژه </w:t>
      </w:r>
      <w:r w:rsidRPr="00EF5ACC">
        <w:rPr>
          <w:rFonts w:cs="B Zar" w:hint="cs"/>
          <w:b/>
          <w:bCs/>
          <w:sz w:val="28"/>
          <w:szCs w:val="28"/>
          <w:rtl/>
          <w:lang w:bidi="fa-IR"/>
        </w:rPr>
        <w:t xml:space="preserve">خود را هرچه بیشتر در نام‌های فایل صفحه خود بیاورید. </w:t>
      </w:r>
    </w:p>
    <w:p w14:paraId="29DABA2D" w14:textId="77777777" w:rsidR="008C5776" w:rsidRPr="008C1AF3" w:rsidRDefault="008C5776" w:rsidP="00D870C5">
      <w:pPr>
        <w:bidi/>
        <w:spacing w:after="0" w:line="30" w:lineRule="atLeast"/>
        <w:jc w:val="mediumKashida"/>
        <w:rPr>
          <w:rFonts w:cs="B Nazanin"/>
          <w:b/>
          <w:bCs/>
          <w:sz w:val="32"/>
          <w:szCs w:val="32"/>
          <w:rtl/>
          <w:lang w:bidi="fa-IR"/>
        </w:rPr>
      </w:pPr>
    </w:p>
    <w:p w14:paraId="47251701" w14:textId="28F3F3E4" w:rsidR="008C5776" w:rsidRPr="00EF5ACC" w:rsidRDefault="008C5776" w:rsidP="00D870C5">
      <w:pPr>
        <w:bidi/>
        <w:spacing w:after="0" w:line="30" w:lineRule="atLeast"/>
        <w:jc w:val="mediumKashida"/>
        <w:rPr>
          <w:rFonts w:cs="B Nazanin"/>
          <w:b/>
          <w:bCs/>
          <w:sz w:val="36"/>
          <w:szCs w:val="36"/>
          <w:rtl/>
          <w:lang w:bidi="fa-IR"/>
        </w:rPr>
      </w:pPr>
      <w:r w:rsidRPr="00EF5ACC">
        <w:rPr>
          <w:rFonts w:cs="B Nazanin" w:hint="cs"/>
          <w:b/>
          <w:bCs/>
          <w:sz w:val="36"/>
          <w:szCs w:val="36"/>
          <w:rtl/>
          <w:lang w:bidi="fa-IR"/>
        </w:rPr>
        <w:t>آیا کلیدواژه در هیچ</w:t>
      </w:r>
      <w:r w:rsidR="00AF6CF2" w:rsidRPr="00EF5ACC">
        <w:rPr>
          <w:rFonts w:cs="B Nazanin" w:hint="cs"/>
          <w:b/>
          <w:bCs/>
          <w:sz w:val="36"/>
          <w:szCs w:val="36"/>
          <w:rtl/>
          <w:lang w:bidi="fa-IR"/>
        </w:rPr>
        <w:t xml:space="preserve"> </w:t>
      </w:r>
      <w:r w:rsidRPr="00EF5ACC">
        <w:rPr>
          <w:rFonts w:cs="B Nazanin" w:hint="cs"/>
          <w:b/>
          <w:bCs/>
          <w:sz w:val="36"/>
          <w:szCs w:val="36"/>
          <w:rtl/>
          <w:lang w:bidi="fa-IR"/>
        </w:rPr>
        <w:t xml:space="preserve">یک از </w:t>
      </w:r>
      <w:r w:rsidR="00552E80" w:rsidRPr="00EF5ACC">
        <w:rPr>
          <w:rFonts w:cs="B Nazanin" w:hint="cs"/>
          <w:b/>
          <w:bCs/>
          <w:sz w:val="36"/>
          <w:szCs w:val="36"/>
          <w:rtl/>
          <w:lang w:bidi="fa-IR"/>
        </w:rPr>
        <w:t>برچسب‌های</w:t>
      </w:r>
      <w:r w:rsidRPr="00EF5ACC">
        <w:rPr>
          <w:rFonts w:cs="B Nazanin" w:hint="cs"/>
          <w:b/>
          <w:bCs/>
          <w:sz w:val="36"/>
          <w:szCs w:val="36"/>
          <w:rtl/>
          <w:lang w:bidi="fa-IR"/>
        </w:rPr>
        <w:t xml:space="preserve"> عنوان اصلی </w:t>
      </w:r>
      <w:r w:rsidRPr="00EF5ACC">
        <w:rPr>
          <w:rFonts w:asciiTheme="majorHAnsi" w:hAnsiTheme="majorHAnsi" w:cs="B Nazanin"/>
          <w:b/>
          <w:bCs/>
          <w:sz w:val="36"/>
          <w:szCs w:val="36"/>
          <w:lang w:bidi="fa-IR"/>
        </w:rPr>
        <w:t>HTML</w:t>
      </w:r>
      <w:r w:rsidRPr="00EF5ACC">
        <w:rPr>
          <w:rFonts w:cs="B Nazanin" w:hint="cs"/>
          <w:b/>
          <w:bCs/>
          <w:sz w:val="36"/>
          <w:szCs w:val="36"/>
          <w:rtl/>
          <w:lang w:bidi="fa-IR"/>
        </w:rPr>
        <w:t xml:space="preserve"> </w:t>
      </w:r>
      <w:r w:rsidR="00EE42B0">
        <w:rPr>
          <w:rFonts w:cs="B Nazanin" w:hint="cs"/>
          <w:b/>
          <w:bCs/>
          <w:sz w:val="36"/>
          <w:szCs w:val="36"/>
          <w:rtl/>
          <w:lang w:bidi="fa-IR"/>
        </w:rPr>
        <w:t xml:space="preserve">(زنگام) </w:t>
      </w:r>
      <w:r w:rsidR="00AF6CF2" w:rsidRPr="00EF5ACC">
        <w:rPr>
          <w:rFonts w:cs="B Nazanin" w:hint="cs"/>
          <w:b/>
          <w:bCs/>
          <w:sz w:val="36"/>
          <w:szCs w:val="36"/>
          <w:rtl/>
          <w:lang w:bidi="fa-IR"/>
        </w:rPr>
        <w:t>وجود دارد</w:t>
      </w:r>
      <w:r w:rsidRPr="00EF5ACC">
        <w:rPr>
          <w:rFonts w:cs="B Nazanin" w:hint="cs"/>
          <w:b/>
          <w:bCs/>
          <w:sz w:val="36"/>
          <w:szCs w:val="36"/>
          <w:rtl/>
          <w:lang w:bidi="fa-IR"/>
        </w:rPr>
        <w:t>؟</w:t>
      </w:r>
    </w:p>
    <w:p w14:paraId="74F06637" w14:textId="79AA8FD2" w:rsidR="008C5776" w:rsidRPr="008E492C" w:rsidRDefault="008C5776" w:rsidP="00D870C5">
      <w:pPr>
        <w:bidi/>
        <w:spacing w:after="0" w:line="30" w:lineRule="atLeast"/>
        <w:jc w:val="mediumKashida"/>
        <w:rPr>
          <w:rFonts w:cs="B Nazanin"/>
          <w:sz w:val="28"/>
          <w:szCs w:val="28"/>
          <w:rtl/>
          <w:lang w:bidi="fa-IR"/>
        </w:rPr>
      </w:pPr>
      <w:r w:rsidRPr="008E492C">
        <w:rPr>
          <w:rFonts w:cs="B Nazanin" w:hint="cs"/>
          <w:sz w:val="28"/>
          <w:szCs w:val="28"/>
          <w:rtl/>
          <w:lang w:bidi="fa-IR"/>
        </w:rPr>
        <w:t>گوگل برای تشخیص این‌که چه موضوعاتی در چه بخش‌هایی از صفحه وب شما پوشش داده شده، از</w:t>
      </w:r>
      <w:r w:rsidR="00EE42B0">
        <w:rPr>
          <w:rFonts w:cs="B Nazanin" w:hint="cs"/>
          <w:sz w:val="28"/>
          <w:szCs w:val="28"/>
          <w:rtl/>
          <w:lang w:bidi="fa-IR"/>
        </w:rPr>
        <w:t xml:space="preserve"> زنگام‌ها</w:t>
      </w:r>
      <w:r w:rsidRPr="008E492C">
        <w:rPr>
          <w:rFonts w:cs="B Nazanin" w:hint="cs"/>
          <w:sz w:val="28"/>
          <w:szCs w:val="28"/>
          <w:rtl/>
          <w:lang w:bidi="fa-IR"/>
        </w:rPr>
        <w:t xml:space="preserve"> </w:t>
      </w:r>
      <w:r w:rsidR="00EE42B0">
        <w:rPr>
          <w:rFonts w:cs="B Nazanin" w:hint="cs"/>
          <w:sz w:val="28"/>
          <w:szCs w:val="28"/>
          <w:rtl/>
          <w:lang w:bidi="fa-IR"/>
        </w:rPr>
        <w:t>(</w:t>
      </w:r>
      <w:r w:rsidR="00552E80">
        <w:rPr>
          <w:rFonts w:cs="B Nazanin" w:hint="cs"/>
          <w:sz w:val="28"/>
          <w:szCs w:val="28"/>
          <w:rtl/>
          <w:lang w:bidi="fa-IR"/>
        </w:rPr>
        <w:t>برچسب‌های</w:t>
      </w:r>
      <w:r w:rsidRPr="008E492C">
        <w:rPr>
          <w:rFonts w:cs="B Nazanin" w:hint="cs"/>
          <w:sz w:val="28"/>
          <w:szCs w:val="28"/>
          <w:rtl/>
          <w:lang w:bidi="fa-IR"/>
        </w:rPr>
        <w:t xml:space="preserve"> عنوان اصلی </w:t>
      </w:r>
      <w:r w:rsidRPr="008E492C">
        <w:rPr>
          <w:rFonts w:cs="B Nazanin"/>
          <w:sz w:val="28"/>
          <w:szCs w:val="28"/>
          <w:lang w:bidi="fa-IR"/>
        </w:rPr>
        <w:t>HTML</w:t>
      </w:r>
      <w:r w:rsidR="00EE42B0">
        <w:rPr>
          <w:rFonts w:cs="B Nazanin" w:hint="cs"/>
          <w:sz w:val="28"/>
          <w:szCs w:val="28"/>
          <w:rtl/>
          <w:lang w:bidi="fa-IR"/>
        </w:rPr>
        <w:t>)</w:t>
      </w:r>
      <w:r w:rsidRPr="008E492C">
        <w:rPr>
          <w:rFonts w:cs="B Nazanin" w:hint="cs"/>
          <w:sz w:val="28"/>
          <w:szCs w:val="28"/>
          <w:rtl/>
          <w:lang w:bidi="fa-IR"/>
        </w:rPr>
        <w:t xml:space="preserve"> (</w:t>
      </w:r>
      <w:r w:rsidRPr="008E492C">
        <w:rPr>
          <w:rFonts w:cs="B Nazanin"/>
          <w:sz w:val="28"/>
          <w:szCs w:val="28"/>
          <w:lang w:bidi="fa-IR"/>
        </w:rPr>
        <w:t>H1</w:t>
      </w:r>
      <w:r w:rsidRPr="008E492C">
        <w:rPr>
          <w:rFonts w:cs="B Nazanin" w:hint="cs"/>
          <w:sz w:val="28"/>
          <w:szCs w:val="28"/>
          <w:rtl/>
          <w:lang w:bidi="fa-IR"/>
        </w:rPr>
        <w:t>،</w:t>
      </w:r>
      <w:r w:rsidRPr="008E492C">
        <w:rPr>
          <w:rFonts w:cs="B Nazanin"/>
          <w:sz w:val="28"/>
          <w:szCs w:val="28"/>
          <w:lang w:bidi="fa-IR"/>
        </w:rPr>
        <w:t>H2</w:t>
      </w:r>
      <w:r w:rsidRPr="008E492C">
        <w:rPr>
          <w:rFonts w:cs="B Nazanin" w:hint="cs"/>
          <w:sz w:val="28"/>
          <w:szCs w:val="28"/>
          <w:rtl/>
          <w:lang w:bidi="fa-IR"/>
        </w:rPr>
        <w:t>،</w:t>
      </w:r>
      <w:r w:rsidRPr="008E492C">
        <w:rPr>
          <w:rFonts w:cs="B Nazanin"/>
          <w:sz w:val="28"/>
          <w:szCs w:val="28"/>
          <w:lang w:bidi="fa-IR"/>
        </w:rPr>
        <w:t>H3</w:t>
      </w:r>
      <w:r w:rsidRPr="008E492C">
        <w:rPr>
          <w:rFonts w:cs="B Nazanin" w:hint="cs"/>
          <w:sz w:val="28"/>
          <w:szCs w:val="28"/>
          <w:rtl/>
          <w:lang w:bidi="fa-IR"/>
        </w:rPr>
        <w:t>،</w:t>
      </w:r>
      <w:r w:rsidRPr="008E492C">
        <w:rPr>
          <w:rFonts w:cs="B Nazanin"/>
          <w:sz w:val="28"/>
          <w:szCs w:val="28"/>
          <w:lang w:bidi="fa-IR"/>
        </w:rPr>
        <w:t>H4</w:t>
      </w:r>
      <w:r w:rsidRPr="008E492C">
        <w:rPr>
          <w:rFonts w:cs="B Nazanin" w:hint="cs"/>
          <w:sz w:val="28"/>
          <w:szCs w:val="28"/>
          <w:rtl/>
          <w:lang w:bidi="fa-IR"/>
        </w:rPr>
        <w:t>،</w:t>
      </w:r>
      <w:r w:rsidRPr="008E492C">
        <w:rPr>
          <w:rFonts w:cs="B Nazanin"/>
          <w:sz w:val="28"/>
          <w:szCs w:val="28"/>
          <w:lang w:bidi="fa-IR"/>
        </w:rPr>
        <w:t>H5</w:t>
      </w:r>
      <w:r w:rsidRPr="008E492C">
        <w:rPr>
          <w:rFonts w:cs="B Nazanin" w:hint="cs"/>
          <w:sz w:val="28"/>
          <w:szCs w:val="28"/>
          <w:rtl/>
          <w:lang w:bidi="fa-IR"/>
        </w:rPr>
        <w:t>،</w:t>
      </w:r>
      <w:r w:rsidRPr="008E492C">
        <w:rPr>
          <w:rFonts w:cs="B Nazanin"/>
          <w:sz w:val="28"/>
          <w:szCs w:val="28"/>
          <w:lang w:bidi="fa-IR"/>
        </w:rPr>
        <w:t>H6</w:t>
      </w:r>
      <w:r w:rsidRPr="008E492C">
        <w:rPr>
          <w:rFonts w:cs="B Nazanin" w:hint="cs"/>
          <w:sz w:val="28"/>
          <w:szCs w:val="28"/>
          <w:rtl/>
          <w:lang w:bidi="fa-IR"/>
        </w:rPr>
        <w:t xml:space="preserve">) استفاده می‌کند. </w:t>
      </w:r>
    </w:p>
    <w:p w14:paraId="458E388D" w14:textId="0BDE5A42" w:rsidR="008C5776" w:rsidRPr="008E492C" w:rsidRDefault="008C5776" w:rsidP="00D870C5">
      <w:pPr>
        <w:bidi/>
        <w:spacing w:after="0" w:line="30" w:lineRule="atLeast"/>
        <w:jc w:val="mediumKashida"/>
        <w:rPr>
          <w:rFonts w:cs="B Nazanin"/>
          <w:sz w:val="28"/>
          <w:szCs w:val="28"/>
          <w:rtl/>
          <w:lang w:bidi="fa-IR"/>
        </w:rPr>
      </w:pPr>
      <w:r w:rsidRPr="008E492C">
        <w:rPr>
          <w:rFonts w:cs="B Nazanin" w:hint="cs"/>
          <w:sz w:val="28"/>
          <w:szCs w:val="28"/>
          <w:rtl/>
          <w:lang w:bidi="fa-IR"/>
        </w:rPr>
        <w:t xml:space="preserve">1 - از </w:t>
      </w:r>
      <w:r w:rsidRPr="008E492C">
        <w:rPr>
          <w:rFonts w:cs="B Nazanin"/>
          <w:sz w:val="28"/>
          <w:szCs w:val="28"/>
          <w:lang w:bidi="fa-IR"/>
        </w:rPr>
        <w:t>H1</w:t>
      </w:r>
      <w:r w:rsidRPr="008E492C">
        <w:rPr>
          <w:rFonts w:cs="B Nazanin" w:hint="cs"/>
          <w:sz w:val="28"/>
          <w:szCs w:val="28"/>
          <w:rtl/>
          <w:lang w:bidi="fa-IR"/>
        </w:rPr>
        <w:t xml:space="preserve"> در هر صفحه فقط یکبار استفاده کنید. ‌کلید</w:t>
      </w:r>
      <w:r w:rsidRPr="008E492C">
        <w:rPr>
          <w:rFonts w:cs="B Nazanin"/>
          <w:sz w:val="28"/>
          <w:szCs w:val="28"/>
          <w:rtl/>
          <w:lang w:bidi="fa-IR"/>
        </w:rPr>
        <w:t>واژه</w:t>
      </w:r>
      <w:r w:rsidRPr="008E492C">
        <w:rPr>
          <w:rFonts w:cs="B Nazanin" w:hint="cs"/>
          <w:sz w:val="28"/>
          <w:szCs w:val="28"/>
          <w:rtl/>
          <w:lang w:bidi="fa-IR"/>
        </w:rPr>
        <w:t xml:space="preserve"> اصلی را بهتر است در آن لحاظ کنید، پس آن را عنوان محتوای صفحه کنید.</w:t>
      </w:r>
    </w:p>
    <w:p w14:paraId="7C1C5AB3" w14:textId="45EA0428" w:rsidR="008C5776" w:rsidRPr="008E492C" w:rsidRDefault="008C5776" w:rsidP="00D870C5">
      <w:pPr>
        <w:bidi/>
        <w:spacing w:after="0" w:line="30" w:lineRule="atLeast"/>
        <w:jc w:val="mediumKashida"/>
        <w:rPr>
          <w:rFonts w:cs="B Nazanin"/>
          <w:sz w:val="28"/>
          <w:szCs w:val="28"/>
          <w:rtl/>
          <w:lang w:bidi="fa-IR"/>
        </w:rPr>
      </w:pPr>
      <w:r w:rsidRPr="008E492C">
        <w:rPr>
          <w:rFonts w:cs="B Nazanin" w:hint="cs"/>
          <w:sz w:val="28"/>
          <w:szCs w:val="28"/>
          <w:rtl/>
          <w:lang w:bidi="fa-IR"/>
        </w:rPr>
        <w:t xml:space="preserve">2 - از </w:t>
      </w:r>
      <w:r w:rsidRPr="008E492C">
        <w:rPr>
          <w:rFonts w:cs="B Nazanin"/>
          <w:sz w:val="28"/>
          <w:szCs w:val="28"/>
          <w:lang w:bidi="fa-IR"/>
        </w:rPr>
        <w:t>H2</w:t>
      </w:r>
      <w:r w:rsidRPr="008E492C">
        <w:rPr>
          <w:rFonts w:cs="B Nazanin" w:hint="cs"/>
          <w:sz w:val="28"/>
          <w:szCs w:val="28"/>
          <w:rtl/>
          <w:lang w:bidi="fa-IR"/>
        </w:rPr>
        <w:t xml:space="preserve"> برای تقسیم صفحه به بخش‌های مختلف استفاده کنید حتی از کلیدواژه‌های ثانویه یا مرتبط استفاده کنید که </w:t>
      </w:r>
      <w:r w:rsidR="00C361C5">
        <w:rPr>
          <w:rFonts w:cs="B Nazanin" w:hint="cs"/>
          <w:sz w:val="28"/>
          <w:szCs w:val="28"/>
          <w:rtl/>
          <w:lang w:bidi="fa-IR"/>
        </w:rPr>
        <w:t>روان</w:t>
      </w:r>
      <w:r w:rsidRPr="008E492C">
        <w:rPr>
          <w:rFonts w:cs="B Nazanin" w:hint="cs"/>
          <w:sz w:val="28"/>
          <w:szCs w:val="28"/>
          <w:rtl/>
          <w:lang w:bidi="fa-IR"/>
        </w:rPr>
        <w:t xml:space="preserve"> خوانده شوند. بسته به اندازه‌ی محتوای صفحه، احتمالا</w:t>
      </w:r>
      <w:r w:rsidR="00EE42B0">
        <w:rPr>
          <w:rFonts w:cs="B Nazanin" w:hint="cs"/>
          <w:sz w:val="28"/>
          <w:szCs w:val="28"/>
          <w:rtl/>
          <w:lang w:bidi="fa-IR"/>
        </w:rPr>
        <w:t>ً</w:t>
      </w:r>
      <w:r w:rsidRPr="008E492C">
        <w:rPr>
          <w:rFonts w:cs="B Nazanin" w:hint="cs"/>
          <w:sz w:val="28"/>
          <w:szCs w:val="28"/>
          <w:rtl/>
          <w:lang w:bidi="fa-IR"/>
        </w:rPr>
        <w:t xml:space="preserve"> به بیش از سه یا چهار </w:t>
      </w:r>
      <w:r w:rsidR="00552E80">
        <w:rPr>
          <w:rFonts w:cs="B Nazanin" w:hint="cs"/>
          <w:sz w:val="28"/>
          <w:szCs w:val="28"/>
          <w:rtl/>
          <w:lang w:bidi="fa-IR"/>
        </w:rPr>
        <w:t>برچسب</w:t>
      </w:r>
      <w:r w:rsidRPr="008E492C">
        <w:rPr>
          <w:rFonts w:cs="B Nazanin" w:hint="cs"/>
          <w:sz w:val="28"/>
          <w:szCs w:val="28"/>
          <w:rtl/>
          <w:lang w:bidi="fa-IR"/>
        </w:rPr>
        <w:t xml:space="preserve"> </w:t>
      </w:r>
      <w:r w:rsidRPr="008E492C">
        <w:rPr>
          <w:rFonts w:cs="B Nazanin"/>
          <w:sz w:val="28"/>
          <w:szCs w:val="28"/>
          <w:lang w:bidi="fa-IR"/>
        </w:rPr>
        <w:t>H2</w:t>
      </w:r>
      <w:r w:rsidR="00C361C5">
        <w:rPr>
          <w:rFonts w:cs="B Nazanin" w:hint="cs"/>
          <w:sz w:val="28"/>
          <w:szCs w:val="28"/>
          <w:rtl/>
          <w:lang w:bidi="fa-IR"/>
        </w:rPr>
        <w:t xml:space="preserve"> نیاز</w:t>
      </w:r>
      <w:r w:rsidRPr="008E492C">
        <w:rPr>
          <w:rFonts w:cs="B Nazanin" w:hint="cs"/>
          <w:sz w:val="28"/>
          <w:szCs w:val="28"/>
          <w:rtl/>
          <w:lang w:bidi="fa-IR"/>
        </w:rPr>
        <w:t xml:space="preserve"> دارید.</w:t>
      </w:r>
    </w:p>
    <w:p w14:paraId="66D0914B" w14:textId="6BD4B0AE" w:rsidR="008C5776" w:rsidRPr="008E492C" w:rsidRDefault="008C5776" w:rsidP="00D870C5">
      <w:pPr>
        <w:bidi/>
        <w:spacing w:after="0" w:line="30" w:lineRule="atLeast"/>
        <w:jc w:val="mediumKashida"/>
        <w:rPr>
          <w:rFonts w:cs="B Nazanin"/>
          <w:sz w:val="28"/>
          <w:szCs w:val="28"/>
          <w:rtl/>
          <w:lang w:bidi="fa-IR"/>
        </w:rPr>
      </w:pPr>
      <w:r w:rsidRPr="008E492C">
        <w:rPr>
          <w:rFonts w:cs="B Nazanin" w:hint="cs"/>
          <w:sz w:val="28"/>
          <w:szCs w:val="28"/>
          <w:rtl/>
          <w:lang w:bidi="fa-IR"/>
        </w:rPr>
        <w:t xml:space="preserve">3 - محدودیتی در تعداد </w:t>
      </w:r>
      <w:r w:rsidR="00A57DB2">
        <w:rPr>
          <w:rFonts w:cs="B Nazanin" w:hint="cs"/>
          <w:sz w:val="28"/>
          <w:szCs w:val="28"/>
          <w:rtl/>
          <w:lang w:bidi="fa-IR"/>
        </w:rPr>
        <w:t>برچسب‌های</w:t>
      </w:r>
      <w:r w:rsidRPr="008E492C">
        <w:rPr>
          <w:rFonts w:cs="B Nazanin" w:hint="cs"/>
          <w:sz w:val="28"/>
          <w:szCs w:val="28"/>
          <w:rtl/>
          <w:lang w:bidi="fa-IR"/>
        </w:rPr>
        <w:t xml:space="preserve"> </w:t>
      </w:r>
      <w:r w:rsidRPr="008E492C">
        <w:rPr>
          <w:rFonts w:cs="B Nazanin"/>
          <w:sz w:val="28"/>
          <w:szCs w:val="28"/>
          <w:lang w:bidi="fa-IR"/>
        </w:rPr>
        <w:t>H2</w:t>
      </w:r>
      <w:r w:rsidRPr="008E492C">
        <w:rPr>
          <w:rFonts w:cs="B Nazanin" w:hint="cs"/>
          <w:sz w:val="28"/>
          <w:szCs w:val="28"/>
          <w:rtl/>
          <w:lang w:bidi="fa-IR"/>
        </w:rPr>
        <w:t xml:space="preserve"> تا </w:t>
      </w:r>
      <w:r w:rsidRPr="008E492C">
        <w:rPr>
          <w:rFonts w:cs="B Nazanin"/>
          <w:sz w:val="28"/>
          <w:szCs w:val="28"/>
          <w:lang w:bidi="fa-IR"/>
        </w:rPr>
        <w:t>H6</w:t>
      </w:r>
      <w:r w:rsidRPr="008E492C">
        <w:rPr>
          <w:rFonts w:cs="B Nazanin" w:hint="cs"/>
          <w:sz w:val="28"/>
          <w:szCs w:val="28"/>
          <w:rtl/>
          <w:lang w:bidi="fa-IR"/>
        </w:rPr>
        <w:t xml:space="preserve"> در هر صفحه وجود ندارد، اما سعی نکنید آنها را با کلیدواژه‌ها پر کنید </w:t>
      </w:r>
      <w:r w:rsidRPr="008E492C">
        <w:rPr>
          <w:rFonts w:ascii="Arial" w:hAnsi="Arial" w:cs="Arial" w:hint="cs"/>
          <w:sz w:val="28"/>
          <w:szCs w:val="28"/>
          <w:rtl/>
          <w:lang w:bidi="fa-IR"/>
        </w:rPr>
        <w:t>–</w:t>
      </w:r>
      <w:r w:rsidRPr="008E492C">
        <w:rPr>
          <w:rFonts w:cs="B Nazanin" w:hint="cs"/>
          <w:sz w:val="28"/>
          <w:szCs w:val="28"/>
          <w:rtl/>
          <w:lang w:bidi="fa-IR"/>
        </w:rPr>
        <w:t xml:space="preserve"> گوگل خواهد فهمید و شما نیز حس خواهید کرد که بیهوده است</w:t>
      </w:r>
      <w:r w:rsidR="00C361C5">
        <w:rPr>
          <w:rFonts w:cs="B Nazanin" w:hint="cs"/>
          <w:sz w:val="28"/>
          <w:szCs w:val="28"/>
          <w:rtl/>
          <w:lang w:bidi="fa-IR"/>
        </w:rPr>
        <w:t>-.</w:t>
      </w:r>
    </w:p>
    <w:p w14:paraId="6A62C548" w14:textId="331AC21A" w:rsidR="008C5776" w:rsidRPr="008E492C" w:rsidRDefault="008C5776" w:rsidP="00D870C5">
      <w:pPr>
        <w:bidi/>
        <w:spacing w:after="0" w:line="30" w:lineRule="atLeast"/>
        <w:jc w:val="mediumKashida"/>
        <w:rPr>
          <w:rFonts w:cs="B Nazanin"/>
          <w:sz w:val="28"/>
          <w:szCs w:val="28"/>
          <w:rtl/>
          <w:lang w:bidi="fa-IR"/>
        </w:rPr>
      </w:pPr>
      <w:r w:rsidRPr="008E492C">
        <w:rPr>
          <w:rFonts w:cs="B Nazanin" w:hint="cs"/>
          <w:sz w:val="28"/>
          <w:szCs w:val="28"/>
          <w:rtl/>
          <w:lang w:bidi="fa-IR"/>
        </w:rPr>
        <w:t xml:space="preserve">4 - معمولاً نیازی به </w:t>
      </w:r>
      <w:r w:rsidR="00A57DB2">
        <w:rPr>
          <w:rFonts w:cs="B Nazanin" w:hint="cs"/>
          <w:sz w:val="28"/>
          <w:szCs w:val="28"/>
          <w:rtl/>
          <w:lang w:bidi="fa-IR"/>
        </w:rPr>
        <w:t>برچسب‌های</w:t>
      </w:r>
      <w:r w:rsidRPr="008E492C">
        <w:rPr>
          <w:rFonts w:cs="B Nazanin" w:hint="cs"/>
          <w:sz w:val="28"/>
          <w:szCs w:val="28"/>
          <w:rtl/>
          <w:lang w:bidi="fa-IR"/>
        </w:rPr>
        <w:t xml:space="preserve"> </w:t>
      </w:r>
      <w:r w:rsidRPr="008E492C">
        <w:rPr>
          <w:rFonts w:cs="B Nazanin"/>
          <w:sz w:val="28"/>
          <w:szCs w:val="28"/>
          <w:lang w:bidi="fa-IR"/>
        </w:rPr>
        <w:t>H4</w:t>
      </w:r>
      <w:r w:rsidRPr="008E492C">
        <w:rPr>
          <w:rFonts w:cs="B Nazanin" w:hint="cs"/>
          <w:sz w:val="28"/>
          <w:szCs w:val="28"/>
          <w:rtl/>
          <w:lang w:bidi="fa-IR"/>
        </w:rPr>
        <w:t xml:space="preserve"> تا </w:t>
      </w:r>
      <w:r w:rsidRPr="008E492C">
        <w:rPr>
          <w:rFonts w:cs="B Nazanin"/>
          <w:sz w:val="28"/>
          <w:szCs w:val="28"/>
          <w:lang w:bidi="fa-IR"/>
        </w:rPr>
        <w:t>H6</w:t>
      </w:r>
      <w:r w:rsidRPr="008E492C">
        <w:rPr>
          <w:rFonts w:cs="B Nazanin" w:hint="cs"/>
          <w:sz w:val="28"/>
          <w:szCs w:val="28"/>
          <w:rtl/>
          <w:lang w:bidi="fa-IR"/>
        </w:rPr>
        <w:t xml:space="preserve"> نیست. </w:t>
      </w:r>
      <w:r w:rsidRPr="008E492C">
        <w:rPr>
          <w:rFonts w:cs="B Nazanin"/>
          <w:sz w:val="28"/>
          <w:szCs w:val="28"/>
          <w:lang w:bidi="fa-IR"/>
        </w:rPr>
        <w:t>H1</w:t>
      </w:r>
      <w:r w:rsidRPr="008E492C">
        <w:rPr>
          <w:rFonts w:cs="B Nazanin" w:hint="cs"/>
          <w:sz w:val="28"/>
          <w:szCs w:val="28"/>
          <w:rtl/>
          <w:lang w:bidi="fa-IR"/>
        </w:rPr>
        <w:t xml:space="preserve"> تا </w:t>
      </w:r>
      <w:r w:rsidRPr="008E492C">
        <w:rPr>
          <w:rFonts w:cs="B Nazanin"/>
          <w:sz w:val="28"/>
          <w:szCs w:val="28"/>
          <w:lang w:bidi="fa-IR"/>
        </w:rPr>
        <w:t>H3</w:t>
      </w:r>
      <w:r w:rsidRPr="008E492C">
        <w:rPr>
          <w:rFonts w:cs="B Nazanin" w:hint="cs"/>
          <w:sz w:val="28"/>
          <w:szCs w:val="28"/>
          <w:rtl/>
          <w:lang w:bidi="fa-IR"/>
        </w:rPr>
        <w:t xml:space="preserve"> </w:t>
      </w:r>
      <w:r w:rsidR="00C361C5">
        <w:rPr>
          <w:rFonts w:cs="B Nazanin" w:hint="cs"/>
          <w:sz w:val="28"/>
          <w:szCs w:val="28"/>
          <w:rtl/>
          <w:lang w:bidi="fa-IR"/>
        </w:rPr>
        <w:t>تمام</w:t>
      </w:r>
      <w:r w:rsidRPr="008E492C">
        <w:rPr>
          <w:rFonts w:cs="B Nazanin" w:hint="cs"/>
          <w:sz w:val="28"/>
          <w:szCs w:val="28"/>
          <w:rtl/>
          <w:lang w:bidi="fa-IR"/>
        </w:rPr>
        <w:t xml:space="preserve"> آن‌چیزی است که شما نیاز دارید. </w:t>
      </w:r>
    </w:p>
    <w:p w14:paraId="6A374F98" w14:textId="77777777" w:rsidR="008C5776" w:rsidRPr="008C1AF3" w:rsidRDefault="008C5776" w:rsidP="00D870C5">
      <w:pPr>
        <w:bidi/>
        <w:spacing w:after="0" w:line="30" w:lineRule="atLeast"/>
        <w:jc w:val="mediumKashida"/>
        <w:rPr>
          <w:rFonts w:cs="B Nazanin"/>
          <w:b/>
          <w:bCs/>
          <w:sz w:val="32"/>
          <w:szCs w:val="32"/>
          <w:rtl/>
          <w:lang w:bidi="fa-IR"/>
        </w:rPr>
      </w:pPr>
    </w:p>
    <w:p w14:paraId="66F55E65" w14:textId="11CB6800" w:rsidR="008C5776" w:rsidRPr="00271EF1" w:rsidRDefault="008C5776"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 xml:space="preserve">چطور </w:t>
      </w:r>
      <w:r w:rsidR="00C361C5" w:rsidRPr="00271EF1">
        <w:rPr>
          <w:rFonts w:cs="B Zar" w:hint="cs"/>
          <w:b/>
          <w:bCs/>
          <w:sz w:val="28"/>
          <w:szCs w:val="28"/>
          <w:rtl/>
          <w:lang w:bidi="fa-IR"/>
        </w:rPr>
        <w:t>تمام</w:t>
      </w:r>
      <w:r w:rsidRPr="00271EF1">
        <w:rPr>
          <w:rFonts w:cs="B Zar" w:hint="cs"/>
          <w:b/>
          <w:bCs/>
          <w:sz w:val="28"/>
          <w:szCs w:val="28"/>
          <w:rtl/>
          <w:lang w:bidi="fa-IR"/>
        </w:rPr>
        <w:t xml:space="preserve"> این اطلاعات را بدست آوریم؟</w:t>
      </w:r>
    </w:p>
    <w:p w14:paraId="6E334346" w14:textId="535475B7" w:rsidR="008C5776" w:rsidRPr="00EE42B0" w:rsidRDefault="008C5776" w:rsidP="00EE42B0">
      <w:pPr>
        <w:bidi/>
        <w:spacing w:after="0" w:line="30" w:lineRule="atLeast"/>
        <w:jc w:val="mediumKashida"/>
        <w:rPr>
          <w:rFonts w:cs="B Nazanin"/>
          <w:b/>
          <w:bCs/>
          <w:color w:val="000000" w:themeColor="text1"/>
          <w:sz w:val="28"/>
          <w:szCs w:val="28"/>
          <w:rtl/>
          <w:lang w:bidi="fa-IR"/>
        </w:rPr>
      </w:pPr>
      <w:r w:rsidRPr="00271EF1">
        <w:rPr>
          <w:rFonts w:cs="B Nazanin" w:hint="cs"/>
          <w:b/>
          <w:bCs/>
          <w:sz w:val="28"/>
          <w:szCs w:val="28"/>
          <w:rtl/>
          <w:lang w:bidi="fa-IR"/>
        </w:rPr>
        <w:t xml:space="preserve">شما می‌توانید بعضی داده‌های خود را از </w:t>
      </w:r>
      <w:r w:rsidR="00C361C5" w:rsidRPr="00271EF1">
        <w:rPr>
          <w:rFonts w:cs="B Nazanin" w:hint="cs"/>
          <w:b/>
          <w:bCs/>
          <w:sz w:val="28"/>
          <w:szCs w:val="28"/>
          <w:rtl/>
          <w:lang w:val="af-ZA" w:bidi="fa-IR"/>
        </w:rPr>
        <w:t>افزونه (</w:t>
      </w:r>
      <w:r w:rsidRPr="00271EF1">
        <w:rPr>
          <w:rFonts w:cs="B Nazanin" w:hint="cs"/>
          <w:b/>
          <w:bCs/>
          <w:sz w:val="28"/>
          <w:szCs w:val="28"/>
          <w:rtl/>
          <w:lang w:bidi="fa-IR"/>
        </w:rPr>
        <w:t>پلاگین</w:t>
      </w:r>
      <w:r w:rsidR="00C361C5" w:rsidRPr="00271EF1">
        <w:rPr>
          <w:rFonts w:cs="B Nazanin" w:hint="cs"/>
          <w:b/>
          <w:bCs/>
          <w:sz w:val="28"/>
          <w:szCs w:val="28"/>
          <w:rtl/>
          <w:lang w:bidi="fa-IR"/>
        </w:rPr>
        <w:t>)</w:t>
      </w:r>
      <w:r w:rsidRPr="00271EF1">
        <w:rPr>
          <w:rFonts w:cs="B Nazanin" w:hint="cs"/>
          <w:b/>
          <w:bCs/>
          <w:sz w:val="28"/>
          <w:szCs w:val="28"/>
          <w:rtl/>
          <w:lang w:bidi="fa-IR"/>
        </w:rPr>
        <w:t xml:space="preserve"> مرورگر</w:t>
      </w:r>
      <w:r w:rsidRPr="00271EF1">
        <w:rPr>
          <w:rFonts w:cs="B Nazanin" w:hint="cs"/>
          <w:b/>
          <w:bCs/>
          <w:color w:val="FF0000"/>
          <w:sz w:val="28"/>
          <w:szCs w:val="28"/>
          <w:rtl/>
          <w:lang w:bidi="fa-IR"/>
        </w:rPr>
        <w:t xml:space="preserve"> </w:t>
      </w:r>
      <w:r w:rsidRPr="00271EF1">
        <w:rPr>
          <w:rFonts w:cs="B Nazanin" w:hint="cs"/>
          <w:b/>
          <w:bCs/>
          <w:color w:val="000000" w:themeColor="text1"/>
          <w:sz w:val="28"/>
          <w:szCs w:val="28"/>
          <w:rtl/>
          <w:lang w:bidi="fa-IR"/>
        </w:rPr>
        <w:t>سئوکویک</w:t>
      </w:r>
      <w:r w:rsidR="00EE42B0">
        <w:rPr>
          <w:rFonts w:cs="B Nazanin" w:hint="cs"/>
          <w:b/>
          <w:bCs/>
          <w:color w:val="000000" w:themeColor="text1"/>
          <w:sz w:val="28"/>
          <w:szCs w:val="28"/>
          <w:rtl/>
          <w:lang w:bidi="fa-IR"/>
        </w:rPr>
        <w:t xml:space="preserve"> </w:t>
      </w:r>
      <w:r w:rsidR="00EF5ACC" w:rsidRPr="00271EF1">
        <w:rPr>
          <w:rFonts w:cs="B Nazanin" w:hint="cs"/>
          <w:b/>
          <w:bCs/>
          <w:color w:val="000000" w:themeColor="text1"/>
          <w:sz w:val="28"/>
          <w:szCs w:val="28"/>
          <w:rtl/>
          <w:lang w:bidi="fa-IR"/>
        </w:rPr>
        <w:t>(</w:t>
      </w:r>
      <w:r w:rsidR="00EF5ACC" w:rsidRPr="00EE42B0">
        <w:rPr>
          <w:rFonts w:cs="B Nazanin"/>
          <w:color w:val="000000" w:themeColor="text1"/>
          <w:sz w:val="28"/>
          <w:szCs w:val="28"/>
          <w:lang w:bidi="fa-IR"/>
        </w:rPr>
        <w:t>SEO Quick</w:t>
      </w:r>
      <w:r w:rsidR="00EF5ACC" w:rsidRPr="00271EF1">
        <w:rPr>
          <w:rFonts w:cs="B Nazanin" w:hint="cs"/>
          <w:b/>
          <w:bCs/>
          <w:color w:val="000000" w:themeColor="text1"/>
          <w:sz w:val="28"/>
          <w:szCs w:val="28"/>
          <w:rtl/>
          <w:lang w:bidi="fa-IR"/>
        </w:rPr>
        <w:t>)</w:t>
      </w:r>
      <w:r w:rsidR="00C361C5" w:rsidRPr="00271EF1">
        <w:rPr>
          <w:rFonts w:cs="B Nazanin" w:hint="cs"/>
          <w:b/>
          <w:bCs/>
          <w:color w:val="000000" w:themeColor="text1"/>
          <w:sz w:val="28"/>
          <w:szCs w:val="28"/>
          <w:rtl/>
          <w:lang w:bidi="fa-IR"/>
        </w:rPr>
        <w:t>،</w:t>
      </w:r>
      <w:r w:rsidRPr="00271EF1">
        <w:rPr>
          <w:rFonts w:cs="B Nazanin" w:hint="cs"/>
          <w:b/>
          <w:bCs/>
          <w:color w:val="FF0000"/>
          <w:sz w:val="28"/>
          <w:szCs w:val="28"/>
          <w:rtl/>
          <w:lang w:bidi="fa-IR"/>
        </w:rPr>
        <w:t xml:space="preserve"> </w:t>
      </w:r>
      <w:r w:rsidRPr="00271EF1">
        <w:rPr>
          <w:rFonts w:cs="B Nazanin" w:hint="cs"/>
          <w:b/>
          <w:bCs/>
          <w:sz w:val="28"/>
          <w:szCs w:val="28"/>
          <w:rtl/>
          <w:lang w:bidi="fa-IR"/>
        </w:rPr>
        <w:t xml:space="preserve">رایگان برای </w:t>
      </w:r>
      <w:r w:rsidRPr="00271EF1">
        <w:rPr>
          <w:rFonts w:cs="B Nazanin"/>
          <w:b/>
          <w:bCs/>
          <w:sz w:val="28"/>
          <w:szCs w:val="28"/>
          <w:rtl/>
          <w:lang w:bidi="fa-IR"/>
        </w:rPr>
        <w:t>گوگل کروم و فا</w:t>
      </w:r>
      <w:r w:rsidRPr="00271EF1">
        <w:rPr>
          <w:rFonts w:cs="B Nazanin" w:hint="cs"/>
          <w:b/>
          <w:bCs/>
          <w:sz w:val="28"/>
          <w:szCs w:val="28"/>
          <w:rtl/>
          <w:lang w:bidi="fa-IR"/>
        </w:rPr>
        <w:t>ی</w:t>
      </w:r>
      <w:r w:rsidRPr="00271EF1">
        <w:rPr>
          <w:rFonts w:cs="B Nazanin" w:hint="eastAsia"/>
          <w:b/>
          <w:bCs/>
          <w:sz w:val="28"/>
          <w:szCs w:val="28"/>
          <w:rtl/>
          <w:lang w:bidi="fa-IR"/>
        </w:rPr>
        <w:t>رفاکس</w:t>
      </w:r>
      <w:r w:rsidRPr="00271EF1">
        <w:rPr>
          <w:rFonts w:cs="B Nazanin" w:hint="cs"/>
          <w:b/>
          <w:bCs/>
          <w:sz w:val="28"/>
          <w:szCs w:val="28"/>
          <w:rtl/>
          <w:lang w:bidi="fa-IR"/>
        </w:rPr>
        <w:t>،</w:t>
      </w:r>
      <w:r w:rsidRPr="00271EF1">
        <w:rPr>
          <w:rFonts w:cs="B Nazanin"/>
          <w:sz w:val="20"/>
          <w:szCs w:val="20"/>
          <w:rtl/>
        </w:rPr>
        <w:t xml:space="preserve"> </w:t>
      </w:r>
      <w:r w:rsidRPr="00271EF1">
        <w:rPr>
          <w:rFonts w:cs="B Nazanin"/>
          <w:b/>
          <w:bCs/>
          <w:sz w:val="28"/>
          <w:szCs w:val="28"/>
          <w:rtl/>
          <w:lang w:bidi="fa-IR"/>
        </w:rPr>
        <w:t xml:space="preserve">با درست کردن </w:t>
      </w:r>
      <w:r w:rsidRPr="00271EF1">
        <w:rPr>
          <w:rFonts w:cs="B Nazanin" w:hint="cs"/>
          <w:b/>
          <w:bCs/>
          <w:sz w:val="28"/>
          <w:szCs w:val="28"/>
          <w:rtl/>
          <w:lang w:bidi="fa-IR"/>
        </w:rPr>
        <w:t>ی</w:t>
      </w:r>
      <w:r w:rsidRPr="00271EF1">
        <w:rPr>
          <w:rFonts w:cs="B Nazanin" w:hint="eastAsia"/>
          <w:b/>
          <w:bCs/>
          <w:sz w:val="28"/>
          <w:szCs w:val="28"/>
          <w:rtl/>
          <w:lang w:bidi="fa-IR"/>
        </w:rPr>
        <w:t>ک</w:t>
      </w:r>
      <w:r w:rsidRPr="00271EF1">
        <w:rPr>
          <w:rFonts w:cs="B Nazanin"/>
          <w:b/>
          <w:bCs/>
          <w:sz w:val="28"/>
          <w:szCs w:val="28"/>
          <w:rtl/>
          <w:lang w:bidi="fa-IR"/>
        </w:rPr>
        <w:t xml:space="preserve"> اکانت </w:t>
      </w:r>
      <w:r w:rsidRPr="00EE42B0">
        <w:rPr>
          <w:rFonts w:cs="B Nazanin"/>
          <w:b/>
          <w:bCs/>
          <w:sz w:val="28"/>
          <w:szCs w:val="28"/>
          <w:rtl/>
          <w:lang w:bidi="fa-IR"/>
        </w:rPr>
        <w:t>رایگان در</w:t>
      </w:r>
      <w:r w:rsidR="00EE42B0">
        <w:rPr>
          <w:rFonts w:cs="B Nazanin" w:hint="cs"/>
          <w:b/>
          <w:bCs/>
          <w:sz w:val="28"/>
          <w:szCs w:val="28"/>
          <w:rtl/>
          <w:lang w:bidi="fa-IR"/>
        </w:rPr>
        <w:t xml:space="preserve"> </w:t>
      </w:r>
      <w:r w:rsidRPr="00EE42B0">
        <w:rPr>
          <w:rFonts w:cstheme="minorHAnsi"/>
          <w:sz w:val="20"/>
          <w:szCs w:val="20"/>
        </w:rPr>
        <w:t xml:space="preserve"> </w:t>
      </w:r>
      <w:r w:rsidRPr="00EE42B0">
        <w:rPr>
          <w:rFonts w:cstheme="minorHAnsi"/>
          <w:sz w:val="28"/>
          <w:szCs w:val="28"/>
          <w:lang w:bidi="fa-IR"/>
        </w:rPr>
        <w:t>opensiteexplorer.org</w:t>
      </w:r>
      <w:r w:rsidRPr="00271EF1">
        <w:rPr>
          <w:rFonts w:cs="B Nazanin" w:hint="cs"/>
          <w:b/>
          <w:bCs/>
          <w:sz w:val="28"/>
          <w:szCs w:val="28"/>
          <w:rtl/>
          <w:lang w:bidi="fa-IR"/>
        </w:rPr>
        <w:t xml:space="preserve"> و با بررسی صفحات منفرد بدست آورید. </w:t>
      </w:r>
    </w:p>
    <w:p w14:paraId="3FA8B490" w14:textId="6A34C2E5"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با اینحال اگر زمان کافی ندارید یا کسی</w:t>
      </w:r>
      <w:r w:rsidR="00C361C5" w:rsidRPr="00271EF1">
        <w:rPr>
          <w:rFonts w:cs="B Nazanin" w:hint="cs"/>
          <w:b/>
          <w:bCs/>
          <w:sz w:val="28"/>
          <w:szCs w:val="28"/>
          <w:rtl/>
          <w:lang w:bidi="fa-IR"/>
        </w:rPr>
        <w:t xml:space="preserve"> را ندارید</w:t>
      </w:r>
      <w:r w:rsidRPr="00271EF1">
        <w:rPr>
          <w:rFonts w:cs="B Nazanin" w:hint="cs"/>
          <w:b/>
          <w:bCs/>
          <w:sz w:val="28"/>
          <w:szCs w:val="28"/>
          <w:rtl/>
          <w:lang w:bidi="fa-IR"/>
        </w:rPr>
        <w:t xml:space="preserve"> که این کار را به او بسپارید، می‌توانید این وظیفه را به نرم‌افزارهایی بسپارید که متخصص تحقیقات هستند و این کار را نیمه یا به صورت کاملا</w:t>
      </w:r>
      <w:r w:rsidR="00C361C5" w:rsidRPr="00271EF1">
        <w:rPr>
          <w:rFonts w:cs="B Nazanin" w:hint="cs"/>
          <w:b/>
          <w:bCs/>
          <w:sz w:val="28"/>
          <w:szCs w:val="28"/>
          <w:rtl/>
          <w:lang w:bidi="fa-IR"/>
        </w:rPr>
        <w:t>ً</w:t>
      </w:r>
      <w:r w:rsidRPr="00271EF1">
        <w:rPr>
          <w:rFonts w:cs="B Nazanin" w:hint="cs"/>
          <w:b/>
          <w:bCs/>
          <w:sz w:val="28"/>
          <w:szCs w:val="28"/>
          <w:rtl/>
          <w:lang w:bidi="fa-IR"/>
        </w:rPr>
        <w:t xml:space="preserve"> خودکار انجام می‌دهند و شما می‌توانید به کارهای دیگر برسید. این کلیدواژه‌ها و ابزارهای تحقیقاتی رقابتی در زیر آمده‌اند:</w:t>
      </w:r>
    </w:p>
    <w:p w14:paraId="4623D3F3" w14:textId="7B6FF5C1"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color w:val="000000" w:themeColor="text1"/>
          <w:sz w:val="28"/>
          <w:szCs w:val="28"/>
          <w:rtl/>
          <w:lang w:bidi="fa-IR"/>
        </w:rPr>
        <w:t>سامورائی</w:t>
      </w:r>
      <w:r w:rsidRPr="00271EF1">
        <w:rPr>
          <w:rFonts w:cs="B Nazanin" w:hint="cs"/>
          <w:b/>
          <w:bCs/>
          <w:color w:val="FF0000"/>
          <w:sz w:val="28"/>
          <w:szCs w:val="28"/>
          <w:rtl/>
          <w:lang w:bidi="fa-IR"/>
        </w:rPr>
        <w:t xml:space="preserve"> </w:t>
      </w:r>
      <w:r w:rsidRPr="00271EF1">
        <w:rPr>
          <w:rFonts w:cs="B Nazanin" w:hint="cs"/>
          <w:b/>
          <w:bCs/>
          <w:sz w:val="28"/>
          <w:szCs w:val="28"/>
          <w:rtl/>
          <w:lang w:bidi="fa-IR"/>
        </w:rPr>
        <w:t>بازار</w:t>
      </w:r>
      <w:r w:rsidR="00683B0A">
        <w:rPr>
          <w:rFonts w:cs="B Nazanin" w:hint="cs"/>
          <w:b/>
          <w:bCs/>
          <w:sz w:val="28"/>
          <w:szCs w:val="28"/>
          <w:rtl/>
          <w:lang w:bidi="fa-IR"/>
        </w:rPr>
        <w:t xml:space="preserve"> (</w:t>
      </w:r>
      <w:r w:rsidR="00683B0A" w:rsidRPr="00EE42B0">
        <w:rPr>
          <w:sz w:val="28"/>
          <w:szCs w:val="28"/>
          <w:lang w:bidi="fa-IR"/>
        </w:rPr>
        <w:t>Market Samurai</w:t>
      </w:r>
      <w:r w:rsidR="00683B0A">
        <w:rPr>
          <w:rFonts w:cs="B Nazanin" w:hint="cs"/>
          <w:b/>
          <w:bCs/>
          <w:sz w:val="28"/>
          <w:szCs w:val="28"/>
          <w:rtl/>
          <w:lang w:bidi="fa-IR"/>
        </w:rPr>
        <w:t>)</w:t>
      </w:r>
    </w:p>
    <w:p w14:paraId="6786F0BC" w14:textId="0217AD44"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کاوشگر سایت باز</w:t>
      </w:r>
      <w:r w:rsidR="00683B0A">
        <w:rPr>
          <w:rFonts w:cs="B Nazanin" w:hint="cs"/>
          <w:b/>
          <w:bCs/>
          <w:sz w:val="28"/>
          <w:szCs w:val="28"/>
          <w:rtl/>
          <w:lang w:bidi="fa-IR"/>
        </w:rPr>
        <w:t xml:space="preserve"> (</w:t>
      </w:r>
      <w:r w:rsidR="00683B0A" w:rsidRPr="00EE42B0">
        <w:rPr>
          <w:sz w:val="28"/>
          <w:szCs w:val="28"/>
        </w:rPr>
        <w:t>Open Site Explorer</w:t>
      </w:r>
      <w:r w:rsidR="00683B0A">
        <w:rPr>
          <w:rFonts w:cs="B Nazanin" w:hint="cs"/>
          <w:b/>
          <w:bCs/>
          <w:sz w:val="28"/>
          <w:szCs w:val="28"/>
          <w:rtl/>
          <w:lang w:bidi="fa-IR"/>
        </w:rPr>
        <w:t>)</w:t>
      </w:r>
      <w:r w:rsidRPr="00271EF1">
        <w:rPr>
          <w:rFonts w:cs="B Nazanin" w:hint="cs"/>
          <w:b/>
          <w:bCs/>
          <w:sz w:val="28"/>
          <w:szCs w:val="28"/>
          <w:rtl/>
          <w:lang w:bidi="fa-IR"/>
        </w:rPr>
        <w:t xml:space="preserve">:  تعداد بک لینک به صفحات منفرد و </w:t>
      </w:r>
      <w:r w:rsidR="00C361C5" w:rsidRPr="00271EF1">
        <w:rPr>
          <w:rFonts w:cs="B Nazanin" w:hint="cs"/>
          <w:b/>
          <w:bCs/>
          <w:sz w:val="28"/>
          <w:szCs w:val="28"/>
          <w:rtl/>
          <w:lang w:bidi="fa-IR"/>
        </w:rPr>
        <w:t>دامنه‌های</w:t>
      </w:r>
      <w:r w:rsidRPr="00271EF1">
        <w:rPr>
          <w:rFonts w:cs="B Nazanin" w:hint="cs"/>
          <w:b/>
          <w:bCs/>
          <w:sz w:val="28"/>
          <w:szCs w:val="28"/>
          <w:rtl/>
          <w:lang w:bidi="fa-IR"/>
        </w:rPr>
        <w:t xml:space="preserve"> پایه را نشان می‌دهد</w:t>
      </w:r>
    </w:p>
    <w:p w14:paraId="1AEF0F23" w14:textId="7CB3E49D" w:rsidR="00C361C5" w:rsidRPr="00271EF1" w:rsidRDefault="00C361C5"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lastRenderedPageBreak/>
        <w:t>سئوموز</w:t>
      </w:r>
      <w:r w:rsidR="00683B0A">
        <w:rPr>
          <w:rFonts w:cs="B Nazanin" w:hint="cs"/>
          <w:b/>
          <w:bCs/>
          <w:sz w:val="28"/>
          <w:szCs w:val="28"/>
          <w:rtl/>
          <w:lang w:bidi="fa-IR"/>
        </w:rPr>
        <w:t xml:space="preserve"> (</w:t>
      </w:r>
      <w:proofErr w:type="spellStart"/>
      <w:r w:rsidR="00683B0A" w:rsidRPr="00EE42B0">
        <w:rPr>
          <w:sz w:val="28"/>
          <w:szCs w:val="28"/>
        </w:rPr>
        <w:t>SEOMoz</w:t>
      </w:r>
      <w:proofErr w:type="spellEnd"/>
      <w:r w:rsidR="00683B0A">
        <w:rPr>
          <w:rFonts w:cs="B Nazanin" w:hint="cs"/>
          <w:b/>
          <w:bCs/>
          <w:sz w:val="28"/>
          <w:szCs w:val="28"/>
          <w:rtl/>
          <w:lang w:bidi="fa-IR"/>
        </w:rPr>
        <w:t>)</w:t>
      </w:r>
    </w:p>
    <w:p w14:paraId="6A1DC9C3" w14:textId="46423E36" w:rsidR="00C361C5" w:rsidRPr="00271EF1" w:rsidRDefault="00C361C5" w:rsidP="00C361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کیووردبلیز</w:t>
      </w:r>
      <w:r w:rsidR="00683B0A">
        <w:rPr>
          <w:rFonts w:cs="B Nazanin" w:hint="cs"/>
          <w:b/>
          <w:bCs/>
          <w:sz w:val="28"/>
          <w:szCs w:val="28"/>
          <w:rtl/>
          <w:lang w:bidi="fa-IR"/>
        </w:rPr>
        <w:t xml:space="preserve"> (</w:t>
      </w:r>
      <w:proofErr w:type="spellStart"/>
      <w:r w:rsidR="00683B0A" w:rsidRPr="00EE42B0">
        <w:rPr>
          <w:sz w:val="28"/>
          <w:szCs w:val="28"/>
        </w:rPr>
        <w:t>KeywordBlaze</w:t>
      </w:r>
      <w:proofErr w:type="spellEnd"/>
      <w:r w:rsidR="00683B0A">
        <w:rPr>
          <w:rFonts w:cs="B Nazanin" w:hint="cs"/>
          <w:b/>
          <w:bCs/>
          <w:sz w:val="28"/>
          <w:szCs w:val="28"/>
          <w:rtl/>
          <w:lang w:bidi="fa-IR"/>
        </w:rPr>
        <w:t>)</w:t>
      </w:r>
    </w:p>
    <w:p w14:paraId="6C94C264" w14:textId="02ECB43E" w:rsidR="008C5776" w:rsidRPr="00271EF1" w:rsidRDefault="008C5776"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ما در روز </w:t>
      </w:r>
      <w:r w:rsidR="00EE42B0">
        <w:rPr>
          <w:rFonts w:cs="B Nazanin" w:hint="cs"/>
          <w:b/>
          <w:bCs/>
          <w:sz w:val="28"/>
          <w:szCs w:val="28"/>
          <w:rtl/>
          <w:lang w:bidi="fa-IR"/>
        </w:rPr>
        <w:t>پنج</w:t>
      </w:r>
      <w:r w:rsidRPr="00271EF1">
        <w:rPr>
          <w:rFonts w:cs="B Nazanin" w:hint="cs"/>
          <w:b/>
          <w:bCs/>
          <w:sz w:val="28"/>
          <w:szCs w:val="28"/>
          <w:rtl/>
          <w:lang w:bidi="fa-IR"/>
        </w:rPr>
        <w:t>شنبه این نرم‌افزارها و خدمات را با جز</w:t>
      </w:r>
      <w:r w:rsidR="00C361C5" w:rsidRPr="00271EF1">
        <w:rPr>
          <w:rFonts w:cs="B Nazanin" w:hint="cs"/>
          <w:b/>
          <w:bCs/>
          <w:sz w:val="28"/>
          <w:szCs w:val="28"/>
          <w:rtl/>
          <w:lang w:bidi="fa-IR"/>
        </w:rPr>
        <w:t>ئ</w:t>
      </w:r>
      <w:r w:rsidRPr="00271EF1">
        <w:rPr>
          <w:rFonts w:cs="B Nazanin" w:hint="cs"/>
          <w:b/>
          <w:bCs/>
          <w:sz w:val="28"/>
          <w:szCs w:val="28"/>
          <w:rtl/>
          <w:lang w:bidi="fa-IR"/>
        </w:rPr>
        <w:t>یات مورد‌بحث قرار می‌دهیم.</w:t>
      </w:r>
    </w:p>
    <w:p w14:paraId="21F26CDE" w14:textId="77777777" w:rsidR="008C5776" w:rsidRPr="008E492C" w:rsidRDefault="008C5776" w:rsidP="00D870C5">
      <w:pPr>
        <w:bidi/>
        <w:spacing w:after="0" w:line="30" w:lineRule="atLeast"/>
        <w:jc w:val="mediumKashida"/>
        <w:rPr>
          <w:rFonts w:cs="B Zar"/>
          <w:b/>
          <w:bCs/>
          <w:sz w:val="28"/>
          <w:szCs w:val="28"/>
          <w:rtl/>
          <w:lang w:bidi="fa-IR"/>
        </w:rPr>
      </w:pPr>
    </w:p>
    <w:p w14:paraId="6C4741E9" w14:textId="0EC34872"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t>خواندن ذهن مشتری</w:t>
      </w:r>
      <w:r w:rsidR="00EE42B0">
        <w:rPr>
          <w:rFonts w:cs="B Nazanin" w:hint="cs"/>
          <w:b/>
          <w:bCs/>
          <w:sz w:val="32"/>
          <w:szCs w:val="32"/>
          <w:rtl/>
          <w:lang w:bidi="fa-IR"/>
        </w:rPr>
        <w:t>ان</w:t>
      </w:r>
      <w:r w:rsidRPr="008C1AF3">
        <w:rPr>
          <w:rFonts w:cs="B Nazanin" w:hint="cs"/>
          <w:b/>
          <w:bCs/>
          <w:sz w:val="32"/>
          <w:szCs w:val="32"/>
          <w:rtl/>
          <w:lang w:bidi="fa-IR"/>
        </w:rPr>
        <w:t xml:space="preserve"> بالقوه شما</w:t>
      </w:r>
    </w:p>
    <w:p w14:paraId="31B43608" w14:textId="260756C3"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تا به حال شما باید در خصوص کار خود متخصص</w:t>
      </w:r>
      <w:r w:rsidRPr="008C1AF3">
        <w:rPr>
          <w:rFonts w:cs="B Nazanin"/>
          <w:rtl/>
        </w:rPr>
        <w:t xml:space="preserve"> </w:t>
      </w:r>
      <w:r w:rsidRPr="008C1AF3">
        <w:rPr>
          <w:rFonts w:cs="B Nazanin"/>
          <w:sz w:val="28"/>
          <w:szCs w:val="28"/>
          <w:rtl/>
          <w:lang w:bidi="fa-IR"/>
        </w:rPr>
        <w:t>و پراشت</w:t>
      </w:r>
      <w:r w:rsidRPr="008C1AF3">
        <w:rPr>
          <w:rFonts w:cs="B Nazanin" w:hint="cs"/>
          <w:sz w:val="28"/>
          <w:szCs w:val="28"/>
          <w:rtl/>
          <w:lang w:bidi="fa-IR"/>
        </w:rPr>
        <w:t>ی</w:t>
      </w:r>
      <w:r w:rsidRPr="008C1AF3">
        <w:rPr>
          <w:rFonts w:cs="B Nazanin" w:hint="eastAsia"/>
          <w:sz w:val="28"/>
          <w:szCs w:val="28"/>
          <w:rtl/>
          <w:lang w:bidi="fa-IR"/>
        </w:rPr>
        <w:t>اق</w:t>
      </w:r>
      <w:r w:rsidRPr="008C1AF3">
        <w:rPr>
          <w:rFonts w:cs="B Nazanin" w:hint="cs"/>
          <w:sz w:val="28"/>
          <w:szCs w:val="28"/>
          <w:rtl/>
          <w:lang w:bidi="fa-IR"/>
        </w:rPr>
        <w:t xml:space="preserve"> </w:t>
      </w:r>
      <w:r w:rsidR="00C361C5">
        <w:rPr>
          <w:rFonts w:cs="B Nazanin" w:hint="cs"/>
          <w:sz w:val="28"/>
          <w:szCs w:val="28"/>
          <w:rtl/>
          <w:lang w:bidi="fa-IR"/>
        </w:rPr>
        <w:t>شده باشید</w:t>
      </w:r>
      <w:r w:rsidRPr="008C1AF3">
        <w:rPr>
          <w:rFonts w:cs="B Nazanin" w:hint="cs"/>
          <w:sz w:val="28"/>
          <w:szCs w:val="28"/>
          <w:rtl/>
          <w:lang w:bidi="fa-IR"/>
        </w:rPr>
        <w:t xml:space="preserve">، و باید بدانید که مشتریانتان به دنبال چه واژه‌هایی هستند. اما آیا می‌دانید که آنها واقعاً چه چیزی می‌خواهند؟ بخاطر دارید که اگر شما "غذای گربه" می‌فروختید، نمی‌خواستید با واژه "گربه" رتبه‌بندی شوید و اینکه ما باید به تجربه خوب مشتری فکر کنیم. این چیزی است که اینجا به کار می‌آید. </w:t>
      </w:r>
    </w:p>
    <w:p w14:paraId="2F9BBC4B" w14:textId="77777777" w:rsidR="008E492C" w:rsidRPr="00D870C5" w:rsidRDefault="008E492C" w:rsidP="008E492C">
      <w:pPr>
        <w:bidi/>
        <w:spacing w:after="0" w:line="30" w:lineRule="atLeast"/>
        <w:jc w:val="mediumKashida"/>
        <w:rPr>
          <w:rFonts w:cs="B Nazanin"/>
          <w:sz w:val="28"/>
          <w:szCs w:val="28"/>
          <w:rtl/>
          <w:lang w:bidi="fa-IR"/>
        </w:rPr>
      </w:pPr>
    </w:p>
    <w:p w14:paraId="60965C7F" w14:textId="2A2FB6F8" w:rsidR="008C5776" w:rsidRDefault="008C5776" w:rsidP="008E492C">
      <w:pPr>
        <w:bidi/>
        <w:spacing w:after="0" w:line="30" w:lineRule="atLeast"/>
        <w:jc w:val="center"/>
        <w:rPr>
          <w:rFonts w:cs="B Nazanin"/>
          <w:b/>
          <w:bCs/>
          <w:color w:val="FFC000"/>
          <w:sz w:val="48"/>
          <w:szCs w:val="48"/>
          <w:rtl/>
          <w:lang w:bidi="fa-IR"/>
        </w:rPr>
      </w:pPr>
      <w:r w:rsidRPr="008E492C">
        <w:rPr>
          <w:rFonts w:cs="B Nazanin" w:hint="cs"/>
          <w:b/>
          <w:bCs/>
          <w:color w:val="FFC000"/>
          <w:sz w:val="48"/>
          <w:szCs w:val="48"/>
          <w:rtl/>
          <w:lang w:bidi="fa-IR"/>
        </w:rPr>
        <w:t>عکس ص 28</w:t>
      </w:r>
    </w:p>
    <w:p w14:paraId="038B065D" w14:textId="77777777" w:rsidR="008E492C" w:rsidRPr="008E492C" w:rsidRDefault="008E492C" w:rsidP="008E492C">
      <w:pPr>
        <w:bidi/>
        <w:spacing w:after="0" w:line="30" w:lineRule="atLeast"/>
        <w:jc w:val="center"/>
        <w:rPr>
          <w:rFonts w:cs="B Nazanin"/>
          <w:b/>
          <w:bCs/>
          <w:color w:val="FFC000"/>
          <w:sz w:val="48"/>
          <w:szCs w:val="48"/>
          <w:rtl/>
          <w:lang w:bidi="fa-IR"/>
        </w:rPr>
      </w:pPr>
    </w:p>
    <w:p w14:paraId="03676DD3" w14:textId="059183D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طور مثال، بازدیدکننده‌ای که "امگا 3 عمده" را تایپ می‌کند، شاید کسی باشد که فقط به دنبال یک پیشنهاد خوب برای خرید امگا 3 به صورت عمده نباشد، و شاید پخش‌کننده محصولات شما بوده و یا صاحب یک مغازه باشد که می‌خواهد محصولات شما را برای مغازه‌اش بخرد. </w:t>
      </w:r>
    </w:p>
    <w:p w14:paraId="31ECEA88" w14:textId="414C31D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همانطور که شما در فهرست واژه‌های خود می‌چرخید، دانش خود در زمینه پیشنهادات را بکار برده و از خود این سؤال را بپرسید که، "فردی که این واژه را تایپ می‌کند، چه چیزی می‌خواهد؟" اگر کمک کرد، این جواب را در کنار کلیدواژه‌ی اصلی که انتخاب کرده‌اید، در یک یا دو جمله بنویسید. حتی اگر خواستید این مرحله از تحقیق را خودتان انجام نداده و ترجیح می‌دهید آن را به یک عضو دیگر و یا یک </w:t>
      </w:r>
      <w:r w:rsidR="00660D98">
        <w:rPr>
          <w:rFonts w:cs="B Nazanin" w:hint="cs"/>
          <w:sz w:val="28"/>
          <w:szCs w:val="28"/>
          <w:rtl/>
          <w:lang w:bidi="fa-IR"/>
        </w:rPr>
        <w:t>فرد دیگر</w:t>
      </w:r>
      <w:r w:rsidRPr="008C1AF3">
        <w:rPr>
          <w:rFonts w:cs="B Nazanin" w:hint="cs"/>
          <w:sz w:val="28"/>
          <w:szCs w:val="28"/>
          <w:rtl/>
          <w:lang w:bidi="fa-IR"/>
        </w:rPr>
        <w:t xml:space="preserve"> مانند</w:t>
      </w:r>
      <w:r w:rsidR="00660D98">
        <w:rPr>
          <w:rFonts w:cs="B Nazanin" w:hint="cs"/>
          <w:sz w:val="28"/>
          <w:szCs w:val="28"/>
          <w:rtl/>
          <w:lang w:bidi="fa-IR"/>
        </w:rPr>
        <w:t xml:space="preserve"> اودسک (</w:t>
      </w:r>
      <w:r w:rsidRPr="008C1AF3">
        <w:rPr>
          <w:rFonts w:cs="B Nazanin"/>
          <w:sz w:val="28"/>
          <w:szCs w:val="28"/>
          <w:lang w:bidi="fa-IR"/>
        </w:rPr>
        <w:t>odesk.com</w:t>
      </w:r>
      <w:r w:rsidR="00660D98">
        <w:rPr>
          <w:rFonts w:cs="B Nazanin" w:hint="cs"/>
          <w:sz w:val="28"/>
          <w:szCs w:val="28"/>
          <w:rtl/>
          <w:lang w:bidi="fa-IR"/>
        </w:rPr>
        <w:t>)</w:t>
      </w:r>
      <w:r w:rsidRPr="008C1AF3">
        <w:rPr>
          <w:rFonts w:cs="B Nazanin" w:hint="cs"/>
          <w:sz w:val="28"/>
          <w:szCs w:val="28"/>
          <w:rtl/>
          <w:lang w:bidi="fa-IR"/>
        </w:rPr>
        <w:t xml:space="preserve"> و </w:t>
      </w:r>
      <w:r w:rsidR="00660D98">
        <w:rPr>
          <w:rFonts w:cs="B Nazanin" w:hint="cs"/>
          <w:sz w:val="28"/>
          <w:szCs w:val="28"/>
          <w:rtl/>
          <w:lang w:bidi="fa-IR"/>
        </w:rPr>
        <w:t>الانس (</w:t>
      </w:r>
      <w:r w:rsidRPr="008C1AF3">
        <w:rPr>
          <w:rFonts w:cs="B Nazanin"/>
          <w:sz w:val="28"/>
          <w:szCs w:val="28"/>
          <w:lang w:bidi="fa-IR"/>
        </w:rPr>
        <w:t>elance.com</w:t>
      </w:r>
      <w:r w:rsidR="00660D98">
        <w:rPr>
          <w:rFonts w:cs="B Nazanin" w:hint="cs"/>
          <w:sz w:val="28"/>
          <w:szCs w:val="28"/>
          <w:rtl/>
          <w:lang w:bidi="fa-IR"/>
        </w:rPr>
        <w:t xml:space="preserve">) </w:t>
      </w:r>
      <w:r w:rsidRPr="008C1AF3">
        <w:rPr>
          <w:rFonts w:cs="B Nazanin" w:hint="cs"/>
          <w:sz w:val="28"/>
          <w:szCs w:val="28"/>
          <w:rtl/>
          <w:lang w:bidi="fa-IR"/>
        </w:rPr>
        <w:t xml:space="preserve">برونسپاری کنید، حداقل می‌دانید که چه کاری باید انجام شود. </w:t>
      </w:r>
    </w:p>
    <w:p w14:paraId="5AF1FA46" w14:textId="77777777" w:rsidR="00D870C5" w:rsidRDefault="00D870C5" w:rsidP="00D870C5">
      <w:pPr>
        <w:bidi/>
        <w:spacing w:after="0" w:line="30" w:lineRule="atLeast"/>
        <w:jc w:val="mediumKashida"/>
        <w:rPr>
          <w:rFonts w:cs="B Nazanin"/>
          <w:b/>
          <w:bCs/>
          <w:sz w:val="32"/>
          <w:szCs w:val="32"/>
          <w:lang w:bidi="fa-IR"/>
        </w:rPr>
      </w:pPr>
    </w:p>
    <w:p w14:paraId="12DC37A9" w14:textId="4A0FCB2B"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نکته</w:t>
      </w:r>
    </w:p>
    <w:p w14:paraId="255019A0" w14:textId="3386577C"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از تکنیک پیشرفته‌ای که می‌توانید استفاده کنید تا در ارائه خدمات ایمیلی بهتر شوید، نظر‌سنجی در فیس‌بوک یا سایتتان است. پرسش از مشتریانتان پیرامون اینکه چه می‌خواهند و به چه چیزی فکر می‌کنند</w:t>
      </w:r>
      <w:r w:rsidR="00C361C5" w:rsidRPr="00EF5ACC">
        <w:rPr>
          <w:rFonts w:cs="B Zar" w:hint="cs"/>
          <w:b/>
          <w:bCs/>
          <w:sz w:val="28"/>
          <w:szCs w:val="28"/>
          <w:rtl/>
          <w:lang w:bidi="fa-IR"/>
        </w:rPr>
        <w:t>،</w:t>
      </w:r>
      <w:r w:rsidRPr="00EF5ACC">
        <w:rPr>
          <w:rFonts w:cs="B Zar" w:hint="cs"/>
          <w:b/>
          <w:bCs/>
          <w:sz w:val="28"/>
          <w:szCs w:val="28"/>
          <w:rtl/>
          <w:lang w:bidi="fa-IR"/>
        </w:rPr>
        <w:t xml:space="preserve"> پاسخ‌های شگفت‌انگیزی فراهم می‌کند.</w:t>
      </w:r>
    </w:p>
    <w:p w14:paraId="65B66FC3" w14:textId="76597C40" w:rsidR="00D870C5" w:rsidRDefault="00D870C5" w:rsidP="00D870C5">
      <w:pPr>
        <w:bidi/>
        <w:spacing w:after="0" w:line="30" w:lineRule="atLeast"/>
        <w:jc w:val="mediumKashida"/>
        <w:rPr>
          <w:rFonts w:cs="B Nazanin"/>
          <w:sz w:val="40"/>
          <w:szCs w:val="40"/>
          <w:rtl/>
          <w:lang w:bidi="fa-IR"/>
        </w:rPr>
      </w:pPr>
    </w:p>
    <w:p w14:paraId="4FC8C59A" w14:textId="77777777" w:rsidR="00683B0A" w:rsidRPr="008C1AF3" w:rsidRDefault="00683B0A" w:rsidP="00683B0A">
      <w:pPr>
        <w:bidi/>
        <w:spacing w:after="0" w:line="30" w:lineRule="atLeast"/>
        <w:jc w:val="mediumKashida"/>
        <w:rPr>
          <w:rFonts w:cs="B Nazanin"/>
          <w:sz w:val="40"/>
          <w:szCs w:val="40"/>
          <w:rtl/>
          <w:lang w:bidi="fa-IR"/>
        </w:rPr>
      </w:pPr>
    </w:p>
    <w:p w14:paraId="0099C74F" w14:textId="77777777"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lastRenderedPageBreak/>
        <w:t>خلاصه</w:t>
      </w:r>
    </w:p>
    <w:p w14:paraId="267FCD3C" w14:textId="6950D3A2"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 xml:space="preserve">امروز شما یاد گرفتید چگونه با تحقیقات در مورد کلیدواژه از طریق توفان فکری شروع کنید و اینکه چگونه حوزه‌ کاری خود را </w:t>
      </w:r>
      <w:r w:rsidRPr="00EF5ACC">
        <w:rPr>
          <w:rFonts w:ascii="Arial" w:hAnsi="Arial" w:cs="Arial" w:hint="cs"/>
          <w:b/>
          <w:bCs/>
          <w:sz w:val="28"/>
          <w:szCs w:val="28"/>
          <w:rtl/>
          <w:lang w:bidi="fa-IR"/>
        </w:rPr>
        <w:t>–</w:t>
      </w:r>
      <w:r w:rsidRPr="00EF5ACC">
        <w:rPr>
          <w:rFonts w:cs="B Zar" w:hint="cs"/>
          <w:b/>
          <w:bCs/>
          <w:sz w:val="28"/>
          <w:szCs w:val="28"/>
          <w:rtl/>
          <w:lang w:bidi="fa-IR"/>
        </w:rPr>
        <w:t xml:space="preserve"> موضوع </w:t>
      </w:r>
      <w:r w:rsidR="003C6AFD">
        <w:rPr>
          <w:rFonts w:cs="B Zar" w:hint="cs"/>
          <w:b/>
          <w:bCs/>
          <w:sz w:val="28"/>
          <w:szCs w:val="28"/>
          <w:rtl/>
          <w:lang w:bidi="fa-IR"/>
        </w:rPr>
        <w:t>تارنما</w:t>
      </w:r>
      <w:r w:rsidR="00660D98">
        <w:rPr>
          <w:rFonts w:cs="B Zar" w:hint="cs"/>
          <w:b/>
          <w:bCs/>
          <w:sz w:val="28"/>
          <w:szCs w:val="28"/>
          <w:rtl/>
          <w:lang w:bidi="fa-IR"/>
        </w:rPr>
        <w:t>ی</w:t>
      </w:r>
      <w:r w:rsidRPr="00EF5ACC">
        <w:rPr>
          <w:rFonts w:cs="B Zar" w:hint="cs"/>
          <w:b/>
          <w:bCs/>
          <w:sz w:val="28"/>
          <w:szCs w:val="28"/>
          <w:rtl/>
          <w:lang w:bidi="fa-IR"/>
        </w:rPr>
        <w:t xml:space="preserve"> شما </w:t>
      </w:r>
      <w:r w:rsidRPr="00EF5ACC">
        <w:rPr>
          <w:rFonts w:ascii="Arial" w:hAnsi="Arial" w:cs="Arial" w:hint="cs"/>
          <w:b/>
          <w:bCs/>
          <w:sz w:val="28"/>
          <w:szCs w:val="28"/>
          <w:rtl/>
          <w:lang w:bidi="fa-IR"/>
        </w:rPr>
        <w:t>–</w:t>
      </w:r>
      <w:r w:rsidRPr="00EF5ACC">
        <w:rPr>
          <w:rFonts w:cs="B Zar" w:hint="cs"/>
          <w:b/>
          <w:bCs/>
          <w:sz w:val="28"/>
          <w:szCs w:val="28"/>
          <w:rtl/>
          <w:lang w:bidi="fa-IR"/>
        </w:rPr>
        <w:t xml:space="preserve"> از طریق میزان توجهی که ایجاد می‌کند، پیدا کنید. </w:t>
      </w:r>
      <w:r w:rsidR="00C361C5" w:rsidRPr="00EF5ACC">
        <w:rPr>
          <w:rFonts w:cs="B Zar" w:hint="cs"/>
          <w:b/>
          <w:bCs/>
          <w:sz w:val="28"/>
          <w:szCs w:val="28"/>
          <w:rtl/>
          <w:lang w:bidi="fa-IR"/>
        </w:rPr>
        <w:t xml:space="preserve">درحالی که به راهبرد خود همیشه توجه دارید، </w:t>
      </w:r>
      <w:r w:rsidRPr="00EF5ACC">
        <w:rPr>
          <w:rFonts w:cs="B Zar" w:hint="cs"/>
          <w:b/>
          <w:bCs/>
          <w:sz w:val="28"/>
          <w:szCs w:val="28"/>
          <w:rtl/>
          <w:lang w:bidi="fa-IR"/>
        </w:rPr>
        <w:t>به این موضوع</w:t>
      </w:r>
      <w:r w:rsidR="00C361C5" w:rsidRPr="00EF5ACC">
        <w:rPr>
          <w:rFonts w:cs="B Zar" w:hint="cs"/>
          <w:b/>
          <w:bCs/>
          <w:sz w:val="28"/>
          <w:szCs w:val="28"/>
          <w:rtl/>
          <w:lang w:bidi="fa-IR"/>
        </w:rPr>
        <w:t>،</w:t>
      </w:r>
      <w:r w:rsidRPr="00EF5ACC">
        <w:rPr>
          <w:rFonts w:cs="B Zar" w:hint="cs"/>
          <w:b/>
          <w:bCs/>
          <w:sz w:val="28"/>
          <w:szCs w:val="28"/>
          <w:rtl/>
          <w:lang w:bidi="fa-IR"/>
        </w:rPr>
        <w:t xml:space="preserve"> هر ماه توجه کنید</w:t>
      </w:r>
      <w:r w:rsidR="00C361C5" w:rsidRPr="00EF5ACC">
        <w:rPr>
          <w:rFonts w:cs="B Zar" w:hint="cs"/>
          <w:b/>
          <w:bCs/>
          <w:sz w:val="28"/>
          <w:szCs w:val="28"/>
          <w:rtl/>
          <w:lang w:bidi="fa-IR"/>
        </w:rPr>
        <w:t>.</w:t>
      </w:r>
      <w:r w:rsidRPr="00EF5ACC">
        <w:rPr>
          <w:rFonts w:cs="B Zar" w:hint="cs"/>
          <w:b/>
          <w:bCs/>
          <w:sz w:val="28"/>
          <w:szCs w:val="28"/>
          <w:rtl/>
          <w:lang w:bidi="fa-IR"/>
        </w:rPr>
        <w:t xml:space="preserve"> مثلاً </w:t>
      </w:r>
      <w:r w:rsidRPr="00EF5ACC">
        <w:rPr>
          <w:rFonts w:cs="B Zar"/>
          <w:b/>
          <w:bCs/>
          <w:sz w:val="28"/>
          <w:szCs w:val="28"/>
          <w:rtl/>
          <w:lang w:bidi="fa-IR"/>
        </w:rPr>
        <w:t>اگر با محصولات مربوط به سگ شروع کرده‌ا</w:t>
      </w:r>
      <w:r w:rsidRPr="00EF5ACC">
        <w:rPr>
          <w:rFonts w:cs="B Zar" w:hint="cs"/>
          <w:b/>
          <w:bCs/>
          <w:sz w:val="28"/>
          <w:szCs w:val="28"/>
          <w:rtl/>
          <w:lang w:bidi="fa-IR"/>
        </w:rPr>
        <w:t>ی</w:t>
      </w:r>
      <w:r w:rsidRPr="00EF5ACC">
        <w:rPr>
          <w:rFonts w:cs="B Zar" w:hint="eastAsia"/>
          <w:b/>
          <w:bCs/>
          <w:sz w:val="28"/>
          <w:szCs w:val="28"/>
          <w:rtl/>
          <w:lang w:bidi="fa-IR"/>
        </w:rPr>
        <w:t>د</w:t>
      </w:r>
      <w:r w:rsidR="00C361C5" w:rsidRPr="00EF5ACC">
        <w:rPr>
          <w:rFonts w:cs="B Zar" w:hint="cs"/>
          <w:b/>
          <w:bCs/>
          <w:sz w:val="28"/>
          <w:szCs w:val="28"/>
          <w:rtl/>
          <w:lang w:bidi="fa-IR"/>
        </w:rPr>
        <w:t>،</w:t>
      </w:r>
      <w:r w:rsidRPr="00EF5ACC">
        <w:rPr>
          <w:rFonts w:cs="B Zar" w:hint="cs"/>
          <w:b/>
          <w:bCs/>
          <w:sz w:val="28"/>
          <w:szCs w:val="28"/>
          <w:rtl/>
          <w:lang w:bidi="fa-IR"/>
        </w:rPr>
        <w:t xml:space="preserve"> مسیر خود را به محصولات مربوط به گربه تغییر ندهید. </w:t>
      </w:r>
    </w:p>
    <w:p w14:paraId="0FF13EBC" w14:textId="11E6FA30"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 xml:space="preserve">حتی اگر کلیدواژه‌های شما بهتر جلوه </w:t>
      </w:r>
      <w:r w:rsidR="00C361C5" w:rsidRPr="00EF5ACC">
        <w:rPr>
          <w:rFonts w:cs="B Zar" w:hint="cs"/>
          <w:b/>
          <w:bCs/>
          <w:sz w:val="28"/>
          <w:szCs w:val="28"/>
          <w:rtl/>
          <w:lang w:bidi="fa-IR"/>
        </w:rPr>
        <w:t>کردند</w:t>
      </w:r>
      <w:r w:rsidRPr="00EF5ACC">
        <w:rPr>
          <w:rFonts w:cs="B Zar" w:hint="cs"/>
          <w:b/>
          <w:bCs/>
          <w:sz w:val="28"/>
          <w:szCs w:val="28"/>
          <w:rtl/>
          <w:lang w:bidi="fa-IR"/>
        </w:rPr>
        <w:t xml:space="preserve">، با تغییرات زیاد در سایتتان، در چشم گوگل اعتبار </w:t>
      </w:r>
      <w:r w:rsidR="00660D98">
        <w:rPr>
          <w:rFonts w:cs="B Zar" w:hint="cs"/>
          <w:b/>
          <w:bCs/>
          <w:sz w:val="28"/>
          <w:szCs w:val="28"/>
          <w:rtl/>
          <w:lang w:bidi="fa-IR"/>
        </w:rPr>
        <w:t xml:space="preserve">و </w:t>
      </w:r>
      <w:r w:rsidR="00660D98" w:rsidRPr="00EF5ACC">
        <w:rPr>
          <w:rFonts w:cs="B Zar" w:hint="cs"/>
          <w:b/>
          <w:bCs/>
          <w:sz w:val="28"/>
          <w:szCs w:val="28"/>
          <w:rtl/>
          <w:lang w:bidi="fa-IR"/>
        </w:rPr>
        <w:t xml:space="preserve">زمان </w:t>
      </w:r>
      <w:r w:rsidRPr="00EF5ACC">
        <w:rPr>
          <w:rFonts w:cs="B Zar" w:hint="cs"/>
          <w:b/>
          <w:bCs/>
          <w:sz w:val="28"/>
          <w:szCs w:val="28"/>
          <w:rtl/>
          <w:lang w:bidi="fa-IR"/>
        </w:rPr>
        <w:t xml:space="preserve">خود را از دست خواهید داد. اگر زمان و پولش را دارید، تنها با یک </w:t>
      </w:r>
      <w:r w:rsidR="003C6AFD">
        <w:rPr>
          <w:rFonts w:cs="B Zar" w:hint="cs"/>
          <w:b/>
          <w:bCs/>
          <w:sz w:val="28"/>
          <w:szCs w:val="28"/>
          <w:rtl/>
          <w:lang w:bidi="fa-IR"/>
        </w:rPr>
        <w:t>تارنما</w:t>
      </w:r>
      <w:r w:rsidR="00660D98">
        <w:rPr>
          <w:rFonts w:cs="B Zar" w:hint="cs"/>
          <w:b/>
          <w:bCs/>
          <w:sz w:val="28"/>
          <w:szCs w:val="28"/>
          <w:rtl/>
          <w:lang w:bidi="fa-IR"/>
        </w:rPr>
        <w:t>ی</w:t>
      </w:r>
      <w:r w:rsidRPr="00EF5ACC">
        <w:rPr>
          <w:rFonts w:cs="B Zar" w:hint="cs"/>
          <w:b/>
          <w:bCs/>
          <w:sz w:val="28"/>
          <w:szCs w:val="28"/>
          <w:rtl/>
          <w:lang w:bidi="fa-IR"/>
        </w:rPr>
        <w:t xml:space="preserve"> جدید شروع کنید و </w:t>
      </w:r>
      <w:r w:rsidRPr="00EF5ACC">
        <w:rPr>
          <w:rFonts w:cs="B Zar"/>
          <w:b/>
          <w:bCs/>
          <w:sz w:val="28"/>
          <w:szCs w:val="28"/>
          <w:rtl/>
          <w:lang w:bidi="fa-IR"/>
        </w:rPr>
        <w:t>اگر فرصت پ</w:t>
      </w:r>
      <w:r w:rsidRPr="00EF5ACC">
        <w:rPr>
          <w:rFonts w:cs="B Zar" w:hint="cs"/>
          <w:b/>
          <w:bCs/>
          <w:sz w:val="28"/>
          <w:szCs w:val="28"/>
          <w:rtl/>
          <w:lang w:bidi="fa-IR"/>
        </w:rPr>
        <w:t>ی</w:t>
      </w:r>
      <w:r w:rsidRPr="00EF5ACC">
        <w:rPr>
          <w:rFonts w:cs="B Zar" w:hint="eastAsia"/>
          <w:b/>
          <w:bCs/>
          <w:sz w:val="28"/>
          <w:szCs w:val="28"/>
          <w:rtl/>
          <w:lang w:bidi="fa-IR"/>
        </w:rPr>
        <w:t>دا</w:t>
      </w:r>
      <w:r w:rsidRPr="00EF5ACC">
        <w:rPr>
          <w:rFonts w:cs="B Zar"/>
          <w:b/>
          <w:bCs/>
          <w:sz w:val="28"/>
          <w:szCs w:val="28"/>
          <w:rtl/>
          <w:lang w:bidi="fa-IR"/>
        </w:rPr>
        <w:t xml:space="preserve"> کرد</w:t>
      </w:r>
      <w:r w:rsidRPr="00EF5ACC">
        <w:rPr>
          <w:rFonts w:cs="B Zar" w:hint="cs"/>
          <w:b/>
          <w:bCs/>
          <w:sz w:val="28"/>
          <w:szCs w:val="28"/>
          <w:rtl/>
          <w:lang w:bidi="fa-IR"/>
        </w:rPr>
        <w:t>ی</w:t>
      </w:r>
      <w:r w:rsidRPr="00EF5ACC">
        <w:rPr>
          <w:rFonts w:cs="B Zar" w:hint="eastAsia"/>
          <w:b/>
          <w:bCs/>
          <w:sz w:val="28"/>
          <w:szCs w:val="28"/>
          <w:rtl/>
          <w:lang w:bidi="fa-IR"/>
        </w:rPr>
        <w:t>د</w:t>
      </w:r>
      <w:r w:rsidRPr="00EF5ACC">
        <w:rPr>
          <w:rFonts w:cs="B Zar" w:hint="cs"/>
          <w:b/>
          <w:bCs/>
          <w:sz w:val="28"/>
          <w:szCs w:val="28"/>
          <w:rtl/>
          <w:lang w:bidi="fa-IR"/>
        </w:rPr>
        <w:t xml:space="preserve">، برونسپاری آن را انجام دهید. </w:t>
      </w:r>
    </w:p>
    <w:p w14:paraId="3500594C" w14:textId="583D7085"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 xml:space="preserve">شما همچنین با جادوی کلیدواژه‌های </w:t>
      </w:r>
      <w:r w:rsidR="00C361C5" w:rsidRPr="00EF5ACC">
        <w:rPr>
          <w:rFonts w:cs="B Zar" w:hint="cs"/>
          <w:b/>
          <w:bCs/>
          <w:sz w:val="28"/>
          <w:szCs w:val="28"/>
          <w:rtl/>
          <w:lang w:bidi="fa-IR"/>
        </w:rPr>
        <w:t>دنباله‌دار</w:t>
      </w:r>
      <w:r w:rsidRPr="00EF5ACC">
        <w:rPr>
          <w:rFonts w:cs="B Zar" w:hint="cs"/>
          <w:b/>
          <w:bCs/>
          <w:sz w:val="28"/>
          <w:szCs w:val="28"/>
          <w:rtl/>
          <w:lang w:bidi="fa-IR"/>
        </w:rPr>
        <w:t xml:space="preserve"> آشنا شدید و این‌که چگونه آنها به شما کمک می</w:t>
      </w:r>
      <w:r w:rsidR="00555293" w:rsidRPr="00EF5ACC">
        <w:rPr>
          <w:rFonts w:cs="B Zar" w:hint="cs"/>
          <w:b/>
          <w:bCs/>
          <w:sz w:val="28"/>
          <w:szCs w:val="28"/>
          <w:rtl/>
          <w:lang w:bidi="fa-IR"/>
        </w:rPr>
        <w:t>‌</w:t>
      </w:r>
      <w:r w:rsidRPr="00EF5ACC">
        <w:rPr>
          <w:rFonts w:cs="B Zar" w:hint="cs"/>
          <w:b/>
          <w:bCs/>
          <w:sz w:val="28"/>
          <w:szCs w:val="28"/>
          <w:rtl/>
          <w:lang w:bidi="fa-IR"/>
        </w:rPr>
        <w:t xml:space="preserve">کنند که مشتریان و بازدیدکنندگان بالقوه جدید پیدا کنید. شما هیچوقت نمی‌دانید که </w:t>
      </w:r>
      <w:r w:rsidR="00555293" w:rsidRPr="00EF5ACC">
        <w:rPr>
          <w:rFonts w:cs="B Zar" w:hint="cs"/>
          <w:b/>
          <w:bCs/>
          <w:sz w:val="28"/>
          <w:szCs w:val="28"/>
          <w:rtl/>
          <w:lang w:bidi="fa-IR"/>
        </w:rPr>
        <w:t>مشتری</w:t>
      </w:r>
      <w:r w:rsidRPr="00EF5ACC">
        <w:rPr>
          <w:rFonts w:cs="B Zar" w:hint="cs"/>
          <w:b/>
          <w:bCs/>
          <w:sz w:val="28"/>
          <w:szCs w:val="28"/>
          <w:rtl/>
          <w:lang w:bidi="fa-IR"/>
        </w:rPr>
        <w:t xml:space="preserve"> چه زمانی </w:t>
      </w:r>
      <w:r w:rsidR="00555293" w:rsidRPr="00EF5ACC">
        <w:rPr>
          <w:rFonts w:cs="B Zar" w:hint="cs"/>
          <w:b/>
          <w:bCs/>
          <w:sz w:val="28"/>
          <w:szCs w:val="28"/>
          <w:rtl/>
          <w:lang w:bidi="fa-IR"/>
        </w:rPr>
        <w:t>پیدا</w:t>
      </w:r>
      <w:r w:rsidRPr="00EF5ACC">
        <w:rPr>
          <w:rFonts w:cs="B Zar" w:hint="cs"/>
          <w:b/>
          <w:bCs/>
          <w:sz w:val="28"/>
          <w:szCs w:val="28"/>
          <w:rtl/>
          <w:lang w:bidi="fa-IR"/>
        </w:rPr>
        <w:t xml:space="preserve"> خواهند شد، پس قبل از اینکه </w:t>
      </w:r>
      <w:r w:rsidR="00555293" w:rsidRPr="00EF5ACC">
        <w:rPr>
          <w:rFonts w:cs="B Zar" w:hint="cs"/>
          <w:b/>
          <w:bCs/>
          <w:sz w:val="28"/>
          <w:szCs w:val="28"/>
          <w:rtl/>
          <w:lang w:bidi="fa-IR"/>
        </w:rPr>
        <w:t>کلیدواژه‌ها</w:t>
      </w:r>
      <w:r w:rsidRPr="00EF5ACC">
        <w:rPr>
          <w:rFonts w:cs="B Zar" w:hint="cs"/>
          <w:b/>
          <w:bCs/>
          <w:sz w:val="28"/>
          <w:szCs w:val="28"/>
          <w:rtl/>
          <w:lang w:bidi="fa-IR"/>
        </w:rPr>
        <w:t xml:space="preserve"> را بهینه‌سازی کنید، مطمئن شوید که به نحوی پیرامون آنها تحقیق </w:t>
      </w:r>
      <w:r w:rsidR="00660D98">
        <w:rPr>
          <w:rFonts w:cs="B Zar" w:hint="cs"/>
          <w:b/>
          <w:bCs/>
          <w:sz w:val="28"/>
          <w:szCs w:val="28"/>
          <w:rtl/>
          <w:lang w:bidi="fa-IR"/>
        </w:rPr>
        <w:t>کرده‌اید</w:t>
      </w:r>
      <w:r w:rsidRPr="00EF5ACC">
        <w:rPr>
          <w:rFonts w:cs="B Zar" w:hint="cs"/>
          <w:b/>
          <w:bCs/>
          <w:sz w:val="28"/>
          <w:szCs w:val="28"/>
          <w:rtl/>
          <w:lang w:bidi="fa-IR"/>
        </w:rPr>
        <w:t xml:space="preserve">. </w:t>
      </w:r>
    </w:p>
    <w:p w14:paraId="696E9422" w14:textId="359BD8E2" w:rsidR="008C5776" w:rsidRPr="00EF5ACC" w:rsidRDefault="008C5776" w:rsidP="00D870C5">
      <w:pPr>
        <w:bidi/>
        <w:spacing w:after="0" w:line="30" w:lineRule="atLeast"/>
        <w:jc w:val="mediumKashida"/>
        <w:rPr>
          <w:rFonts w:cs="B Zar"/>
          <w:b/>
          <w:bCs/>
          <w:sz w:val="28"/>
          <w:szCs w:val="28"/>
          <w:rtl/>
          <w:lang w:bidi="fa-IR"/>
        </w:rPr>
      </w:pPr>
      <w:r w:rsidRPr="00EF5ACC">
        <w:rPr>
          <w:rFonts w:cs="B Zar" w:hint="cs"/>
          <w:b/>
          <w:bCs/>
          <w:sz w:val="28"/>
          <w:szCs w:val="28"/>
          <w:rtl/>
          <w:lang w:bidi="fa-IR"/>
        </w:rPr>
        <w:t xml:space="preserve">شما همچنین در </w:t>
      </w:r>
      <w:r w:rsidRPr="00EF5ACC">
        <w:rPr>
          <w:rFonts w:cs="B Zar"/>
          <w:b/>
          <w:bCs/>
          <w:sz w:val="28"/>
          <w:szCs w:val="28"/>
          <w:lang w:bidi="fa-IR"/>
        </w:rPr>
        <w:t>ESP</w:t>
      </w:r>
      <w:r w:rsidR="00555293" w:rsidRPr="00EF5ACC">
        <w:rPr>
          <w:rFonts w:cs="B Zar" w:hint="cs"/>
          <w:b/>
          <w:bCs/>
          <w:sz w:val="28"/>
          <w:szCs w:val="28"/>
          <w:rtl/>
          <w:lang w:bidi="fa-IR"/>
        </w:rPr>
        <w:t xml:space="preserve"> (حس ششم)</w:t>
      </w:r>
      <w:r w:rsidRPr="00EF5ACC">
        <w:rPr>
          <w:rFonts w:cs="B Zar" w:hint="cs"/>
          <w:b/>
          <w:bCs/>
          <w:sz w:val="28"/>
          <w:szCs w:val="28"/>
          <w:rtl/>
          <w:lang w:bidi="fa-IR"/>
        </w:rPr>
        <w:t xml:space="preserve"> </w:t>
      </w:r>
      <w:r w:rsidR="00555293" w:rsidRPr="00EF5ACC">
        <w:rPr>
          <w:rFonts w:cs="B Zar" w:hint="cs"/>
          <w:b/>
          <w:bCs/>
          <w:sz w:val="28"/>
          <w:szCs w:val="28"/>
          <w:rtl/>
          <w:lang w:bidi="fa-IR"/>
        </w:rPr>
        <w:t xml:space="preserve">متخصص </w:t>
      </w:r>
      <w:r w:rsidRPr="00EF5ACC">
        <w:rPr>
          <w:rFonts w:cs="B Zar" w:hint="cs"/>
          <w:b/>
          <w:bCs/>
          <w:sz w:val="28"/>
          <w:szCs w:val="28"/>
          <w:rtl/>
          <w:lang w:bidi="fa-IR"/>
        </w:rPr>
        <w:t xml:space="preserve">شدید؛ و می‌توانید بفهمید که وقتی مشتریان بالقوه شما چیزی را تایپ می‌کنند بدنبال چه چیزی هستند. </w:t>
      </w:r>
    </w:p>
    <w:p w14:paraId="5235C48A" w14:textId="77777777" w:rsidR="008C5776" w:rsidRPr="008C1AF3" w:rsidRDefault="008C5776" w:rsidP="00D870C5">
      <w:pPr>
        <w:bidi/>
        <w:spacing w:after="0" w:line="30" w:lineRule="atLeast"/>
        <w:jc w:val="mediumKashida"/>
        <w:rPr>
          <w:rFonts w:cs="B Nazanin"/>
          <w:sz w:val="32"/>
          <w:szCs w:val="32"/>
          <w:rtl/>
          <w:lang w:bidi="fa-IR"/>
        </w:rPr>
      </w:pPr>
    </w:p>
    <w:p w14:paraId="56276139" w14:textId="6451939D" w:rsidR="00271EF1" w:rsidRDefault="00271EF1" w:rsidP="00271EF1">
      <w:pPr>
        <w:bidi/>
        <w:spacing w:after="0" w:line="30" w:lineRule="atLeast"/>
        <w:jc w:val="mediumKashida"/>
        <w:rPr>
          <w:rFonts w:cs="B Nazanin"/>
          <w:sz w:val="32"/>
          <w:szCs w:val="32"/>
          <w:rtl/>
          <w:lang w:bidi="fa-IR"/>
        </w:rPr>
      </w:pPr>
    </w:p>
    <w:p w14:paraId="2898D2BE" w14:textId="09D97B4C" w:rsidR="00683B0A" w:rsidRDefault="00683B0A" w:rsidP="00683B0A">
      <w:pPr>
        <w:bidi/>
        <w:spacing w:after="0" w:line="30" w:lineRule="atLeast"/>
        <w:jc w:val="mediumKashida"/>
        <w:rPr>
          <w:rFonts w:cs="B Nazanin"/>
          <w:sz w:val="32"/>
          <w:szCs w:val="32"/>
          <w:rtl/>
          <w:lang w:bidi="fa-IR"/>
        </w:rPr>
      </w:pPr>
    </w:p>
    <w:p w14:paraId="775BD5E4" w14:textId="19299061" w:rsidR="00683B0A" w:rsidRDefault="00683B0A" w:rsidP="00683B0A">
      <w:pPr>
        <w:bidi/>
        <w:spacing w:after="0" w:line="30" w:lineRule="atLeast"/>
        <w:jc w:val="mediumKashida"/>
        <w:rPr>
          <w:rFonts w:cs="B Nazanin"/>
          <w:sz w:val="32"/>
          <w:szCs w:val="32"/>
          <w:rtl/>
          <w:lang w:bidi="fa-IR"/>
        </w:rPr>
      </w:pPr>
    </w:p>
    <w:p w14:paraId="6A949926" w14:textId="61C444AF" w:rsidR="00683B0A" w:rsidRDefault="00683B0A" w:rsidP="00683B0A">
      <w:pPr>
        <w:bidi/>
        <w:spacing w:after="0" w:line="30" w:lineRule="atLeast"/>
        <w:jc w:val="mediumKashida"/>
        <w:rPr>
          <w:rFonts w:cs="B Nazanin"/>
          <w:sz w:val="32"/>
          <w:szCs w:val="32"/>
          <w:rtl/>
          <w:lang w:bidi="fa-IR"/>
        </w:rPr>
      </w:pPr>
    </w:p>
    <w:p w14:paraId="418BCD68" w14:textId="2B53F4D6" w:rsidR="00683B0A" w:rsidRDefault="00683B0A" w:rsidP="00683B0A">
      <w:pPr>
        <w:bidi/>
        <w:spacing w:after="0" w:line="30" w:lineRule="atLeast"/>
        <w:jc w:val="mediumKashida"/>
        <w:rPr>
          <w:rFonts w:cs="B Nazanin"/>
          <w:sz w:val="32"/>
          <w:szCs w:val="32"/>
          <w:rtl/>
          <w:lang w:bidi="fa-IR"/>
        </w:rPr>
      </w:pPr>
    </w:p>
    <w:p w14:paraId="4EE4785A" w14:textId="2DEA00E5" w:rsidR="00683B0A" w:rsidRDefault="00683B0A" w:rsidP="00683B0A">
      <w:pPr>
        <w:bidi/>
        <w:spacing w:after="0" w:line="30" w:lineRule="atLeast"/>
        <w:jc w:val="mediumKashida"/>
        <w:rPr>
          <w:rFonts w:cs="B Nazanin"/>
          <w:sz w:val="32"/>
          <w:szCs w:val="32"/>
          <w:rtl/>
          <w:lang w:bidi="fa-IR"/>
        </w:rPr>
      </w:pPr>
    </w:p>
    <w:p w14:paraId="05310FC3" w14:textId="463652A7" w:rsidR="00683B0A" w:rsidRDefault="00683B0A" w:rsidP="00683B0A">
      <w:pPr>
        <w:bidi/>
        <w:spacing w:after="0" w:line="30" w:lineRule="atLeast"/>
        <w:jc w:val="mediumKashida"/>
        <w:rPr>
          <w:rFonts w:cs="B Nazanin"/>
          <w:sz w:val="32"/>
          <w:szCs w:val="32"/>
          <w:rtl/>
          <w:lang w:bidi="fa-IR"/>
        </w:rPr>
      </w:pPr>
    </w:p>
    <w:p w14:paraId="2D0DADF5" w14:textId="00D748F4" w:rsidR="00683B0A" w:rsidRDefault="00683B0A" w:rsidP="00683B0A">
      <w:pPr>
        <w:bidi/>
        <w:spacing w:after="0" w:line="30" w:lineRule="atLeast"/>
        <w:jc w:val="mediumKashida"/>
        <w:rPr>
          <w:rFonts w:cs="B Nazanin"/>
          <w:sz w:val="32"/>
          <w:szCs w:val="32"/>
          <w:rtl/>
          <w:lang w:bidi="fa-IR"/>
        </w:rPr>
      </w:pPr>
    </w:p>
    <w:p w14:paraId="5E166DEA" w14:textId="1D838978" w:rsidR="00683B0A" w:rsidRDefault="00683B0A" w:rsidP="00683B0A">
      <w:pPr>
        <w:bidi/>
        <w:spacing w:after="0" w:line="30" w:lineRule="atLeast"/>
        <w:jc w:val="mediumKashida"/>
        <w:rPr>
          <w:rFonts w:cs="B Nazanin"/>
          <w:sz w:val="32"/>
          <w:szCs w:val="32"/>
          <w:rtl/>
          <w:lang w:bidi="fa-IR"/>
        </w:rPr>
      </w:pPr>
    </w:p>
    <w:p w14:paraId="5A3D8F44" w14:textId="48127B01" w:rsidR="00683B0A" w:rsidRDefault="00683B0A" w:rsidP="00683B0A">
      <w:pPr>
        <w:bidi/>
        <w:spacing w:after="0" w:line="30" w:lineRule="atLeast"/>
        <w:jc w:val="mediumKashida"/>
        <w:rPr>
          <w:rFonts w:cs="B Nazanin"/>
          <w:sz w:val="32"/>
          <w:szCs w:val="32"/>
          <w:rtl/>
          <w:lang w:bidi="fa-IR"/>
        </w:rPr>
      </w:pPr>
    </w:p>
    <w:p w14:paraId="0805A34B" w14:textId="77777777" w:rsidR="00660D98" w:rsidRDefault="00660D98" w:rsidP="00660D98">
      <w:pPr>
        <w:bidi/>
        <w:spacing w:after="0" w:line="30" w:lineRule="atLeast"/>
        <w:jc w:val="mediumKashida"/>
        <w:rPr>
          <w:rFonts w:cs="B Nazanin"/>
          <w:sz w:val="32"/>
          <w:szCs w:val="32"/>
          <w:rtl/>
          <w:lang w:bidi="fa-IR"/>
        </w:rPr>
      </w:pPr>
    </w:p>
    <w:p w14:paraId="600C1F51" w14:textId="77777777" w:rsidR="00683B0A" w:rsidRPr="008C1AF3" w:rsidRDefault="00683B0A" w:rsidP="00683B0A">
      <w:pPr>
        <w:bidi/>
        <w:spacing w:after="0" w:line="30" w:lineRule="atLeast"/>
        <w:jc w:val="mediumKashida"/>
        <w:rPr>
          <w:rFonts w:cs="B Nazanin"/>
          <w:sz w:val="32"/>
          <w:szCs w:val="32"/>
          <w:rtl/>
          <w:lang w:bidi="fa-IR"/>
        </w:rPr>
      </w:pPr>
    </w:p>
    <w:p w14:paraId="2100B0E5" w14:textId="42E2D69C"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b/>
          <w:bCs/>
          <w:sz w:val="36"/>
          <w:szCs w:val="36"/>
          <w:rtl/>
          <w:lang w:bidi="fa-IR"/>
        </w:rPr>
        <w:lastRenderedPageBreak/>
        <w:t>پرسش و پاسخ</w:t>
      </w:r>
      <w:r w:rsidR="008E492C">
        <w:rPr>
          <w:rFonts w:cs="B Nazanin" w:hint="cs"/>
          <w:b/>
          <w:bCs/>
          <w:sz w:val="36"/>
          <w:szCs w:val="36"/>
          <w:rtl/>
          <w:lang w:bidi="fa-IR"/>
        </w:rPr>
        <w:t xml:space="preserve"> </w:t>
      </w:r>
      <w:r w:rsidR="008E492C" w:rsidRPr="008E492C">
        <w:rPr>
          <w:rFonts w:cs="B Nazanin" w:hint="cs"/>
          <w:sz w:val="28"/>
          <w:szCs w:val="28"/>
          <w:rtl/>
          <w:lang w:bidi="fa-IR"/>
        </w:rPr>
        <w:t>(پاسخ‌ها در انتها)</w:t>
      </w:r>
    </w:p>
    <w:p w14:paraId="349A2FC6" w14:textId="36DC2CA5"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1) کلیدواژه‌ها چه هستند؟</w:t>
      </w:r>
    </w:p>
    <w:p w14:paraId="1A2781FE"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حروفی که برای باز کردن کلید استفاده می‌شود</w:t>
      </w:r>
    </w:p>
    <w:p w14:paraId="78B2B68D" w14:textId="37A987EA"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آنچه یک مشتری در موتور جستجو تایپ می‌کند تا سایت شما را پیدا کند</w:t>
      </w:r>
    </w:p>
    <w:p w14:paraId="7B1231C9"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 جزیره‌ای در جنوب فلوریدا</w:t>
      </w:r>
    </w:p>
    <w:p w14:paraId="040CE1E3"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واژه‌های قدرتمند</w:t>
      </w:r>
    </w:p>
    <w:p w14:paraId="7D426A4C"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2) توفان فکری به شما کمک می‌کند چه کاری انجام دهید؟</w:t>
      </w:r>
    </w:p>
    <w:p w14:paraId="77F4E595"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بفهمید که در چه چیزی متخصص هستید</w:t>
      </w:r>
    </w:p>
    <w:p w14:paraId="09188EA0" w14:textId="779F824C"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ب) </w:t>
      </w:r>
      <w:r w:rsidR="00555293">
        <w:rPr>
          <w:rFonts w:cs="B Nazanin" w:hint="cs"/>
          <w:sz w:val="24"/>
          <w:szCs w:val="24"/>
          <w:rtl/>
          <w:lang w:bidi="fa-IR"/>
        </w:rPr>
        <w:t xml:space="preserve">برای </w:t>
      </w:r>
      <w:r w:rsidRPr="008E492C">
        <w:rPr>
          <w:rFonts w:cs="B Nazanin" w:hint="cs"/>
          <w:sz w:val="24"/>
          <w:szCs w:val="24"/>
          <w:rtl/>
          <w:lang w:bidi="fa-IR"/>
        </w:rPr>
        <w:t>اصلاح کردن کلیدواژه‌هایتان</w:t>
      </w:r>
    </w:p>
    <w:p w14:paraId="0E244F98" w14:textId="77777777" w:rsidR="008C5776" w:rsidRPr="008E492C" w:rsidRDefault="008C5776" w:rsidP="00D870C5">
      <w:pPr>
        <w:bidi/>
        <w:spacing w:after="0" w:line="30" w:lineRule="atLeast"/>
        <w:jc w:val="mediumKashida"/>
        <w:rPr>
          <w:rFonts w:cs="B Nazanin"/>
          <w:sz w:val="24"/>
          <w:szCs w:val="24"/>
          <w:lang w:bidi="fa-IR"/>
        </w:rPr>
      </w:pPr>
      <w:r w:rsidRPr="008E492C">
        <w:rPr>
          <w:rFonts w:cs="B Nazanin" w:hint="cs"/>
          <w:sz w:val="24"/>
          <w:szCs w:val="24"/>
          <w:rtl/>
          <w:lang w:bidi="fa-IR"/>
        </w:rPr>
        <w:t>ج) یادگیری بیشتر درباره بازارتان</w:t>
      </w:r>
    </w:p>
    <w:p w14:paraId="141E814C" w14:textId="776324B2" w:rsidR="008C5776" w:rsidRPr="008E492C" w:rsidRDefault="008C5776" w:rsidP="008E492C">
      <w:pPr>
        <w:bidi/>
        <w:spacing w:after="0" w:line="30" w:lineRule="atLeast"/>
        <w:jc w:val="mediumKashida"/>
        <w:rPr>
          <w:rFonts w:cs="B Nazanin"/>
          <w:sz w:val="24"/>
          <w:szCs w:val="24"/>
          <w:rtl/>
          <w:lang w:bidi="fa-IR"/>
        </w:rPr>
      </w:pPr>
      <w:r w:rsidRPr="008E492C">
        <w:rPr>
          <w:rFonts w:cs="B Nazanin" w:hint="cs"/>
          <w:sz w:val="24"/>
          <w:szCs w:val="24"/>
          <w:rtl/>
          <w:lang w:bidi="fa-IR"/>
        </w:rPr>
        <w:t>د) همه‌ی موارد</w:t>
      </w:r>
    </w:p>
    <w:p w14:paraId="7152FE0C"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3) دو ابزار رایگان برای کار سئو چیست؟</w:t>
      </w:r>
    </w:p>
    <w:p w14:paraId="17E91077"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الف) ابزار کلید واژه‌ </w:t>
      </w:r>
      <w:proofErr w:type="spellStart"/>
      <w:r w:rsidRPr="008E492C">
        <w:rPr>
          <w:rFonts w:cs="B Nazanin"/>
          <w:sz w:val="24"/>
          <w:szCs w:val="24"/>
          <w:lang w:bidi="fa-IR"/>
        </w:rPr>
        <w:t>Adwords</w:t>
      </w:r>
      <w:proofErr w:type="spellEnd"/>
      <w:r w:rsidRPr="008E492C">
        <w:rPr>
          <w:rFonts w:cs="B Nazanin"/>
          <w:sz w:val="24"/>
          <w:szCs w:val="24"/>
          <w:lang w:bidi="fa-IR"/>
        </w:rPr>
        <w:t xml:space="preserve"> </w:t>
      </w:r>
      <w:r w:rsidRPr="008E492C">
        <w:rPr>
          <w:rFonts w:cs="B Nazanin" w:hint="cs"/>
          <w:sz w:val="24"/>
          <w:szCs w:val="24"/>
          <w:rtl/>
          <w:lang w:bidi="fa-IR"/>
        </w:rPr>
        <w:t xml:space="preserve"> و </w:t>
      </w:r>
      <w:proofErr w:type="spellStart"/>
      <w:r w:rsidRPr="008E492C">
        <w:rPr>
          <w:rFonts w:cs="B Nazanin"/>
          <w:sz w:val="24"/>
          <w:szCs w:val="24"/>
          <w:lang w:bidi="fa-IR"/>
        </w:rPr>
        <w:t>SEOQuake</w:t>
      </w:r>
      <w:proofErr w:type="spellEnd"/>
      <w:r w:rsidRPr="008E492C">
        <w:rPr>
          <w:rFonts w:cs="B Nazanin" w:hint="cs"/>
          <w:sz w:val="24"/>
          <w:szCs w:val="24"/>
          <w:rtl/>
          <w:lang w:bidi="fa-IR"/>
        </w:rPr>
        <w:t xml:space="preserve"> </w:t>
      </w:r>
    </w:p>
    <w:p w14:paraId="632973AE" w14:textId="77777777" w:rsidR="008C5776" w:rsidRPr="008E492C" w:rsidRDefault="008C5776" w:rsidP="00D870C5">
      <w:pPr>
        <w:bidi/>
        <w:spacing w:after="0" w:line="30" w:lineRule="atLeast"/>
        <w:jc w:val="mediumKashida"/>
        <w:rPr>
          <w:rFonts w:cs="B Nazanin"/>
          <w:sz w:val="24"/>
          <w:szCs w:val="24"/>
          <w:lang w:bidi="fa-IR"/>
        </w:rPr>
      </w:pPr>
      <w:r w:rsidRPr="008E492C">
        <w:rPr>
          <w:rFonts w:cs="B Nazanin" w:hint="cs"/>
          <w:sz w:val="24"/>
          <w:szCs w:val="24"/>
          <w:rtl/>
          <w:lang w:bidi="fa-IR"/>
        </w:rPr>
        <w:t xml:space="preserve">ب) </w:t>
      </w:r>
      <w:proofErr w:type="spellStart"/>
      <w:r w:rsidRPr="008E492C">
        <w:rPr>
          <w:rFonts w:cs="B Nazanin"/>
          <w:sz w:val="24"/>
          <w:szCs w:val="24"/>
          <w:lang w:bidi="fa-IR"/>
        </w:rPr>
        <w:t>KeywordBlaze</w:t>
      </w:r>
      <w:proofErr w:type="spellEnd"/>
      <w:r w:rsidRPr="008E492C">
        <w:rPr>
          <w:rFonts w:cs="B Nazanin"/>
          <w:sz w:val="24"/>
          <w:szCs w:val="24"/>
          <w:lang w:bidi="fa-IR"/>
        </w:rPr>
        <w:t xml:space="preserve"> </w:t>
      </w:r>
      <w:r w:rsidRPr="008E492C">
        <w:rPr>
          <w:rFonts w:cs="B Nazanin" w:hint="cs"/>
          <w:sz w:val="24"/>
          <w:szCs w:val="24"/>
          <w:rtl/>
          <w:lang w:bidi="fa-IR"/>
        </w:rPr>
        <w:t xml:space="preserve">  و </w:t>
      </w:r>
      <w:r w:rsidRPr="008E492C">
        <w:rPr>
          <w:rFonts w:cs="B Nazanin"/>
          <w:sz w:val="24"/>
          <w:szCs w:val="24"/>
          <w:lang w:bidi="fa-IR"/>
        </w:rPr>
        <w:t>SEO Fox</w:t>
      </w:r>
    </w:p>
    <w:p w14:paraId="4847BADE" w14:textId="3D5697AB"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w:t>
      </w:r>
      <w:r w:rsidRPr="008E492C">
        <w:rPr>
          <w:rFonts w:cs="B Nazanin"/>
          <w:sz w:val="24"/>
          <w:szCs w:val="24"/>
          <w:lang w:bidi="fa-IR"/>
        </w:rPr>
        <w:t xml:space="preserve">   </w:t>
      </w:r>
      <w:r w:rsidRPr="008E492C">
        <w:rPr>
          <w:rFonts w:cs="B Nazanin" w:hint="cs"/>
          <w:sz w:val="24"/>
          <w:szCs w:val="24"/>
          <w:rtl/>
          <w:lang w:bidi="fa-IR"/>
        </w:rPr>
        <w:t xml:space="preserve"> جعبه ابزار و کلیدواژه‌های سئو</w:t>
      </w:r>
    </w:p>
    <w:p w14:paraId="02D8BCA1" w14:textId="77777777" w:rsidR="008C5776" w:rsidRPr="008E492C" w:rsidRDefault="008C5776" w:rsidP="00D870C5">
      <w:pPr>
        <w:bidi/>
        <w:spacing w:after="0" w:line="30" w:lineRule="atLeast"/>
        <w:jc w:val="mediumKashida"/>
        <w:rPr>
          <w:rFonts w:cs="B Nazanin"/>
          <w:sz w:val="24"/>
          <w:szCs w:val="24"/>
          <w:lang w:bidi="fa-IR"/>
        </w:rPr>
      </w:pPr>
      <w:r w:rsidRPr="008E492C">
        <w:rPr>
          <w:rFonts w:cs="B Nazanin" w:hint="cs"/>
          <w:sz w:val="24"/>
          <w:szCs w:val="24"/>
          <w:rtl/>
          <w:lang w:bidi="fa-IR"/>
        </w:rPr>
        <w:t xml:space="preserve">د)    سامورای بازار و </w:t>
      </w:r>
      <w:proofErr w:type="spellStart"/>
      <w:r w:rsidRPr="008E492C">
        <w:rPr>
          <w:rFonts w:cs="B Nazanin"/>
          <w:sz w:val="24"/>
          <w:szCs w:val="24"/>
          <w:lang w:bidi="fa-IR"/>
        </w:rPr>
        <w:t>SEOMoz</w:t>
      </w:r>
      <w:proofErr w:type="spellEnd"/>
    </w:p>
    <w:p w14:paraId="4FC92821" w14:textId="3E0550EA"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4)  فرایند تحقیق در مورد کلیدواژه را چگونه توصیف می‌کنید؟</w:t>
      </w:r>
    </w:p>
    <w:p w14:paraId="73156A4E"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سریع و آسان</w:t>
      </w:r>
    </w:p>
    <w:p w14:paraId="179C2DE5"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سرگرم‌کننده و سریع</w:t>
      </w:r>
    </w:p>
    <w:p w14:paraId="5D9971E5"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 کند اما ارزشمند</w:t>
      </w:r>
    </w:p>
    <w:p w14:paraId="62B357E0" w14:textId="67688CF5"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د) راه خوبی برای سپری کردن </w:t>
      </w:r>
      <w:r w:rsidR="00555293">
        <w:rPr>
          <w:rFonts w:cs="B Nazanin" w:hint="cs"/>
          <w:sz w:val="24"/>
          <w:szCs w:val="24"/>
          <w:rtl/>
          <w:lang w:bidi="fa-IR"/>
        </w:rPr>
        <w:t>جمعه شب</w:t>
      </w:r>
    </w:p>
    <w:p w14:paraId="153F059E"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5) "حوزه کاری شما" به چه معنی است؟</w:t>
      </w:r>
    </w:p>
    <w:p w14:paraId="2DC73EB0"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یک گنج</w:t>
      </w:r>
    </w:p>
    <w:p w14:paraId="4FBCB9EE"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حوزه تخصص و سودآوری شما</w:t>
      </w:r>
    </w:p>
    <w:p w14:paraId="1635D10E" w14:textId="14A7A3F6"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ج) یک صفحه وب </w:t>
      </w:r>
      <w:r w:rsidR="00555293">
        <w:rPr>
          <w:rFonts w:cs="B Nazanin" w:hint="cs"/>
          <w:sz w:val="24"/>
          <w:szCs w:val="24"/>
          <w:rtl/>
          <w:lang w:bidi="fa-IR"/>
        </w:rPr>
        <w:t>ایستا</w:t>
      </w:r>
    </w:p>
    <w:p w14:paraId="29A1C7A6" w14:textId="6E96B76D"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د) بخشی از </w:t>
      </w:r>
      <w:r w:rsidR="003C6AFD">
        <w:rPr>
          <w:rFonts w:cs="B Nazanin" w:hint="cs"/>
          <w:sz w:val="24"/>
          <w:szCs w:val="24"/>
          <w:rtl/>
          <w:lang w:bidi="fa-IR"/>
        </w:rPr>
        <w:t>تارنما</w:t>
      </w:r>
      <w:r w:rsidRPr="008E492C">
        <w:rPr>
          <w:rFonts w:cs="B Nazanin" w:hint="cs"/>
          <w:sz w:val="24"/>
          <w:szCs w:val="24"/>
          <w:rtl/>
          <w:lang w:bidi="fa-IR"/>
        </w:rPr>
        <w:t xml:space="preserve"> شما جدا از تبلیغات</w:t>
      </w:r>
    </w:p>
    <w:p w14:paraId="3E7502AC" w14:textId="7E49CF55"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6) پیدا کردن کلیدواژه حوزه کاری شما به چه چیزی وابسته است؟</w:t>
      </w:r>
    </w:p>
    <w:p w14:paraId="29F45262"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سبک کار شما</w:t>
      </w:r>
    </w:p>
    <w:p w14:paraId="1D094189"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چشم‌انداز شما برای سایتتان</w:t>
      </w:r>
    </w:p>
    <w:p w14:paraId="0723E6A3"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 آنچه شما می‌خواهید درباره‌اش صحبت کنید</w:t>
      </w:r>
    </w:p>
    <w:p w14:paraId="0753A1BB" w14:textId="70A3EE35"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پیدا کردن تعداد کافی کلیدواژه‌ و علاقه که به تخصص شما بیاید</w:t>
      </w:r>
    </w:p>
    <w:p w14:paraId="2E704459" w14:textId="4FFC3B55"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7) کلیدواژه‌</w:t>
      </w:r>
      <w:r w:rsidR="00555293">
        <w:rPr>
          <w:rFonts w:cs="B Nazanin" w:hint="cs"/>
          <w:sz w:val="24"/>
          <w:szCs w:val="24"/>
          <w:rtl/>
          <w:lang w:bidi="fa-IR"/>
        </w:rPr>
        <w:t>‌های</w:t>
      </w:r>
      <w:r w:rsidRPr="008E492C">
        <w:rPr>
          <w:rFonts w:cs="B Nazanin" w:hint="cs"/>
          <w:sz w:val="24"/>
          <w:szCs w:val="24"/>
          <w:rtl/>
          <w:lang w:bidi="fa-IR"/>
        </w:rPr>
        <w:t xml:space="preserve"> </w:t>
      </w:r>
      <w:r w:rsidR="00555293">
        <w:rPr>
          <w:rFonts w:cs="B Nazanin" w:hint="cs"/>
          <w:sz w:val="24"/>
          <w:szCs w:val="24"/>
          <w:rtl/>
          <w:lang w:bidi="fa-IR"/>
        </w:rPr>
        <w:t>دنباله‌دار چه هستند</w:t>
      </w:r>
      <w:r w:rsidRPr="008E492C">
        <w:rPr>
          <w:rFonts w:cs="B Nazanin" w:hint="cs"/>
          <w:sz w:val="24"/>
          <w:szCs w:val="24"/>
          <w:rtl/>
          <w:lang w:bidi="fa-IR"/>
        </w:rPr>
        <w:t>؟</w:t>
      </w:r>
    </w:p>
    <w:p w14:paraId="23FAD3C4" w14:textId="0D5188D1"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کلیدواژه‌</w:t>
      </w:r>
      <w:r w:rsidR="00555293">
        <w:rPr>
          <w:rFonts w:cs="B Nazanin" w:hint="cs"/>
          <w:sz w:val="24"/>
          <w:szCs w:val="24"/>
          <w:rtl/>
          <w:lang w:bidi="fa-IR"/>
        </w:rPr>
        <w:t>‌های</w:t>
      </w:r>
      <w:r w:rsidRPr="008E492C">
        <w:rPr>
          <w:rFonts w:cs="B Nazanin"/>
          <w:sz w:val="24"/>
          <w:szCs w:val="24"/>
          <w:rtl/>
        </w:rPr>
        <w:t xml:space="preserve"> </w:t>
      </w:r>
      <w:r w:rsidRPr="008E492C">
        <w:rPr>
          <w:rFonts w:cs="B Nazanin"/>
          <w:sz w:val="24"/>
          <w:szCs w:val="24"/>
          <w:rtl/>
          <w:lang w:bidi="fa-IR"/>
        </w:rPr>
        <w:t>کوتاه</w:t>
      </w:r>
      <w:r w:rsidRPr="008E492C">
        <w:rPr>
          <w:rFonts w:cs="B Nazanin" w:hint="cs"/>
          <w:sz w:val="24"/>
          <w:szCs w:val="24"/>
          <w:rtl/>
          <w:lang w:bidi="fa-IR"/>
        </w:rPr>
        <w:t xml:space="preserve"> با تقاضای بالا </w:t>
      </w:r>
    </w:p>
    <w:p w14:paraId="689AB9FA" w14:textId="24CA717C"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کلیدواژه‌‌ی بلند با تقاضای پایین که شامل کلیدواژه‌‌ی با تقاضای زیاد است</w:t>
      </w:r>
    </w:p>
    <w:p w14:paraId="12DD995E" w14:textId="05705F6B"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 کلیدواژه‌ با تقاضای زیاد اما با طول بلند</w:t>
      </w:r>
    </w:p>
    <w:p w14:paraId="5A51740D"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واژه‌های کم عرضه و کم تقاضا</w:t>
      </w:r>
    </w:p>
    <w:p w14:paraId="01DE0CD0"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lastRenderedPageBreak/>
        <w:t>8) کدامیک از واژه‌های زیر، برای استفاده یک خریدار مناسب است؟</w:t>
      </w:r>
    </w:p>
    <w:p w14:paraId="3E9E453B" w14:textId="43093648"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بهترین؛ عمده</w:t>
      </w:r>
    </w:p>
    <w:p w14:paraId="58D2AEB8"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جهان؛ جدید</w:t>
      </w:r>
    </w:p>
    <w:p w14:paraId="2585A1DC"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ج) استایل؛ فوق‌العاده</w:t>
      </w:r>
    </w:p>
    <w:p w14:paraId="129F46AC"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کلاس، سریال</w:t>
      </w:r>
    </w:p>
    <w:p w14:paraId="0366EE7C" w14:textId="2D5715DC"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9)  چطور می</w:t>
      </w:r>
      <w:r w:rsidR="0099639F">
        <w:rPr>
          <w:rFonts w:cs="B Nazanin" w:hint="cs"/>
          <w:sz w:val="24"/>
          <w:szCs w:val="24"/>
          <w:rtl/>
          <w:lang w:bidi="fa-IR"/>
        </w:rPr>
        <w:t>‌</w:t>
      </w:r>
      <w:r w:rsidRPr="008E492C">
        <w:rPr>
          <w:rFonts w:cs="B Nazanin" w:hint="cs"/>
          <w:sz w:val="24"/>
          <w:szCs w:val="24"/>
          <w:rtl/>
          <w:lang w:bidi="fa-IR"/>
        </w:rPr>
        <w:t>توانید اقدامات خود را برای یک سایت اطلاعاتی ارزشمند کنید؟</w:t>
      </w:r>
    </w:p>
    <w:p w14:paraId="1ED7AECA"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الف) با مطالعه پیرامون حوزه کاری خود</w:t>
      </w:r>
    </w:p>
    <w:p w14:paraId="53594782" w14:textId="5C8AC494"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با تماشای اخبار و دیدن علائق به حوزه‌ی کاری</w:t>
      </w:r>
      <w:r w:rsidR="0099639F">
        <w:rPr>
          <w:rFonts w:cs="B Nazanin" w:hint="cs"/>
          <w:sz w:val="24"/>
          <w:szCs w:val="24"/>
          <w:rtl/>
          <w:lang w:bidi="fa-IR"/>
        </w:rPr>
        <w:t xml:space="preserve"> شما</w:t>
      </w:r>
    </w:p>
    <w:p w14:paraId="2319350C" w14:textId="52A43922" w:rsidR="008C5776" w:rsidRPr="008E492C" w:rsidRDefault="008C5776" w:rsidP="00D870C5">
      <w:pPr>
        <w:bidi/>
        <w:spacing w:after="0" w:line="30" w:lineRule="atLeast"/>
        <w:jc w:val="mediumKashida"/>
        <w:rPr>
          <w:rFonts w:cs="B Nazanin"/>
          <w:sz w:val="24"/>
          <w:szCs w:val="24"/>
          <w:lang w:bidi="fa-IR"/>
        </w:rPr>
      </w:pPr>
      <w:r w:rsidRPr="008E492C">
        <w:rPr>
          <w:rFonts w:cs="B Nazanin" w:hint="cs"/>
          <w:sz w:val="24"/>
          <w:szCs w:val="24"/>
          <w:rtl/>
          <w:lang w:bidi="fa-IR"/>
        </w:rPr>
        <w:t xml:space="preserve">ج)  با استفاده از ابزار  کلیدواژه </w:t>
      </w:r>
      <w:r w:rsidRPr="008E492C">
        <w:rPr>
          <w:rFonts w:cs="B Nazanin"/>
          <w:sz w:val="24"/>
          <w:szCs w:val="24"/>
          <w:lang w:bidi="fa-IR"/>
        </w:rPr>
        <w:t>AdWords</w:t>
      </w:r>
    </w:p>
    <w:p w14:paraId="1914D9A4" w14:textId="59643CD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با ثبت نام برای اکانت گوگل توجه به هزینه‌ی تقریبی خرید کلید</w:t>
      </w:r>
      <w:r w:rsidR="0099639F">
        <w:rPr>
          <w:rFonts w:cs="B Nazanin" w:hint="cs"/>
          <w:sz w:val="24"/>
          <w:szCs w:val="24"/>
          <w:rtl/>
          <w:lang w:bidi="fa-IR"/>
        </w:rPr>
        <w:t>‌</w:t>
      </w:r>
      <w:r w:rsidRPr="008E492C">
        <w:rPr>
          <w:rFonts w:cs="B Nazanin" w:hint="cs"/>
          <w:sz w:val="24"/>
          <w:szCs w:val="24"/>
          <w:rtl/>
          <w:lang w:bidi="fa-IR"/>
        </w:rPr>
        <w:t>واژه</w:t>
      </w:r>
      <w:r w:rsidR="0099639F">
        <w:rPr>
          <w:rFonts w:cs="B Nazanin" w:hint="cs"/>
          <w:sz w:val="24"/>
          <w:szCs w:val="24"/>
          <w:rtl/>
          <w:lang w:bidi="fa-IR"/>
        </w:rPr>
        <w:t>‌ا</w:t>
      </w:r>
      <w:r w:rsidRPr="008E492C">
        <w:rPr>
          <w:rFonts w:cs="B Nazanin" w:hint="cs"/>
          <w:sz w:val="24"/>
          <w:szCs w:val="24"/>
          <w:rtl/>
          <w:lang w:bidi="fa-IR"/>
        </w:rPr>
        <w:t>ی که رتبه‌بندی می‌شود</w:t>
      </w:r>
    </w:p>
    <w:p w14:paraId="4FEE189B"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10) خواندن فکر مشتریان به چه معنی است؟</w:t>
      </w:r>
    </w:p>
    <w:p w14:paraId="7C32DCB4" w14:textId="77777777" w:rsidR="008C5776" w:rsidRPr="008E492C" w:rsidRDefault="008C5776" w:rsidP="00D870C5">
      <w:pPr>
        <w:bidi/>
        <w:spacing w:after="0" w:line="30" w:lineRule="atLeast"/>
        <w:jc w:val="mediumKashida"/>
        <w:rPr>
          <w:rFonts w:cs="B Nazanin"/>
          <w:sz w:val="24"/>
          <w:szCs w:val="24"/>
          <w:lang w:bidi="fa-IR"/>
        </w:rPr>
      </w:pPr>
      <w:r w:rsidRPr="008E492C">
        <w:rPr>
          <w:rFonts w:cs="B Nazanin" w:hint="cs"/>
          <w:sz w:val="24"/>
          <w:szCs w:val="24"/>
          <w:rtl/>
          <w:lang w:bidi="fa-IR"/>
        </w:rPr>
        <w:t xml:space="preserve">الف)  داشتن یک فرم </w:t>
      </w:r>
      <w:r w:rsidRPr="008E492C">
        <w:rPr>
          <w:rFonts w:cs="B Nazanin"/>
          <w:sz w:val="24"/>
          <w:szCs w:val="24"/>
          <w:lang w:bidi="fa-IR"/>
        </w:rPr>
        <w:t>ESP</w:t>
      </w:r>
    </w:p>
    <w:p w14:paraId="4649E2E5" w14:textId="77777777"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ب)  اجرای یک مطالعه</w:t>
      </w:r>
    </w:p>
    <w:p w14:paraId="1B924EA0" w14:textId="4E1185C9"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 xml:space="preserve">ج)  مطالعه پیرامون حوزه‌ی کاری </w:t>
      </w:r>
      <w:r w:rsidR="0099639F">
        <w:rPr>
          <w:rFonts w:cs="B Nazanin" w:hint="cs"/>
          <w:sz w:val="24"/>
          <w:szCs w:val="24"/>
          <w:rtl/>
          <w:lang w:bidi="fa-IR"/>
        </w:rPr>
        <w:t>شما</w:t>
      </w:r>
    </w:p>
    <w:p w14:paraId="56DF0506" w14:textId="11466164" w:rsidR="008C5776" w:rsidRPr="008E492C" w:rsidRDefault="008C5776" w:rsidP="00D870C5">
      <w:pPr>
        <w:bidi/>
        <w:spacing w:after="0" w:line="30" w:lineRule="atLeast"/>
        <w:jc w:val="mediumKashida"/>
        <w:rPr>
          <w:rFonts w:cs="B Nazanin"/>
          <w:sz w:val="24"/>
          <w:szCs w:val="24"/>
          <w:rtl/>
          <w:lang w:bidi="fa-IR"/>
        </w:rPr>
      </w:pPr>
      <w:r w:rsidRPr="008E492C">
        <w:rPr>
          <w:rFonts w:cs="B Nazanin" w:hint="cs"/>
          <w:sz w:val="24"/>
          <w:szCs w:val="24"/>
          <w:rtl/>
          <w:lang w:bidi="fa-IR"/>
        </w:rPr>
        <w:t>د)  مطالعه‌ی کلیدواژه‌هایی که شما را پیدا می‌کنند و پرسش از خودتان که کاربران هنگام تایپ آن چه چیزی می‌خواهند</w:t>
      </w:r>
    </w:p>
    <w:p w14:paraId="44D09A29" w14:textId="77777777" w:rsidR="008C5776" w:rsidRPr="008C1AF3" w:rsidRDefault="008C5776" w:rsidP="00D870C5">
      <w:pPr>
        <w:spacing w:after="0" w:line="30" w:lineRule="atLeast"/>
        <w:jc w:val="mediumKashida"/>
        <w:rPr>
          <w:rFonts w:cs="B Nazanin"/>
        </w:rPr>
      </w:pPr>
    </w:p>
    <w:p w14:paraId="2D6C984E" w14:textId="0713E731" w:rsidR="008C5776" w:rsidRPr="008C1AF3" w:rsidRDefault="008C5776" w:rsidP="00D870C5">
      <w:pPr>
        <w:spacing w:after="0" w:line="30" w:lineRule="atLeast"/>
        <w:jc w:val="mediumKashida"/>
        <w:rPr>
          <w:rFonts w:cs="B Nazanin"/>
          <w:rtl/>
        </w:rPr>
      </w:pPr>
    </w:p>
    <w:p w14:paraId="2198F634" w14:textId="0429F399" w:rsidR="008C5776" w:rsidRPr="008C1AF3" w:rsidRDefault="008C5776" w:rsidP="00D870C5">
      <w:pPr>
        <w:spacing w:after="0" w:line="30" w:lineRule="atLeast"/>
        <w:jc w:val="mediumKashida"/>
        <w:rPr>
          <w:rFonts w:cs="B Nazanin"/>
          <w:rtl/>
        </w:rPr>
      </w:pPr>
    </w:p>
    <w:p w14:paraId="5872EBBA" w14:textId="4BCA32C9" w:rsidR="008C5776" w:rsidRPr="008C1AF3" w:rsidRDefault="008C5776" w:rsidP="00D870C5">
      <w:pPr>
        <w:spacing w:after="0" w:line="30" w:lineRule="atLeast"/>
        <w:jc w:val="mediumKashida"/>
        <w:rPr>
          <w:rFonts w:cs="B Nazanin"/>
          <w:rtl/>
        </w:rPr>
      </w:pPr>
    </w:p>
    <w:p w14:paraId="270B184C" w14:textId="3183B4CE" w:rsidR="008C5776" w:rsidRDefault="008C5776" w:rsidP="00D870C5">
      <w:pPr>
        <w:spacing w:after="0" w:line="30" w:lineRule="atLeast"/>
        <w:jc w:val="mediumKashida"/>
        <w:rPr>
          <w:rFonts w:cs="B Nazanin"/>
          <w:rtl/>
        </w:rPr>
      </w:pPr>
    </w:p>
    <w:p w14:paraId="24BC0B4B" w14:textId="5D0A0886" w:rsidR="008E492C" w:rsidRDefault="008E492C" w:rsidP="00D870C5">
      <w:pPr>
        <w:spacing w:after="0" w:line="30" w:lineRule="atLeast"/>
        <w:jc w:val="mediumKashida"/>
        <w:rPr>
          <w:rFonts w:cs="B Nazanin"/>
          <w:rtl/>
        </w:rPr>
      </w:pPr>
    </w:p>
    <w:p w14:paraId="64F5D312" w14:textId="45AF43F0" w:rsidR="008E492C" w:rsidRDefault="008E492C" w:rsidP="00D870C5">
      <w:pPr>
        <w:spacing w:after="0" w:line="30" w:lineRule="atLeast"/>
        <w:jc w:val="mediumKashida"/>
        <w:rPr>
          <w:rFonts w:cs="B Nazanin"/>
          <w:rtl/>
        </w:rPr>
      </w:pPr>
    </w:p>
    <w:p w14:paraId="6FCE2554" w14:textId="527AEADF" w:rsidR="008E492C" w:rsidRDefault="008E492C" w:rsidP="00D870C5">
      <w:pPr>
        <w:spacing w:after="0" w:line="30" w:lineRule="atLeast"/>
        <w:jc w:val="mediumKashida"/>
        <w:rPr>
          <w:rFonts w:cs="B Nazanin"/>
          <w:rtl/>
        </w:rPr>
      </w:pPr>
    </w:p>
    <w:p w14:paraId="50914175" w14:textId="6F88F42D" w:rsidR="008E492C" w:rsidRDefault="008E492C" w:rsidP="00D870C5">
      <w:pPr>
        <w:spacing w:after="0" w:line="30" w:lineRule="atLeast"/>
        <w:jc w:val="mediumKashida"/>
        <w:rPr>
          <w:rFonts w:cs="B Nazanin"/>
          <w:rtl/>
        </w:rPr>
      </w:pPr>
    </w:p>
    <w:p w14:paraId="740C57E8" w14:textId="18955F56" w:rsidR="008E492C" w:rsidRDefault="008E492C" w:rsidP="00D870C5">
      <w:pPr>
        <w:spacing w:after="0" w:line="30" w:lineRule="atLeast"/>
        <w:jc w:val="mediumKashida"/>
        <w:rPr>
          <w:rFonts w:cs="B Nazanin"/>
          <w:rtl/>
        </w:rPr>
      </w:pPr>
    </w:p>
    <w:p w14:paraId="35772A0E" w14:textId="37951D53" w:rsidR="008E492C" w:rsidRDefault="008E492C" w:rsidP="00D870C5">
      <w:pPr>
        <w:spacing w:after="0" w:line="30" w:lineRule="atLeast"/>
        <w:jc w:val="mediumKashida"/>
        <w:rPr>
          <w:rFonts w:cs="B Nazanin"/>
          <w:rtl/>
        </w:rPr>
      </w:pPr>
    </w:p>
    <w:p w14:paraId="6E92C281" w14:textId="0F3CC866" w:rsidR="008E492C" w:rsidRDefault="008E492C" w:rsidP="00D870C5">
      <w:pPr>
        <w:spacing w:after="0" w:line="30" w:lineRule="atLeast"/>
        <w:jc w:val="mediumKashida"/>
        <w:rPr>
          <w:rFonts w:cs="B Nazanin"/>
          <w:rtl/>
        </w:rPr>
      </w:pPr>
    </w:p>
    <w:p w14:paraId="29E0BC82" w14:textId="2DAC9DB2" w:rsidR="008E492C" w:rsidRDefault="008E492C" w:rsidP="00D870C5">
      <w:pPr>
        <w:spacing w:after="0" w:line="30" w:lineRule="atLeast"/>
        <w:jc w:val="mediumKashida"/>
        <w:rPr>
          <w:rFonts w:cs="B Nazanin"/>
          <w:rtl/>
        </w:rPr>
      </w:pPr>
    </w:p>
    <w:p w14:paraId="522A80AB" w14:textId="3982FB8D" w:rsidR="008E492C" w:rsidRDefault="008E492C" w:rsidP="00D870C5">
      <w:pPr>
        <w:spacing w:after="0" w:line="30" w:lineRule="atLeast"/>
        <w:jc w:val="mediumKashida"/>
        <w:rPr>
          <w:rFonts w:cs="B Nazanin"/>
          <w:rtl/>
        </w:rPr>
      </w:pPr>
    </w:p>
    <w:p w14:paraId="70F93346" w14:textId="4C1A498E" w:rsidR="00D578A3" w:rsidRDefault="00D578A3" w:rsidP="00D870C5">
      <w:pPr>
        <w:spacing w:after="0" w:line="30" w:lineRule="atLeast"/>
        <w:jc w:val="mediumKashida"/>
        <w:rPr>
          <w:rFonts w:cs="B Nazanin"/>
          <w:rtl/>
        </w:rPr>
      </w:pPr>
    </w:p>
    <w:p w14:paraId="2784B257" w14:textId="28BA80B5" w:rsidR="00683B0A" w:rsidRDefault="00683B0A" w:rsidP="00D870C5">
      <w:pPr>
        <w:spacing w:after="0" w:line="30" w:lineRule="atLeast"/>
        <w:jc w:val="mediumKashida"/>
        <w:rPr>
          <w:rFonts w:cs="B Nazanin"/>
          <w:rtl/>
        </w:rPr>
      </w:pPr>
    </w:p>
    <w:p w14:paraId="15E87613" w14:textId="77777777" w:rsidR="00683B0A" w:rsidRDefault="00683B0A" w:rsidP="00D870C5">
      <w:pPr>
        <w:spacing w:after="0" w:line="30" w:lineRule="atLeast"/>
        <w:jc w:val="mediumKashida"/>
        <w:rPr>
          <w:rFonts w:cs="B Nazanin"/>
          <w:rtl/>
        </w:rPr>
      </w:pPr>
    </w:p>
    <w:p w14:paraId="2B494410" w14:textId="77777777" w:rsidR="00D578A3" w:rsidRDefault="00D578A3" w:rsidP="00D870C5">
      <w:pPr>
        <w:spacing w:after="0" w:line="30" w:lineRule="atLeast"/>
        <w:jc w:val="mediumKashida"/>
        <w:rPr>
          <w:rFonts w:cs="B Nazanin"/>
          <w:rtl/>
        </w:rPr>
      </w:pPr>
    </w:p>
    <w:p w14:paraId="2D110761" w14:textId="77777777" w:rsidR="008C5776" w:rsidRPr="008E492C" w:rsidRDefault="008C5776" w:rsidP="00271EF1">
      <w:pPr>
        <w:bidi/>
        <w:spacing w:after="0" w:line="30" w:lineRule="atLeast"/>
        <w:jc w:val="center"/>
        <w:rPr>
          <w:rFonts w:cs="B Titr"/>
          <w:sz w:val="96"/>
          <w:szCs w:val="96"/>
          <w:rtl/>
          <w:lang w:bidi="fa-IR"/>
        </w:rPr>
      </w:pPr>
      <w:r w:rsidRPr="00485D8D">
        <w:rPr>
          <w:rFonts w:cs="B Titr" w:hint="cs"/>
          <w:sz w:val="96"/>
          <w:szCs w:val="96"/>
          <w:rtl/>
          <w:lang w:bidi="fa-IR"/>
        </w:rPr>
        <w:lastRenderedPageBreak/>
        <w:t>یکشنبه</w:t>
      </w:r>
    </w:p>
    <w:p w14:paraId="5DA9A261" w14:textId="1C9BCC5C" w:rsidR="00271EF1" w:rsidRPr="00683B0A" w:rsidRDefault="008C5776" w:rsidP="00683B0A">
      <w:pPr>
        <w:bidi/>
        <w:spacing w:after="0" w:line="30" w:lineRule="atLeast"/>
        <w:jc w:val="center"/>
        <w:rPr>
          <w:rFonts w:cs="B Titr"/>
          <w:sz w:val="50"/>
          <w:szCs w:val="50"/>
          <w:rtl/>
          <w:lang w:bidi="fa-IR"/>
        </w:rPr>
      </w:pPr>
      <w:r w:rsidRPr="00683B0A">
        <w:rPr>
          <w:rFonts w:cs="B Titr" w:hint="cs"/>
          <w:sz w:val="50"/>
          <w:szCs w:val="50"/>
          <w:rtl/>
          <w:lang w:bidi="fa-IR"/>
        </w:rPr>
        <w:t>بهینه‌سازی بر-</w:t>
      </w:r>
      <w:r w:rsidR="008E492C" w:rsidRPr="00683B0A">
        <w:rPr>
          <w:rFonts w:cs="B Titr" w:hint="cs"/>
          <w:sz w:val="50"/>
          <w:szCs w:val="50"/>
          <w:rtl/>
          <w:lang w:bidi="fa-IR"/>
        </w:rPr>
        <w:t>ص</w:t>
      </w:r>
      <w:r w:rsidRPr="00683B0A">
        <w:rPr>
          <w:rFonts w:cs="B Titr" w:hint="cs"/>
          <w:sz w:val="50"/>
          <w:szCs w:val="50"/>
          <w:rtl/>
          <w:lang w:bidi="fa-IR"/>
        </w:rPr>
        <w:t>فحه</w:t>
      </w:r>
    </w:p>
    <w:p w14:paraId="1FFBA20B" w14:textId="77777777" w:rsidR="00683B0A" w:rsidRPr="00683B0A" w:rsidRDefault="00683B0A" w:rsidP="00683B0A">
      <w:pPr>
        <w:bidi/>
        <w:spacing w:after="0" w:line="30" w:lineRule="atLeast"/>
        <w:jc w:val="center"/>
        <w:rPr>
          <w:rFonts w:cs="B Titr"/>
          <w:sz w:val="96"/>
          <w:szCs w:val="96"/>
          <w:rtl/>
          <w:lang w:bidi="fa-IR"/>
        </w:rPr>
      </w:pPr>
    </w:p>
    <w:p w14:paraId="072DFF0E" w14:textId="05DA6F7A" w:rsidR="008C1AF3" w:rsidRPr="00271EF1" w:rsidRDefault="008C1AF3"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 xml:space="preserve">بسیاری از مردم فرصت چندانی برای </w:t>
      </w:r>
      <w:r w:rsidR="000143C5" w:rsidRPr="00271EF1">
        <w:rPr>
          <w:rFonts w:cs="B Zar" w:hint="cs"/>
          <w:b/>
          <w:bCs/>
          <w:sz w:val="28"/>
          <w:szCs w:val="28"/>
          <w:rtl/>
          <w:lang w:bidi="fa-IR"/>
        </w:rPr>
        <w:t>تحقيق</w:t>
      </w:r>
      <w:r w:rsidRPr="00271EF1">
        <w:rPr>
          <w:rFonts w:cs="B Zar" w:hint="cs"/>
          <w:b/>
          <w:bCs/>
          <w:sz w:val="28"/>
          <w:szCs w:val="28"/>
          <w:rtl/>
          <w:lang w:bidi="fa-IR"/>
        </w:rPr>
        <w:t xml:space="preserve"> اختصاص نمی‌دهند. آنها یک </w:t>
      </w:r>
      <w:r w:rsidR="003C6AFD">
        <w:rPr>
          <w:rFonts w:cs="B Zar" w:hint="cs"/>
          <w:b/>
          <w:bCs/>
          <w:sz w:val="28"/>
          <w:szCs w:val="28"/>
          <w:rtl/>
          <w:lang w:bidi="fa-IR"/>
        </w:rPr>
        <w:t>تارنما</w:t>
      </w:r>
      <w:r w:rsidRPr="00271EF1">
        <w:rPr>
          <w:rFonts w:cs="B Zar" w:hint="cs"/>
          <w:b/>
          <w:bCs/>
          <w:sz w:val="28"/>
          <w:szCs w:val="28"/>
          <w:rtl/>
          <w:lang w:bidi="fa-IR"/>
        </w:rPr>
        <w:t xml:space="preserve"> درست می</w:t>
      </w:r>
      <w:r w:rsidR="000143C5" w:rsidRPr="00271EF1">
        <w:rPr>
          <w:rFonts w:cs="B Zar" w:hint="cs"/>
          <w:b/>
          <w:bCs/>
          <w:sz w:val="28"/>
          <w:szCs w:val="28"/>
          <w:rtl/>
          <w:lang w:bidi="fa-IR"/>
        </w:rPr>
        <w:t>‌</w:t>
      </w:r>
      <w:r w:rsidRPr="00271EF1">
        <w:rPr>
          <w:rFonts w:cs="B Zar" w:hint="cs"/>
          <w:b/>
          <w:bCs/>
          <w:sz w:val="28"/>
          <w:szCs w:val="28"/>
          <w:rtl/>
          <w:lang w:bidi="fa-IR"/>
        </w:rPr>
        <w:t>کنند و انتظار دارند که جریان ثابتی از ترافیک اینترنتی به طور معجزه‌</w:t>
      </w:r>
      <w:r w:rsidR="000143C5" w:rsidRPr="00271EF1">
        <w:rPr>
          <w:rFonts w:cs="B Zar" w:hint="cs"/>
          <w:b/>
          <w:bCs/>
          <w:sz w:val="28"/>
          <w:szCs w:val="28"/>
          <w:rtl/>
          <w:lang w:bidi="fa-IR"/>
        </w:rPr>
        <w:t>آسايي</w:t>
      </w:r>
      <w:r w:rsidRPr="00271EF1">
        <w:rPr>
          <w:rFonts w:cs="B Zar" w:hint="cs"/>
          <w:b/>
          <w:bCs/>
          <w:sz w:val="28"/>
          <w:szCs w:val="28"/>
          <w:rtl/>
          <w:lang w:bidi="fa-IR"/>
        </w:rPr>
        <w:t xml:space="preserve"> پدیدار</w:t>
      </w:r>
      <w:r w:rsidR="000143C5" w:rsidRPr="00271EF1">
        <w:rPr>
          <w:rFonts w:cs="B Zar" w:hint="cs"/>
          <w:b/>
          <w:bCs/>
          <w:sz w:val="28"/>
          <w:szCs w:val="28"/>
          <w:rtl/>
          <w:lang w:bidi="fa-IR"/>
        </w:rPr>
        <w:t xml:space="preserve"> </w:t>
      </w:r>
      <w:r w:rsidRPr="00271EF1">
        <w:rPr>
          <w:rFonts w:cs="B Zar" w:hint="cs"/>
          <w:b/>
          <w:bCs/>
          <w:sz w:val="28"/>
          <w:szCs w:val="28"/>
          <w:rtl/>
          <w:lang w:bidi="fa-IR"/>
        </w:rPr>
        <w:t xml:space="preserve">شود. این </w:t>
      </w:r>
      <w:r w:rsidR="000143C5" w:rsidRPr="00271EF1">
        <w:rPr>
          <w:rFonts w:cs="B Zar" w:hint="cs"/>
          <w:b/>
          <w:bCs/>
          <w:sz w:val="28"/>
          <w:szCs w:val="28"/>
          <w:rtl/>
          <w:lang w:bidi="fa-IR"/>
        </w:rPr>
        <w:t xml:space="preserve">اتفاق </w:t>
      </w:r>
      <w:r w:rsidRPr="00271EF1">
        <w:rPr>
          <w:rFonts w:cs="B Zar" w:hint="cs"/>
          <w:b/>
          <w:bCs/>
          <w:sz w:val="28"/>
          <w:szCs w:val="28"/>
          <w:rtl/>
          <w:lang w:bidi="fa-IR"/>
        </w:rPr>
        <w:t xml:space="preserve">هرگز نمی‌افتد، بنابراین </w:t>
      </w:r>
      <w:r w:rsidR="000143C5" w:rsidRPr="00271EF1">
        <w:rPr>
          <w:rFonts w:cs="B Zar" w:hint="cs"/>
          <w:b/>
          <w:bCs/>
          <w:sz w:val="28"/>
          <w:szCs w:val="28"/>
          <w:rtl/>
          <w:lang w:bidi="fa-IR"/>
        </w:rPr>
        <w:t>لطفاً</w:t>
      </w:r>
      <w:r w:rsidRPr="00271EF1">
        <w:rPr>
          <w:rFonts w:cs="B Zar" w:hint="cs"/>
          <w:b/>
          <w:bCs/>
          <w:sz w:val="28"/>
          <w:szCs w:val="28"/>
          <w:rtl/>
          <w:lang w:bidi="fa-IR"/>
        </w:rPr>
        <w:t xml:space="preserve"> این انتظار را نداشته باشید. درعوض به بهینه‌سازی </w:t>
      </w:r>
      <w:r w:rsidR="000143C5" w:rsidRPr="00271EF1">
        <w:rPr>
          <w:rFonts w:cs="B Zar" w:hint="cs"/>
          <w:b/>
          <w:bCs/>
          <w:sz w:val="28"/>
          <w:szCs w:val="28"/>
          <w:rtl/>
          <w:lang w:bidi="fa-IR"/>
        </w:rPr>
        <w:t>بر-صفحه</w:t>
      </w:r>
      <w:r w:rsidRPr="00271EF1">
        <w:rPr>
          <w:rFonts w:cs="B Zar" w:hint="cs"/>
          <w:b/>
          <w:bCs/>
          <w:sz w:val="28"/>
          <w:szCs w:val="28"/>
          <w:rtl/>
          <w:lang w:bidi="fa-IR"/>
        </w:rPr>
        <w:t xml:space="preserve"> فکر کنید که آنچه شما </w:t>
      </w:r>
      <w:r w:rsidR="000143C5" w:rsidRPr="00271EF1">
        <w:rPr>
          <w:rFonts w:cs="B Zar" w:hint="cs"/>
          <w:b/>
          <w:bCs/>
          <w:sz w:val="28"/>
          <w:szCs w:val="28"/>
          <w:rtl/>
          <w:lang w:bidi="fa-IR"/>
        </w:rPr>
        <w:t>بايد در</w:t>
      </w:r>
      <w:r w:rsidRPr="00271EF1">
        <w:rPr>
          <w:rFonts w:cs="B Zar" w:hint="cs"/>
          <w:b/>
          <w:bCs/>
          <w:sz w:val="28"/>
          <w:szCs w:val="28"/>
          <w:rtl/>
          <w:lang w:bidi="fa-IR"/>
        </w:rPr>
        <w:t xml:space="preserve"> صفحات </w:t>
      </w:r>
      <w:r w:rsidR="003C6AFD">
        <w:rPr>
          <w:rFonts w:cs="B Zar" w:hint="cs"/>
          <w:b/>
          <w:bCs/>
          <w:sz w:val="28"/>
          <w:szCs w:val="28"/>
          <w:rtl/>
          <w:lang w:bidi="fa-IR"/>
        </w:rPr>
        <w:t>تارنما</w:t>
      </w:r>
      <w:r w:rsidR="00485D8D">
        <w:rPr>
          <w:rFonts w:cs="B Zar" w:hint="cs"/>
          <w:b/>
          <w:bCs/>
          <w:sz w:val="28"/>
          <w:szCs w:val="28"/>
          <w:rtl/>
          <w:lang w:bidi="fa-IR"/>
        </w:rPr>
        <w:t>ی</w:t>
      </w:r>
      <w:r w:rsidRPr="00271EF1">
        <w:rPr>
          <w:rFonts w:cs="B Zar" w:hint="cs"/>
          <w:b/>
          <w:bCs/>
          <w:sz w:val="28"/>
          <w:szCs w:val="28"/>
          <w:rtl/>
          <w:lang w:bidi="fa-IR"/>
        </w:rPr>
        <w:t xml:space="preserve"> خود انجام دهید </w:t>
      </w:r>
      <w:r w:rsidR="000143C5" w:rsidRPr="00271EF1">
        <w:rPr>
          <w:rFonts w:cs="B Zar" w:hint="cs"/>
          <w:b/>
          <w:bCs/>
          <w:sz w:val="28"/>
          <w:szCs w:val="28"/>
          <w:rtl/>
          <w:lang w:bidi="fa-IR"/>
        </w:rPr>
        <w:t>را پوشش می‌دهد</w:t>
      </w:r>
      <w:r w:rsidRPr="00271EF1">
        <w:rPr>
          <w:rFonts w:cs="B Zar" w:hint="cs"/>
          <w:b/>
          <w:bCs/>
          <w:sz w:val="28"/>
          <w:szCs w:val="28"/>
          <w:rtl/>
          <w:lang w:bidi="fa-IR"/>
        </w:rPr>
        <w:t xml:space="preserve">.  </w:t>
      </w:r>
    </w:p>
    <w:p w14:paraId="0A9E7C87" w14:textId="7B1A1478" w:rsidR="008C1AF3" w:rsidRPr="00271EF1" w:rsidRDefault="008C1AF3"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 xml:space="preserve">شما تا کنون فهمیده‌اید چگونه می‌توان یک فهرست کلیدواژه اولیه را ایجاد کرد و چگونه می‌توان آن را به کلیدواژه‌هایی </w:t>
      </w:r>
      <w:r w:rsidR="000143C5" w:rsidRPr="00271EF1">
        <w:rPr>
          <w:rFonts w:cs="B Zar" w:hint="cs"/>
          <w:b/>
          <w:bCs/>
          <w:sz w:val="28"/>
          <w:szCs w:val="28"/>
          <w:rtl/>
          <w:lang w:bidi="fa-IR"/>
        </w:rPr>
        <w:t>کاهش</w:t>
      </w:r>
      <w:r w:rsidRPr="00271EF1">
        <w:rPr>
          <w:rFonts w:cs="B Zar" w:hint="cs"/>
          <w:b/>
          <w:bCs/>
          <w:sz w:val="28"/>
          <w:szCs w:val="28"/>
          <w:rtl/>
          <w:lang w:bidi="fa-IR"/>
        </w:rPr>
        <w:t xml:space="preserve"> داد که شانس رتبه‌بندی در ده </w:t>
      </w:r>
      <w:r w:rsidR="00485D8D">
        <w:rPr>
          <w:rFonts w:cs="B Zar" w:hint="cs"/>
          <w:b/>
          <w:bCs/>
          <w:sz w:val="28"/>
          <w:szCs w:val="28"/>
          <w:rtl/>
          <w:lang w:bidi="fa-IR"/>
        </w:rPr>
        <w:t>رتبه</w:t>
      </w:r>
      <w:r w:rsidRPr="00271EF1">
        <w:rPr>
          <w:rFonts w:cs="B Zar" w:hint="cs"/>
          <w:b/>
          <w:bCs/>
          <w:sz w:val="28"/>
          <w:szCs w:val="28"/>
          <w:rtl/>
          <w:lang w:bidi="fa-IR"/>
        </w:rPr>
        <w:t xml:space="preserve"> اول را </w:t>
      </w:r>
      <w:r w:rsidR="000143C5" w:rsidRPr="00271EF1">
        <w:rPr>
          <w:rFonts w:cs="B Zar" w:hint="cs"/>
          <w:b/>
          <w:bCs/>
          <w:sz w:val="28"/>
          <w:szCs w:val="28"/>
          <w:rtl/>
          <w:lang w:bidi="fa-IR"/>
        </w:rPr>
        <w:t>برای شما به همراه دارد.</w:t>
      </w:r>
      <w:r w:rsidRPr="00271EF1">
        <w:rPr>
          <w:rFonts w:cs="B Zar" w:hint="cs"/>
          <w:b/>
          <w:bCs/>
          <w:sz w:val="28"/>
          <w:szCs w:val="28"/>
          <w:rtl/>
          <w:lang w:bidi="fa-IR"/>
        </w:rPr>
        <w:t xml:space="preserve"> شما حتی </w:t>
      </w:r>
      <w:r w:rsidR="000143C5" w:rsidRPr="00271EF1">
        <w:rPr>
          <w:rFonts w:cs="B Zar" w:hint="cs"/>
          <w:b/>
          <w:bCs/>
          <w:sz w:val="28"/>
          <w:szCs w:val="28"/>
          <w:rtl/>
          <w:lang w:bidi="fa-IR"/>
        </w:rPr>
        <w:t xml:space="preserve">با </w:t>
      </w:r>
      <w:r w:rsidRPr="00271EF1">
        <w:rPr>
          <w:rFonts w:cs="B Zar" w:hint="cs"/>
          <w:b/>
          <w:bCs/>
          <w:sz w:val="28"/>
          <w:szCs w:val="28"/>
          <w:rtl/>
          <w:lang w:bidi="fa-IR"/>
        </w:rPr>
        <w:t>نرم‌افزارهایی که کارتان را به صورت خودکار انجام می‌دهد</w:t>
      </w:r>
      <w:r w:rsidR="000143C5" w:rsidRPr="00271EF1">
        <w:rPr>
          <w:rFonts w:cs="B Zar" w:hint="cs"/>
          <w:b/>
          <w:bCs/>
          <w:sz w:val="28"/>
          <w:szCs w:val="28"/>
          <w:rtl/>
          <w:lang w:bidi="fa-IR"/>
        </w:rPr>
        <w:t>، آشنا شدید.</w:t>
      </w:r>
      <w:r w:rsidRPr="00271EF1">
        <w:rPr>
          <w:rFonts w:cs="B Zar" w:hint="cs"/>
          <w:b/>
          <w:bCs/>
          <w:sz w:val="28"/>
          <w:szCs w:val="28"/>
          <w:rtl/>
          <w:lang w:bidi="fa-IR"/>
        </w:rPr>
        <w:t xml:space="preserve"> امروز ما به بخش توسعه در تحقیق و توسعه می‌پردازیم. این</w:t>
      </w:r>
      <w:r w:rsidR="000143C5" w:rsidRPr="00271EF1">
        <w:rPr>
          <w:rFonts w:cs="B Zar" w:hint="cs"/>
          <w:b/>
          <w:bCs/>
          <w:sz w:val="28"/>
          <w:szCs w:val="28"/>
          <w:rtl/>
          <w:lang w:bidi="fa-IR"/>
        </w:rPr>
        <w:t xml:space="preserve"> بخش</w:t>
      </w:r>
      <w:r w:rsidRPr="00271EF1">
        <w:rPr>
          <w:rFonts w:cs="B Zar" w:hint="cs"/>
          <w:b/>
          <w:bCs/>
          <w:sz w:val="28"/>
          <w:szCs w:val="28"/>
          <w:rtl/>
          <w:lang w:bidi="fa-IR"/>
        </w:rPr>
        <w:t xml:space="preserve"> به شما </w:t>
      </w:r>
      <w:r w:rsidR="000143C5" w:rsidRPr="00271EF1">
        <w:rPr>
          <w:rFonts w:cs="B Zar" w:hint="cs"/>
          <w:b/>
          <w:bCs/>
          <w:sz w:val="28"/>
          <w:szCs w:val="28"/>
          <w:rtl/>
          <w:lang w:bidi="fa-IR"/>
        </w:rPr>
        <w:t xml:space="preserve">این </w:t>
      </w:r>
      <w:r w:rsidRPr="00271EF1">
        <w:rPr>
          <w:rFonts w:cs="B Zar" w:hint="cs"/>
          <w:b/>
          <w:bCs/>
          <w:sz w:val="28"/>
          <w:szCs w:val="28"/>
          <w:rtl/>
          <w:lang w:bidi="fa-IR"/>
        </w:rPr>
        <w:t>امکان می‌دهد</w:t>
      </w:r>
      <w:r w:rsidR="000143C5" w:rsidRPr="00271EF1">
        <w:rPr>
          <w:rFonts w:cs="B Zar" w:hint="cs"/>
          <w:b/>
          <w:bCs/>
          <w:sz w:val="28"/>
          <w:szCs w:val="28"/>
          <w:rtl/>
          <w:lang w:bidi="fa-IR"/>
        </w:rPr>
        <w:t xml:space="preserve"> تا</w:t>
      </w:r>
      <w:r w:rsidRPr="00271EF1">
        <w:rPr>
          <w:rFonts w:cs="B Zar" w:hint="cs"/>
          <w:b/>
          <w:bCs/>
          <w:sz w:val="28"/>
          <w:szCs w:val="28"/>
          <w:rtl/>
          <w:lang w:bidi="fa-IR"/>
        </w:rPr>
        <w:t xml:space="preserve"> یک شروع </w:t>
      </w:r>
      <w:r w:rsidR="000143C5" w:rsidRPr="00271EF1">
        <w:rPr>
          <w:rFonts w:cs="B Zar" w:hint="cs"/>
          <w:b/>
          <w:bCs/>
          <w:sz w:val="28"/>
          <w:szCs w:val="28"/>
          <w:rtl/>
          <w:lang w:bidi="fa-IR"/>
        </w:rPr>
        <w:t>محکم داشته باشید که بسیاری از رقبای شما فاقد آن هستند</w:t>
      </w:r>
      <w:r w:rsidRPr="00271EF1">
        <w:rPr>
          <w:rFonts w:cs="B Zar"/>
          <w:b/>
          <w:bCs/>
          <w:sz w:val="28"/>
          <w:szCs w:val="28"/>
          <w:rtl/>
        </w:rPr>
        <w:t xml:space="preserve"> </w:t>
      </w:r>
      <w:r w:rsidRPr="00271EF1">
        <w:rPr>
          <w:rFonts w:cs="B Zar" w:hint="cs"/>
          <w:b/>
          <w:bCs/>
          <w:sz w:val="28"/>
          <w:szCs w:val="28"/>
          <w:rtl/>
        </w:rPr>
        <w:t>و</w:t>
      </w:r>
      <w:r w:rsidR="000143C5" w:rsidRPr="00271EF1">
        <w:rPr>
          <w:rFonts w:cs="B Zar" w:hint="cs"/>
          <w:b/>
          <w:bCs/>
          <w:sz w:val="28"/>
          <w:szCs w:val="28"/>
          <w:rtl/>
        </w:rPr>
        <w:t xml:space="preserve"> به شما امکان</w:t>
      </w:r>
      <w:r w:rsidRPr="00271EF1">
        <w:rPr>
          <w:rFonts w:cs="B Zar" w:hint="cs"/>
          <w:b/>
          <w:bCs/>
          <w:sz w:val="28"/>
          <w:szCs w:val="28"/>
          <w:rtl/>
        </w:rPr>
        <w:t xml:space="preserve"> </w:t>
      </w:r>
      <w:r w:rsidRPr="00271EF1">
        <w:rPr>
          <w:rFonts w:cs="B Zar"/>
          <w:b/>
          <w:bCs/>
          <w:sz w:val="28"/>
          <w:szCs w:val="28"/>
          <w:rtl/>
          <w:lang w:bidi="fa-IR"/>
        </w:rPr>
        <w:t>رتبه‌بند</w:t>
      </w:r>
      <w:r w:rsidRPr="00271EF1">
        <w:rPr>
          <w:rFonts w:cs="B Zar" w:hint="cs"/>
          <w:b/>
          <w:bCs/>
          <w:sz w:val="28"/>
          <w:szCs w:val="28"/>
          <w:rtl/>
          <w:lang w:bidi="fa-IR"/>
        </w:rPr>
        <w:t>ی</w:t>
      </w:r>
      <w:r w:rsidRPr="00271EF1">
        <w:rPr>
          <w:rFonts w:cs="B Zar"/>
          <w:b/>
          <w:bCs/>
          <w:sz w:val="28"/>
          <w:szCs w:val="28"/>
          <w:rtl/>
          <w:lang w:bidi="fa-IR"/>
        </w:rPr>
        <w:t xml:space="preserve"> بس</w:t>
      </w:r>
      <w:r w:rsidRPr="00271EF1">
        <w:rPr>
          <w:rFonts w:cs="B Zar" w:hint="cs"/>
          <w:b/>
          <w:bCs/>
          <w:sz w:val="28"/>
          <w:szCs w:val="28"/>
          <w:rtl/>
          <w:lang w:bidi="fa-IR"/>
        </w:rPr>
        <w:t>ی</w:t>
      </w:r>
      <w:r w:rsidRPr="00271EF1">
        <w:rPr>
          <w:rFonts w:cs="B Zar" w:hint="eastAsia"/>
          <w:b/>
          <w:bCs/>
          <w:sz w:val="28"/>
          <w:szCs w:val="28"/>
          <w:rtl/>
          <w:lang w:bidi="fa-IR"/>
        </w:rPr>
        <w:t>ار</w:t>
      </w:r>
      <w:r w:rsidR="000143C5" w:rsidRPr="00271EF1">
        <w:rPr>
          <w:rFonts w:cs="B Zar" w:hint="cs"/>
          <w:b/>
          <w:bCs/>
          <w:sz w:val="28"/>
          <w:szCs w:val="28"/>
          <w:rtl/>
          <w:lang w:bidi="fa-IR"/>
        </w:rPr>
        <w:t xml:space="preserve"> </w:t>
      </w:r>
      <w:r w:rsidRPr="00271EF1">
        <w:rPr>
          <w:rFonts w:cs="B Zar" w:hint="eastAsia"/>
          <w:b/>
          <w:bCs/>
          <w:sz w:val="28"/>
          <w:szCs w:val="28"/>
          <w:rtl/>
          <w:lang w:bidi="fa-IR"/>
        </w:rPr>
        <w:t>سر</w:t>
      </w:r>
      <w:r w:rsidRPr="00271EF1">
        <w:rPr>
          <w:rFonts w:cs="B Zar" w:hint="cs"/>
          <w:b/>
          <w:bCs/>
          <w:sz w:val="28"/>
          <w:szCs w:val="28"/>
          <w:rtl/>
          <w:lang w:bidi="fa-IR"/>
        </w:rPr>
        <w:t>ی</w:t>
      </w:r>
      <w:r w:rsidRPr="00271EF1">
        <w:rPr>
          <w:rFonts w:cs="B Zar" w:hint="eastAsia"/>
          <w:b/>
          <w:bCs/>
          <w:sz w:val="28"/>
          <w:szCs w:val="28"/>
          <w:rtl/>
          <w:lang w:bidi="fa-IR"/>
        </w:rPr>
        <w:t>ع‌تر</w:t>
      </w:r>
      <w:r w:rsidRPr="00271EF1">
        <w:rPr>
          <w:rFonts w:cs="B Zar" w:hint="cs"/>
          <w:b/>
          <w:bCs/>
          <w:sz w:val="28"/>
          <w:szCs w:val="28"/>
          <w:rtl/>
          <w:lang w:bidi="fa-IR"/>
        </w:rPr>
        <w:t xml:space="preserve"> </w:t>
      </w:r>
      <w:r w:rsidR="000143C5" w:rsidRPr="00271EF1">
        <w:rPr>
          <w:rFonts w:cs="B Zar" w:hint="cs"/>
          <w:b/>
          <w:bCs/>
          <w:sz w:val="28"/>
          <w:szCs w:val="28"/>
          <w:rtl/>
          <w:lang w:bidi="fa-IR"/>
        </w:rPr>
        <w:t>را خواهد داد.</w:t>
      </w:r>
      <w:r w:rsidRPr="00271EF1">
        <w:rPr>
          <w:rFonts w:cs="B Zar" w:hint="cs"/>
          <w:b/>
          <w:bCs/>
          <w:sz w:val="28"/>
          <w:szCs w:val="28"/>
          <w:rtl/>
          <w:lang w:bidi="fa-IR"/>
        </w:rPr>
        <w:t xml:space="preserve"> </w:t>
      </w:r>
    </w:p>
    <w:p w14:paraId="7D1C029C" w14:textId="77777777" w:rsidR="008C1AF3" w:rsidRPr="00271EF1" w:rsidRDefault="008C1AF3"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شما خواهیدآموخت:</w:t>
      </w:r>
    </w:p>
    <w:p w14:paraId="369D0406" w14:textId="6EAB1C56" w:rsidR="008C1AF3" w:rsidRPr="00271EF1" w:rsidRDefault="008C1AF3" w:rsidP="00D870C5">
      <w:pPr>
        <w:pStyle w:val="ListParagraph"/>
        <w:numPr>
          <w:ilvl w:val="0"/>
          <w:numId w:val="7"/>
        </w:numPr>
        <w:bidi/>
        <w:spacing w:after="0" w:line="30" w:lineRule="atLeast"/>
        <w:ind w:left="0" w:firstLine="0"/>
        <w:jc w:val="mediumKashida"/>
        <w:rPr>
          <w:rFonts w:cs="B Zar"/>
          <w:b/>
          <w:bCs/>
          <w:sz w:val="28"/>
          <w:szCs w:val="28"/>
          <w:rtl/>
          <w:lang w:bidi="fa-IR"/>
        </w:rPr>
      </w:pPr>
      <w:r w:rsidRPr="00271EF1">
        <w:rPr>
          <w:rFonts w:cs="B Zar" w:hint="cs"/>
          <w:b/>
          <w:bCs/>
          <w:sz w:val="28"/>
          <w:szCs w:val="28"/>
          <w:rtl/>
          <w:lang w:bidi="fa-IR"/>
        </w:rPr>
        <w:t xml:space="preserve">همه‌ ترفندهایی را که </w:t>
      </w:r>
      <w:r w:rsidR="000143C5" w:rsidRPr="00271EF1">
        <w:rPr>
          <w:rFonts w:cs="B Zar" w:hint="cs"/>
          <w:b/>
          <w:bCs/>
          <w:sz w:val="28"/>
          <w:szCs w:val="28"/>
          <w:rtl/>
          <w:lang w:bidi="fa-IR"/>
        </w:rPr>
        <w:t xml:space="preserve">می‌توانید </w:t>
      </w:r>
      <w:r w:rsidRPr="00271EF1">
        <w:rPr>
          <w:rFonts w:cs="B Zar" w:hint="cs"/>
          <w:b/>
          <w:bCs/>
          <w:sz w:val="28"/>
          <w:szCs w:val="28"/>
          <w:rtl/>
          <w:lang w:bidi="fa-IR"/>
        </w:rPr>
        <w:t xml:space="preserve">برای افزایش شانس رتبه‌بندی </w:t>
      </w:r>
      <w:r w:rsidR="000143C5" w:rsidRPr="00271EF1">
        <w:rPr>
          <w:rFonts w:cs="B Zar" w:hint="cs"/>
          <w:b/>
          <w:bCs/>
          <w:sz w:val="28"/>
          <w:szCs w:val="28"/>
          <w:rtl/>
          <w:lang w:bidi="fa-IR"/>
        </w:rPr>
        <w:t xml:space="preserve">خود </w:t>
      </w:r>
      <w:r w:rsidRPr="00271EF1">
        <w:rPr>
          <w:rFonts w:cs="B Zar" w:hint="cs"/>
          <w:b/>
          <w:bCs/>
          <w:sz w:val="28"/>
          <w:szCs w:val="28"/>
          <w:rtl/>
          <w:lang w:bidi="fa-IR"/>
        </w:rPr>
        <w:t xml:space="preserve">در صفحات </w:t>
      </w:r>
      <w:r w:rsidR="00485D8D">
        <w:rPr>
          <w:rFonts w:cs="B Zar" w:hint="cs"/>
          <w:b/>
          <w:bCs/>
          <w:sz w:val="28"/>
          <w:szCs w:val="28"/>
          <w:rtl/>
          <w:lang w:bidi="fa-IR"/>
        </w:rPr>
        <w:t>تارنمای خود</w:t>
      </w:r>
      <w:r w:rsidRPr="00271EF1">
        <w:rPr>
          <w:rFonts w:cs="B Zar" w:hint="cs"/>
          <w:b/>
          <w:bCs/>
          <w:sz w:val="28"/>
          <w:szCs w:val="28"/>
          <w:rtl/>
          <w:lang w:bidi="fa-IR"/>
        </w:rPr>
        <w:t xml:space="preserve"> انجام </w:t>
      </w:r>
      <w:r w:rsidR="000143C5" w:rsidRPr="00271EF1">
        <w:rPr>
          <w:rFonts w:cs="B Zar" w:hint="cs"/>
          <w:b/>
          <w:bCs/>
          <w:sz w:val="28"/>
          <w:szCs w:val="28"/>
          <w:rtl/>
          <w:lang w:bidi="fa-IR"/>
        </w:rPr>
        <w:t>دهید</w:t>
      </w:r>
    </w:p>
    <w:p w14:paraId="40B01CA4" w14:textId="356AF200" w:rsidR="008C1AF3" w:rsidRPr="00271EF1" w:rsidRDefault="008C1AF3" w:rsidP="00D870C5">
      <w:pPr>
        <w:pStyle w:val="ListParagraph"/>
        <w:numPr>
          <w:ilvl w:val="0"/>
          <w:numId w:val="7"/>
        </w:numPr>
        <w:bidi/>
        <w:spacing w:after="0" w:line="30" w:lineRule="atLeast"/>
        <w:ind w:left="0" w:firstLine="0"/>
        <w:jc w:val="mediumKashida"/>
        <w:rPr>
          <w:rFonts w:cs="B Zar"/>
          <w:b/>
          <w:bCs/>
          <w:sz w:val="28"/>
          <w:szCs w:val="28"/>
          <w:lang w:bidi="fa-IR"/>
        </w:rPr>
      </w:pPr>
      <w:r w:rsidRPr="00271EF1">
        <w:rPr>
          <w:rFonts w:cs="B Zar" w:hint="cs"/>
          <w:b/>
          <w:bCs/>
          <w:sz w:val="28"/>
          <w:szCs w:val="28"/>
          <w:rtl/>
          <w:lang w:bidi="fa-IR"/>
        </w:rPr>
        <w:t xml:space="preserve">معیارهای </w:t>
      </w:r>
      <w:r w:rsidR="000143C5" w:rsidRPr="00271EF1">
        <w:rPr>
          <w:rFonts w:cs="B Zar" w:hint="cs"/>
          <w:b/>
          <w:bCs/>
          <w:sz w:val="28"/>
          <w:szCs w:val="28"/>
          <w:rtl/>
          <w:lang w:bidi="fa-IR"/>
        </w:rPr>
        <w:t>بر-صفحه</w:t>
      </w:r>
      <w:r w:rsidRPr="00271EF1">
        <w:rPr>
          <w:rFonts w:cs="B Zar" w:hint="cs"/>
          <w:b/>
          <w:bCs/>
          <w:sz w:val="28"/>
          <w:szCs w:val="28"/>
          <w:rtl/>
          <w:lang w:bidi="fa-IR"/>
        </w:rPr>
        <w:t xml:space="preserve"> صفحات شما؛ به این معنی که پس از </w:t>
      </w:r>
      <w:r w:rsidR="000143C5" w:rsidRPr="00271EF1">
        <w:rPr>
          <w:rFonts w:cs="B Zar" w:hint="cs"/>
          <w:b/>
          <w:bCs/>
          <w:sz w:val="28"/>
          <w:szCs w:val="28"/>
          <w:rtl/>
          <w:lang w:bidi="fa-IR"/>
        </w:rPr>
        <w:t>اینکه</w:t>
      </w:r>
      <w:r w:rsidRPr="00271EF1">
        <w:rPr>
          <w:rFonts w:cs="B Zar" w:hint="cs"/>
          <w:b/>
          <w:bCs/>
          <w:sz w:val="28"/>
          <w:szCs w:val="28"/>
          <w:rtl/>
          <w:lang w:bidi="fa-IR"/>
        </w:rPr>
        <w:t xml:space="preserve"> توجه گوگل را جلب کردید و گوگل به شما توجه کرد، گوگل به وضوح خواهد دانست که شما چه کاره هستید.</w:t>
      </w:r>
    </w:p>
    <w:p w14:paraId="76842E81" w14:textId="63B4FC40" w:rsidR="008E492C" w:rsidRDefault="008E492C" w:rsidP="008E492C">
      <w:pPr>
        <w:bidi/>
        <w:spacing w:after="0" w:line="30" w:lineRule="atLeast"/>
        <w:jc w:val="mediumKashida"/>
        <w:rPr>
          <w:rFonts w:cs="B Nazanin"/>
          <w:sz w:val="28"/>
          <w:szCs w:val="28"/>
          <w:lang w:bidi="fa-IR"/>
        </w:rPr>
      </w:pPr>
    </w:p>
    <w:p w14:paraId="1405B341" w14:textId="77777777" w:rsidR="00271EF1" w:rsidRDefault="00271EF1" w:rsidP="00271EF1">
      <w:pPr>
        <w:bidi/>
        <w:spacing w:after="0" w:line="30" w:lineRule="atLeast"/>
        <w:jc w:val="mediumKashida"/>
        <w:rPr>
          <w:rFonts w:cs="B Nazanin"/>
          <w:sz w:val="28"/>
          <w:szCs w:val="28"/>
          <w:rtl/>
          <w:lang w:bidi="fa-IR"/>
        </w:rPr>
      </w:pPr>
    </w:p>
    <w:p w14:paraId="3F479DD7" w14:textId="77777777" w:rsidR="008C1AF3" w:rsidRPr="008E492C" w:rsidRDefault="008C1AF3" w:rsidP="00D870C5">
      <w:pPr>
        <w:bidi/>
        <w:spacing w:after="0" w:line="30" w:lineRule="atLeast"/>
        <w:jc w:val="mediumKashida"/>
        <w:rPr>
          <w:rFonts w:cs="B Nazanin"/>
          <w:b/>
          <w:bCs/>
          <w:sz w:val="36"/>
          <w:szCs w:val="36"/>
          <w:rtl/>
          <w:lang w:val="en-CA" w:bidi="fa-IR"/>
        </w:rPr>
      </w:pPr>
      <w:r w:rsidRPr="008E492C">
        <w:rPr>
          <w:rFonts w:cs="B Nazanin" w:hint="cs"/>
          <w:b/>
          <w:bCs/>
          <w:sz w:val="36"/>
          <w:szCs w:val="36"/>
          <w:rtl/>
          <w:lang w:bidi="fa-IR"/>
        </w:rPr>
        <w:lastRenderedPageBreak/>
        <w:t>زنگام (</w:t>
      </w:r>
      <w:r w:rsidRPr="008E492C">
        <w:rPr>
          <w:rFonts w:cs="B Nazanin"/>
          <w:b/>
          <w:bCs/>
          <w:sz w:val="36"/>
          <w:szCs w:val="36"/>
          <w:lang w:bidi="fa-IR"/>
        </w:rPr>
        <w:t>HTML</w:t>
      </w:r>
      <w:r w:rsidRPr="008E492C">
        <w:rPr>
          <w:rFonts w:cs="B Nazanin" w:hint="cs"/>
          <w:b/>
          <w:bCs/>
          <w:sz w:val="36"/>
          <w:szCs w:val="36"/>
          <w:rtl/>
          <w:lang w:val="en-CA" w:bidi="fa-IR"/>
        </w:rPr>
        <w:t>)</w:t>
      </w:r>
    </w:p>
    <w:p w14:paraId="397F07EA"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sz w:val="28"/>
          <w:szCs w:val="28"/>
          <w:rtl/>
          <w:lang w:val="en-CA" w:bidi="fa-IR"/>
        </w:rPr>
        <w:t>شا</w:t>
      </w:r>
      <w:r w:rsidRPr="008C1AF3">
        <w:rPr>
          <w:rFonts w:cs="B Nazanin" w:hint="cs"/>
          <w:sz w:val="28"/>
          <w:szCs w:val="28"/>
          <w:rtl/>
          <w:lang w:val="en-CA" w:bidi="fa-IR"/>
        </w:rPr>
        <w:t>ی</w:t>
      </w:r>
      <w:r w:rsidRPr="008C1AF3">
        <w:rPr>
          <w:rFonts w:cs="B Nazanin" w:hint="eastAsia"/>
          <w:sz w:val="28"/>
          <w:szCs w:val="28"/>
          <w:rtl/>
          <w:lang w:val="en-CA" w:bidi="fa-IR"/>
        </w:rPr>
        <w:t>د</w:t>
      </w:r>
      <w:r w:rsidRPr="008C1AF3">
        <w:rPr>
          <w:rFonts w:cs="B Nazanin" w:hint="cs"/>
          <w:sz w:val="28"/>
          <w:szCs w:val="28"/>
          <w:rtl/>
          <w:lang w:val="en-CA" w:bidi="fa-IR"/>
        </w:rPr>
        <w:t xml:space="preserve"> کلمه مخفف زنگام، </w:t>
      </w:r>
      <w:r w:rsidRPr="008C1AF3">
        <w:rPr>
          <w:rFonts w:cs="B Nazanin"/>
          <w:sz w:val="28"/>
          <w:szCs w:val="28"/>
          <w:rtl/>
          <w:lang w:val="en-CA" w:bidi="fa-IR"/>
        </w:rPr>
        <w:t xml:space="preserve">همانند سئو، </w:t>
      </w:r>
      <w:r w:rsidRPr="008C1AF3">
        <w:rPr>
          <w:rFonts w:cs="B Nazanin" w:hint="cs"/>
          <w:sz w:val="28"/>
          <w:szCs w:val="28"/>
          <w:rtl/>
          <w:lang w:val="en-CA" w:bidi="fa-IR"/>
        </w:rPr>
        <w:t xml:space="preserve">شما را بترساند، اما این عبارت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مثل سئو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لزوماً ترسناک نیست. </w:t>
      </w:r>
    </w:p>
    <w:p w14:paraId="595F686F" w14:textId="64B14CEB"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زنگام (</w:t>
      </w:r>
      <w:r w:rsidRPr="008C1AF3">
        <w:rPr>
          <w:rFonts w:cs="B Nazanin"/>
          <w:sz w:val="28"/>
          <w:szCs w:val="28"/>
          <w:lang w:bidi="fa-IR"/>
        </w:rPr>
        <w:t>HTML</w:t>
      </w:r>
      <w:r w:rsidRPr="008C1AF3">
        <w:rPr>
          <w:rFonts w:cs="B Nazanin" w:hint="cs"/>
          <w:sz w:val="28"/>
          <w:szCs w:val="28"/>
          <w:rtl/>
          <w:lang w:val="en-CA" w:bidi="fa-IR"/>
        </w:rPr>
        <w:t xml:space="preserve">) به معنی زبان نشانه‌گزاری ابرمتن </w:t>
      </w:r>
      <w:r w:rsidR="00485D8D">
        <w:rPr>
          <w:rFonts w:cs="B Nazanin" w:hint="cs"/>
          <w:sz w:val="28"/>
          <w:szCs w:val="28"/>
          <w:rtl/>
          <w:lang w:val="en-CA" w:bidi="fa-IR"/>
        </w:rPr>
        <w:t>(</w:t>
      </w:r>
      <w:r w:rsidRPr="008C1AF3">
        <w:rPr>
          <w:rFonts w:cs="B Nazanin"/>
          <w:sz w:val="28"/>
          <w:szCs w:val="28"/>
          <w:lang w:val="en-CA" w:bidi="fa-IR"/>
        </w:rPr>
        <w:t>Hypertext Markup Language</w:t>
      </w:r>
      <w:r w:rsidRPr="008C1AF3">
        <w:rPr>
          <w:rFonts w:cs="B Nazanin" w:hint="cs"/>
          <w:sz w:val="28"/>
          <w:szCs w:val="28"/>
          <w:rtl/>
          <w:lang w:val="en-CA" w:bidi="fa-IR"/>
        </w:rPr>
        <w:t xml:space="preserve">) است. این زبانی است که صفحه شما با آن نوشته می‌شود. </w:t>
      </w:r>
      <w:r w:rsidR="00A57DB2" w:rsidRPr="008C1AF3">
        <w:rPr>
          <w:rFonts w:cs="B Nazanin" w:hint="cs"/>
          <w:sz w:val="28"/>
          <w:szCs w:val="28"/>
          <w:rtl/>
          <w:lang w:val="en-CA" w:bidi="fa-IR"/>
        </w:rPr>
        <w:t>احتمالاً این تنها چیزی است که باید درباره آن بدانید</w:t>
      </w:r>
      <w:r w:rsidR="00A57DB2">
        <w:rPr>
          <w:rFonts w:cs="B Nazanin" w:hint="cs"/>
          <w:sz w:val="28"/>
          <w:szCs w:val="28"/>
          <w:rtl/>
          <w:lang w:val="en-CA" w:bidi="fa-IR"/>
        </w:rPr>
        <w:t xml:space="preserve">، </w:t>
      </w:r>
      <w:r w:rsidRPr="008C1AF3">
        <w:rPr>
          <w:rFonts w:cs="B Nazanin" w:hint="cs"/>
          <w:sz w:val="28"/>
          <w:szCs w:val="28"/>
          <w:rtl/>
          <w:lang w:val="en-CA" w:bidi="fa-IR"/>
        </w:rPr>
        <w:t xml:space="preserve">مگر اینکه شما </w:t>
      </w:r>
      <w:r w:rsidR="003C6AFD">
        <w:rPr>
          <w:rFonts w:cs="B Nazanin" w:hint="cs"/>
          <w:sz w:val="28"/>
          <w:szCs w:val="28"/>
          <w:rtl/>
          <w:lang w:val="en-CA" w:bidi="fa-IR"/>
        </w:rPr>
        <w:t>تارنما</w:t>
      </w:r>
      <w:r w:rsidR="00485D8D">
        <w:rPr>
          <w:rFonts w:cs="B Nazanin" w:hint="cs"/>
          <w:sz w:val="28"/>
          <w:szCs w:val="28"/>
          <w:rtl/>
          <w:lang w:val="en-CA" w:bidi="fa-IR"/>
        </w:rPr>
        <w:t>ی</w:t>
      </w:r>
      <w:r w:rsidRPr="008C1AF3">
        <w:rPr>
          <w:rFonts w:cs="B Nazanin" w:hint="cs"/>
          <w:sz w:val="28"/>
          <w:szCs w:val="28"/>
          <w:rtl/>
          <w:lang w:val="en-CA" w:bidi="fa-IR"/>
        </w:rPr>
        <w:t xml:space="preserve"> خود را به تنهایی </w:t>
      </w:r>
      <w:r w:rsidRPr="008C1AF3">
        <w:rPr>
          <w:rFonts w:cs="B Nazanin"/>
          <w:sz w:val="28"/>
          <w:szCs w:val="28"/>
          <w:rtl/>
          <w:lang w:val="en-CA" w:bidi="fa-IR"/>
        </w:rPr>
        <w:t xml:space="preserve">از صفر </w:t>
      </w:r>
      <w:r w:rsidRPr="008C1AF3">
        <w:rPr>
          <w:rFonts w:cs="B Nazanin" w:hint="cs"/>
          <w:sz w:val="28"/>
          <w:szCs w:val="28"/>
          <w:rtl/>
          <w:lang w:val="en-CA" w:bidi="fa-IR"/>
        </w:rPr>
        <w:t>ساخته باشید</w:t>
      </w:r>
      <w:r w:rsidR="00A57DB2">
        <w:rPr>
          <w:rFonts w:cs="B Nazanin" w:hint="cs"/>
          <w:sz w:val="28"/>
          <w:szCs w:val="28"/>
          <w:rtl/>
          <w:lang w:val="en-CA" w:bidi="fa-IR"/>
        </w:rPr>
        <w:t>.</w:t>
      </w:r>
      <w:r w:rsidRPr="008C1AF3">
        <w:rPr>
          <w:rFonts w:cs="B Nazanin" w:hint="cs"/>
          <w:sz w:val="28"/>
          <w:szCs w:val="28"/>
          <w:rtl/>
          <w:lang w:val="en-CA" w:bidi="fa-IR"/>
        </w:rPr>
        <w:t xml:space="preserve"> اگر مثل بسیاری از مردم، از </w:t>
      </w:r>
      <w:r w:rsidRPr="008C1AF3">
        <w:rPr>
          <w:rFonts w:cs="B Nazanin"/>
          <w:sz w:val="28"/>
          <w:szCs w:val="28"/>
          <w:lang w:bidi="fa-IR"/>
        </w:rPr>
        <w:t>CMS</w:t>
      </w:r>
      <w:r w:rsidRPr="008C1AF3">
        <w:rPr>
          <w:rFonts w:cs="B Nazanin" w:hint="cs"/>
          <w:sz w:val="28"/>
          <w:szCs w:val="28"/>
          <w:rtl/>
          <w:lang w:val="en-CA" w:bidi="fa-IR"/>
        </w:rPr>
        <w:t xml:space="preserve"> (</w:t>
      </w:r>
      <w:r w:rsidR="00683B0A">
        <w:rPr>
          <w:rFonts w:cs="B Nazanin" w:hint="cs"/>
          <w:sz w:val="28"/>
          <w:szCs w:val="28"/>
          <w:rtl/>
          <w:lang w:val="en-CA" w:bidi="fa-IR"/>
        </w:rPr>
        <w:t>سیستم</w:t>
      </w:r>
      <w:r w:rsidRPr="008C1AF3">
        <w:rPr>
          <w:rFonts w:cs="B Nazanin" w:hint="cs"/>
          <w:sz w:val="28"/>
          <w:szCs w:val="28"/>
          <w:rtl/>
          <w:lang w:val="en-CA" w:bidi="fa-IR"/>
        </w:rPr>
        <w:t xml:space="preserve"> مدیریت محتوا) مثل ووردپرس</w:t>
      </w:r>
      <w:r w:rsidR="00CE6447">
        <w:rPr>
          <w:rFonts w:cs="B Nazanin" w:hint="cs"/>
          <w:sz w:val="28"/>
          <w:szCs w:val="28"/>
          <w:rtl/>
          <w:lang w:val="en-CA" w:bidi="fa-IR"/>
        </w:rPr>
        <w:t xml:space="preserve"> (</w:t>
      </w:r>
      <w:proofErr w:type="spellStart"/>
      <w:r w:rsidR="00CE6447" w:rsidRPr="00485D8D">
        <w:rPr>
          <w:sz w:val="28"/>
          <w:szCs w:val="28"/>
        </w:rPr>
        <w:t>Wordpress</w:t>
      </w:r>
      <w:proofErr w:type="spellEnd"/>
      <w:r w:rsidR="00CE6447">
        <w:rPr>
          <w:rFonts w:cs="B Nazanin" w:hint="cs"/>
          <w:sz w:val="28"/>
          <w:szCs w:val="28"/>
          <w:rtl/>
          <w:lang w:val="en-CA" w:bidi="fa-IR"/>
        </w:rPr>
        <w:t xml:space="preserve">) </w:t>
      </w:r>
      <w:r w:rsidRPr="008C1AF3">
        <w:rPr>
          <w:rFonts w:cs="B Nazanin" w:hint="cs"/>
          <w:sz w:val="28"/>
          <w:szCs w:val="28"/>
          <w:rtl/>
          <w:lang w:val="en-CA" w:bidi="fa-IR"/>
        </w:rPr>
        <w:t xml:space="preserve">برای ساخت </w:t>
      </w:r>
      <w:r w:rsidR="003C6AFD">
        <w:rPr>
          <w:rFonts w:cs="B Nazanin" w:hint="cs"/>
          <w:sz w:val="28"/>
          <w:szCs w:val="28"/>
          <w:rtl/>
          <w:lang w:val="en-CA" w:bidi="fa-IR"/>
        </w:rPr>
        <w:t>تارنما</w:t>
      </w:r>
      <w:r w:rsidR="00485D8D">
        <w:rPr>
          <w:rFonts w:cs="B Nazanin" w:hint="cs"/>
          <w:sz w:val="28"/>
          <w:szCs w:val="28"/>
          <w:rtl/>
          <w:lang w:val="en-CA" w:bidi="fa-IR"/>
        </w:rPr>
        <w:t>ی</w:t>
      </w:r>
      <w:r w:rsidRPr="008C1AF3">
        <w:rPr>
          <w:rFonts w:cs="B Nazanin" w:hint="cs"/>
          <w:sz w:val="28"/>
          <w:szCs w:val="28"/>
          <w:rtl/>
          <w:lang w:val="en-CA" w:bidi="fa-IR"/>
        </w:rPr>
        <w:t xml:space="preserve">تان استفاده می‌کنید، گذاشتن محتوای بر خط (آنلاین) پیچیده‌تر از </w:t>
      </w:r>
      <w:r w:rsidR="00A57DB2">
        <w:rPr>
          <w:rFonts w:cs="B Nazanin" w:hint="cs"/>
          <w:sz w:val="28"/>
          <w:szCs w:val="28"/>
          <w:rtl/>
          <w:lang w:val="en-CA" w:bidi="fa-IR"/>
        </w:rPr>
        <w:t>درست کردن یک صفحه</w:t>
      </w:r>
      <w:r w:rsidRPr="008C1AF3">
        <w:rPr>
          <w:rFonts w:cs="B Nazanin" w:hint="cs"/>
          <w:sz w:val="28"/>
          <w:szCs w:val="28"/>
          <w:rtl/>
          <w:lang w:val="en-CA" w:bidi="fa-IR"/>
        </w:rPr>
        <w:t xml:space="preserve"> وورد نیست. </w:t>
      </w:r>
    </w:p>
    <w:p w14:paraId="3C364EA7" w14:textId="5BFFB37D"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من به شدت توصیه می‌کنم برای ساخت یک </w:t>
      </w:r>
      <w:r w:rsidR="003C6AFD">
        <w:rPr>
          <w:rFonts w:cs="B Nazanin" w:hint="cs"/>
          <w:sz w:val="28"/>
          <w:szCs w:val="28"/>
          <w:rtl/>
          <w:lang w:val="en-CA" w:bidi="fa-IR"/>
        </w:rPr>
        <w:t>تارنما</w:t>
      </w:r>
      <w:r w:rsidRPr="008C1AF3">
        <w:rPr>
          <w:rFonts w:cs="B Nazanin" w:hint="cs"/>
          <w:sz w:val="28"/>
          <w:szCs w:val="28"/>
          <w:rtl/>
          <w:lang w:val="en-CA" w:bidi="fa-IR"/>
        </w:rPr>
        <w:t xml:space="preserve"> از گزینه </w:t>
      </w:r>
      <w:r w:rsidRPr="008C1AF3">
        <w:rPr>
          <w:rFonts w:cs="B Nazanin"/>
          <w:sz w:val="28"/>
          <w:szCs w:val="28"/>
          <w:lang w:bidi="fa-IR"/>
        </w:rPr>
        <w:t>CMS</w:t>
      </w:r>
      <w:r w:rsidRPr="008C1AF3">
        <w:rPr>
          <w:rFonts w:cs="B Nazanin" w:hint="cs"/>
          <w:sz w:val="28"/>
          <w:szCs w:val="28"/>
          <w:rtl/>
          <w:lang w:bidi="fa-IR"/>
        </w:rPr>
        <w:t xml:space="preserve"> استفاده کنید. چرا که احتمالاً نمی‌توانید موتور خودروی خود را پیاده کرده و مجدداً آن را سوار کنید، اما این موضوع مانع از رانندگی خوب شما با آن خودرو نمی‌شود. احتمالاً چندین هزار الگوی ارزان یا رایگان ساخت </w:t>
      </w:r>
      <w:r w:rsidR="003C6AFD">
        <w:rPr>
          <w:rFonts w:cs="B Nazanin" w:hint="cs"/>
          <w:sz w:val="28"/>
          <w:szCs w:val="28"/>
          <w:rtl/>
          <w:lang w:bidi="fa-IR"/>
        </w:rPr>
        <w:t>تارنما</w:t>
      </w:r>
      <w:r w:rsidRPr="008C1AF3">
        <w:rPr>
          <w:rFonts w:cs="B Nazanin" w:hint="cs"/>
          <w:sz w:val="28"/>
          <w:szCs w:val="28"/>
          <w:rtl/>
          <w:lang w:bidi="fa-IR"/>
        </w:rPr>
        <w:t xml:space="preserve"> در </w:t>
      </w:r>
      <w:r w:rsidRPr="008C1AF3">
        <w:rPr>
          <w:rFonts w:cs="B Nazanin"/>
          <w:sz w:val="28"/>
          <w:szCs w:val="28"/>
          <w:lang w:bidi="fa-IR"/>
        </w:rPr>
        <w:t>wordpress.org</w:t>
      </w:r>
      <w:r w:rsidRPr="008C1AF3">
        <w:rPr>
          <w:rFonts w:cs="B Nazanin" w:hint="cs"/>
          <w:sz w:val="28"/>
          <w:szCs w:val="28"/>
          <w:rtl/>
          <w:lang w:val="en-CA" w:bidi="fa-IR"/>
        </w:rPr>
        <w:t xml:space="preserve"> و بسیاری از </w:t>
      </w:r>
      <w:r w:rsidR="003C6AFD">
        <w:rPr>
          <w:rFonts w:cs="B Nazanin" w:hint="cs"/>
          <w:sz w:val="28"/>
          <w:szCs w:val="28"/>
          <w:rtl/>
          <w:lang w:val="en-CA" w:bidi="fa-IR"/>
        </w:rPr>
        <w:t>تارنما</w:t>
      </w:r>
      <w:r w:rsidRPr="008C1AF3">
        <w:rPr>
          <w:rFonts w:cs="B Nazanin" w:hint="cs"/>
          <w:sz w:val="28"/>
          <w:szCs w:val="28"/>
          <w:rtl/>
          <w:lang w:val="en-CA" w:bidi="fa-IR"/>
        </w:rPr>
        <w:t xml:space="preserve">‌های دیگر وجود دارد. نگران طرح‌های کلیشه‌ای و بی‌حاصل نباشید: همه‌ این طرح‌ها به شدت انعطاف‌پذیر بوده و هر طراح </w:t>
      </w:r>
      <w:r w:rsidR="003C6AFD">
        <w:rPr>
          <w:rFonts w:cs="B Nazanin" w:hint="cs"/>
          <w:sz w:val="28"/>
          <w:szCs w:val="28"/>
          <w:rtl/>
          <w:lang w:val="en-CA" w:bidi="fa-IR"/>
        </w:rPr>
        <w:t>تارنما</w:t>
      </w:r>
      <w:r w:rsidR="00485D8D">
        <w:rPr>
          <w:rFonts w:cs="B Nazanin" w:hint="cs"/>
          <w:sz w:val="28"/>
          <w:szCs w:val="28"/>
          <w:rtl/>
          <w:lang w:val="en-CA" w:bidi="fa-IR"/>
        </w:rPr>
        <w:t>ی</w:t>
      </w:r>
      <w:r w:rsidRPr="008C1AF3">
        <w:rPr>
          <w:rFonts w:cs="B Nazanin" w:hint="cs"/>
          <w:sz w:val="28"/>
          <w:szCs w:val="28"/>
          <w:rtl/>
          <w:lang w:val="en-CA" w:bidi="fa-IR"/>
        </w:rPr>
        <w:t xml:space="preserve"> خوب می‌تواند آ</w:t>
      </w:r>
      <w:r w:rsidR="00A57DB2">
        <w:rPr>
          <w:rFonts w:cs="B Nazanin" w:hint="cs"/>
          <w:sz w:val="28"/>
          <w:szCs w:val="28"/>
          <w:rtl/>
          <w:lang w:val="en-CA" w:bidi="fa-IR"/>
        </w:rPr>
        <w:t>ن</w:t>
      </w:r>
      <w:r w:rsidRPr="008C1AF3">
        <w:rPr>
          <w:rFonts w:cs="B Nazanin" w:hint="cs"/>
          <w:sz w:val="28"/>
          <w:szCs w:val="28"/>
          <w:rtl/>
          <w:lang w:val="en-CA" w:bidi="fa-IR"/>
        </w:rPr>
        <w:t xml:space="preserve">ها را </w:t>
      </w:r>
      <w:r w:rsidRPr="008C1AF3">
        <w:rPr>
          <w:rFonts w:cs="B Nazanin"/>
          <w:sz w:val="28"/>
          <w:szCs w:val="28"/>
          <w:rtl/>
          <w:lang w:val="en-CA" w:bidi="fa-IR"/>
        </w:rPr>
        <w:t>با هز</w:t>
      </w:r>
      <w:r w:rsidRPr="008C1AF3">
        <w:rPr>
          <w:rFonts w:cs="B Nazanin" w:hint="cs"/>
          <w:sz w:val="28"/>
          <w:szCs w:val="28"/>
          <w:rtl/>
          <w:lang w:val="en-CA" w:bidi="fa-IR"/>
        </w:rPr>
        <w:t>ی</w:t>
      </w:r>
      <w:r w:rsidRPr="008C1AF3">
        <w:rPr>
          <w:rFonts w:cs="B Nazanin" w:hint="eastAsia"/>
          <w:sz w:val="28"/>
          <w:szCs w:val="28"/>
          <w:rtl/>
          <w:lang w:val="en-CA" w:bidi="fa-IR"/>
        </w:rPr>
        <w:t>نه‌ا</w:t>
      </w:r>
      <w:r w:rsidRPr="008C1AF3">
        <w:rPr>
          <w:rFonts w:cs="B Nazanin" w:hint="cs"/>
          <w:sz w:val="28"/>
          <w:szCs w:val="28"/>
          <w:rtl/>
          <w:lang w:val="en-CA" w:bidi="fa-IR"/>
        </w:rPr>
        <w:t>ی</w:t>
      </w:r>
      <w:r w:rsidRPr="008C1AF3">
        <w:rPr>
          <w:rFonts w:cs="B Nazanin"/>
          <w:sz w:val="28"/>
          <w:szCs w:val="28"/>
          <w:rtl/>
          <w:lang w:val="en-CA" w:bidi="fa-IR"/>
        </w:rPr>
        <w:t xml:space="preserve"> کم </w:t>
      </w:r>
      <w:r w:rsidRPr="008C1AF3">
        <w:rPr>
          <w:rFonts w:cs="B Nazanin" w:hint="cs"/>
          <w:sz w:val="28"/>
          <w:szCs w:val="28"/>
          <w:rtl/>
          <w:lang w:val="en-CA" w:bidi="fa-IR"/>
        </w:rPr>
        <w:t xml:space="preserve">به نحوی که </w:t>
      </w:r>
      <w:r w:rsidR="00A57DB2">
        <w:rPr>
          <w:rFonts w:cs="B Nazanin" w:hint="cs"/>
          <w:sz w:val="28"/>
          <w:szCs w:val="28"/>
          <w:rtl/>
          <w:lang w:val="en-CA" w:bidi="fa-IR"/>
        </w:rPr>
        <w:t>منحصر به</w:t>
      </w:r>
      <w:r w:rsidRPr="008C1AF3">
        <w:rPr>
          <w:rFonts w:cs="B Nazanin" w:hint="cs"/>
          <w:sz w:val="28"/>
          <w:szCs w:val="28"/>
          <w:rtl/>
          <w:lang w:val="en-CA" w:bidi="fa-IR"/>
        </w:rPr>
        <w:t xml:space="preserve"> شما</w:t>
      </w:r>
      <w:r w:rsidR="00A57DB2">
        <w:rPr>
          <w:rFonts w:cs="B Nazanin" w:hint="cs"/>
          <w:sz w:val="28"/>
          <w:szCs w:val="28"/>
          <w:rtl/>
          <w:lang w:val="en-CA" w:bidi="fa-IR"/>
        </w:rPr>
        <w:t>ست</w:t>
      </w:r>
      <w:r w:rsidRPr="008C1AF3">
        <w:rPr>
          <w:rFonts w:cs="B Nazanin" w:hint="cs"/>
          <w:sz w:val="28"/>
          <w:szCs w:val="28"/>
          <w:rtl/>
          <w:lang w:val="en-CA" w:bidi="fa-IR"/>
        </w:rPr>
        <w:t xml:space="preserve">، تغییر دهد. </w:t>
      </w:r>
    </w:p>
    <w:p w14:paraId="0A743ED4"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همان‌طور که سایت خود را می‌سازید، لازم است که به عناصر مختلف سئو توجه کنید، از جمله:</w:t>
      </w:r>
    </w:p>
    <w:p w14:paraId="289AFC8C" w14:textId="638F0AA0" w:rsidR="008C1AF3" w:rsidRPr="008C1AF3" w:rsidRDefault="008C1AF3" w:rsidP="00D870C5">
      <w:pPr>
        <w:pStyle w:val="ListParagraph"/>
        <w:numPr>
          <w:ilvl w:val="0"/>
          <w:numId w:val="8"/>
        </w:numPr>
        <w:bidi/>
        <w:spacing w:after="0" w:line="30" w:lineRule="atLeast"/>
        <w:ind w:left="0" w:firstLine="0"/>
        <w:jc w:val="mediumKashida"/>
        <w:rPr>
          <w:rFonts w:cs="B Nazanin"/>
          <w:sz w:val="28"/>
          <w:szCs w:val="28"/>
          <w:rtl/>
          <w:lang w:val="en-CA" w:bidi="fa-IR"/>
        </w:rPr>
      </w:pPr>
      <w:r w:rsidRPr="008C1AF3">
        <w:rPr>
          <w:rFonts w:cs="B Nazanin" w:hint="cs"/>
          <w:sz w:val="28"/>
          <w:szCs w:val="28"/>
          <w:rtl/>
          <w:lang w:val="en-CA" w:bidi="fa-IR"/>
        </w:rPr>
        <w:t>برچسب عنوان صفحه خانه</w:t>
      </w:r>
      <w:r w:rsidR="00A57DB2">
        <w:rPr>
          <w:rFonts w:cs="B Nazanin" w:hint="cs"/>
          <w:sz w:val="28"/>
          <w:szCs w:val="28"/>
          <w:rtl/>
          <w:lang w:val="en-CA" w:bidi="fa-IR"/>
        </w:rPr>
        <w:t xml:space="preserve"> شما</w:t>
      </w:r>
    </w:p>
    <w:p w14:paraId="5CD73CCE" w14:textId="57BCBFBB" w:rsidR="008C1AF3" w:rsidRDefault="008C1AF3" w:rsidP="00D870C5">
      <w:pPr>
        <w:pStyle w:val="ListParagraph"/>
        <w:numPr>
          <w:ilvl w:val="0"/>
          <w:numId w:val="8"/>
        </w:numPr>
        <w:bidi/>
        <w:spacing w:after="0" w:line="30" w:lineRule="atLeast"/>
        <w:ind w:left="0" w:firstLine="0"/>
        <w:jc w:val="mediumKashida"/>
        <w:rPr>
          <w:rFonts w:cs="B Nazanin"/>
          <w:sz w:val="28"/>
          <w:szCs w:val="28"/>
          <w:lang w:val="en-CA" w:bidi="fa-IR"/>
        </w:rPr>
      </w:pPr>
      <w:r w:rsidRPr="008C1AF3">
        <w:rPr>
          <w:rFonts w:cs="B Nazanin" w:hint="cs"/>
          <w:sz w:val="28"/>
          <w:szCs w:val="28"/>
          <w:rtl/>
          <w:lang w:val="en-CA" w:bidi="fa-IR"/>
        </w:rPr>
        <w:t xml:space="preserve">برچسب متا و برچسب </w:t>
      </w:r>
      <w:r w:rsidR="00A57DB2">
        <w:rPr>
          <w:rFonts w:cs="B Nazanin" w:hint="cs"/>
          <w:sz w:val="28"/>
          <w:szCs w:val="28"/>
          <w:rtl/>
          <w:lang w:val="en-CA" w:bidi="fa-IR"/>
        </w:rPr>
        <w:t>لینک</w:t>
      </w:r>
    </w:p>
    <w:p w14:paraId="191724B0" w14:textId="77777777" w:rsidR="008E492C" w:rsidRPr="008E492C" w:rsidRDefault="008E492C" w:rsidP="008E492C">
      <w:pPr>
        <w:bidi/>
        <w:spacing w:after="0" w:line="30" w:lineRule="atLeast"/>
        <w:jc w:val="mediumKashida"/>
        <w:rPr>
          <w:rFonts w:cs="B Nazanin"/>
          <w:sz w:val="28"/>
          <w:szCs w:val="28"/>
          <w:rtl/>
          <w:lang w:val="en-CA" w:bidi="fa-IR"/>
        </w:rPr>
      </w:pPr>
    </w:p>
    <w:p w14:paraId="4844A2A5" w14:textId="4839ED63" w:rsidR="008C1AF3" w:rsidRPr="008E492C" w:rsidRDefault="008C1AF3" w:rsidP="00D870C5">
      <w:pPr>
        <w:bidi/>
        <w:spacing w:after="0" w:line="30" w:lineRule="atLeast"/>
        <w:jc w:val="mediumKashida"/>
        <w:rPr>
          <w:rFonts w:cs="B Nazanin"/>
          <w:sz w:val="32"/>
          <w:szCs w:val="32"/>
          <w:rtl/>
          <w:lang w:val="en-CA" w:bidi="fa-IR"/>
        </w:rPr>
      </w:pPr>
      <w:r w:rsidRPr="008E492C">
        <w:rPr>
          <w:rFonts w:cs="B Nazanin" w:hint="cs"/>
          <w:b/>
          <w:bCs/>
          <w:sz w:val="36"/>
          <w:szCs w:val="36"/>
          <w:rtl/>
          <w:lang w:bidi="fa-IR"/>
        </w:rPr>
        <w:t xml:space="preserve">برچسب عنوان صفحه خانه </w:t>
      </w:r>
      <w:r w:rsidR="008E492C" w:rsidRPr="008E492C">
        <w:rPr>
          <w:rFonts w:cs="B Nazanin" w:hint="cs"/>
          <w:b/>
          <w:bCs/>
          <w:sz w:val="36"/>
          <w:szCs w:val="36"/>
          <w:rtl/>
          <w:lang w:bidi="fa-IR"/>
        </w:rPr>
        <w:t>شما</w:t>
      </w:r>
    </w:p>
    <w:p w14:paraId="0C207ECB" w14:textId="7ABED705"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عنوان در صفحه </w:t>
      </w:r>
      <w:r w:rsidR="003C6AFD">
        <w:rPr>
          <w:rFonts w:cs="B Nazanin" w:hint="cs"/>
          <w:sz w:val="28"/>
          <w:szCs w:val="28"/>
          <w:rtl/>
          <w:lang w:val="en-CA" w:bidi="fa-IR"/>
        </w:rPr>
        <w:t>تارنما</w:t>
      </w:r>
      <w:r w:rsidRPr="008C1AF3">
        <w:rPr>
          <w:rFonts w:cs="B Nazanin" w:hint="cs"/>
          <w:sz w:val="28"/>
          <w:szCs w:val="28"/>
          <w:rtl/>
          <w:lang w:val="en-CA" w:bidi="fa-IR"/>
        </w:rPr>
        <w:t xml:space="preserve">، مهمترین فاکتور سئوی </w:t>
      </w:r>
      <w:r w:rsidR="00A57DB2">
        <w:rPr>
          <w:rFonts w:cs="B Nazanin" w:hint="cs"/>
          <w:sz w:val="28"/>
          <w:szCs w:val="28"/>
          <w:rtl/>
          <w:lang w:val="en-CA" w:bidi="fa-IR"/>
        </w:rPr>
        <w:t>بر-صفحه</w:t>
      </w:r>
      <w:r w:rsidRPr="008C1AF3">
        <w:rPr>
          <w:rFonts w:cs="B Nazanin" w:hint="cs"/>
          <w:sz w:val="28"/>
          <w:szCs w:val="28"/>
          <w:rtl/>
          <w:lang w:val="en-CA" w:bidi="fa-IR"/>
        </w:rPr>
        <w:t xml:space="preserve"> است. گوگل برای تعیین مضمون آن صفحه و عنوان صفحه اصلی </w:t>
      </w:r>
      <w:r w:rsidR="003C6AFD">
        <w:rPr>
          <w:rFonts w:cs="B Nazanin" w:hint="cs"/>
          <w:sz w:val="28"/>
          <w:szCs w:val="28"/>
          <w:rtl/>
          <w:lang w:val="en-CA" w:bidi="fa-IR"/>
        </w:rPr>
        <w:t>تارنما</w:t>
      </w:r>
      <w:r w:rsidR="00485D8D">
        <w:rPr>
          <w:rFonts w:cs="B Nazanin" w:hint="cs"/>
          <w:sz w:val="28"/>
          <w:szCs w:val="28"/>
          <w:rtl/>
          <w:lang w:val="en-CA" w:bidi="fa-IR"/>
        </w:rPr>
        <w:t>ی</w:t>
      </w:r>
      <w:r w:rsidRPr="008C1AF3">
        <w:rPr>
          <w:rFonts w:cs="B Nazanin" w:hint="cs"/>
          <w:sz w:val="28"/>
          <w:szCs w:val="28"/>
          <w:rtl/>
          <w:lang w:val="en-CA" w:bidi="fa-IR"/>
        </w:rPr>
        <w:t xml:space="preserve"> شما، ابتدا از این قطعه اطلاعاتی استفاده می‌کند، و سپس مضمون کلی </w:t>
      </w:r>
      <w:r w:rsidR="003C6AFD">
        <w:rPr>
          <w:rFonts w:cs="B Nazanin" w:hint="cs"/>
          <w:sz w:val="28"/>
          <w:szCs w:val="28"/>
          <w:rtl/>
          <w:lang w:val="en-CA" w:bidi="fa-IR"/>
        </w:rPr>
        <w:t>تارنما</w:t>
      </w:r>
      <w:r w:rsidR="00485D8D">
        <w:rPr>
          <w:rFonts w:cs="B Nazanin" w:hint="cs"/>
          <w:sz w:val="28"/>
          <w:szCs w:val="28"/>
          <w:rtl/>
          <w:lang w:val="en-CA" w:bidi="fa-IR"/>
        </w:rPr>
        <w:t>ی</w:t>
      </w:r>
      <w:r w:rsidRPr="008C1AF3">
        <w:rPr>
          <w:rFonts w:cs="B Nazanin" w:hint="cs"/>
          <w:sz w:val="28"/>
          <w:szCs w:val="28"/>
          <w:rtl/>
          <w:lang w:val="en-CA" w:bidi="fa-IR"/>
        </w:rPr>
        <w:t xml:space="preserve"> شما را تشخیص می‌دهد. بنابراین این موضوع بسیار مهم است و اگر شما به منبع یک </w:t>
      </w:r>
      <w:r w:rsidR="00485D8D">
        <w:rPr>
          <w:rFonts w:cs="B Nazanin" w:hint="cs"/>
          <w:sz w:val="28"/>
          <w:szCs w:val="28"/>
          <w:rtl/>
          <w:lang w:val="en-CA" w:bidi="fa-IR"/>
        </w:rPr>
        <w:t>تارنما</w:t>
      </w:r>
      <w:r w:rsidRPr="008C1AF3">
        <w:rPr>
          <w:rFonts w:cs="B Nazanin" w:hint="cs"/>
          <w:sz w:val="28"/>
          <w:szCs w:val="28"/>
          <w:rtl/>
          <w:lang w:val="en-CA" w:bidi="fa-IR"/>
        </w:rPr>
        <w:t xml:space="preserve"> نگاه کنید، برچسب عنوان در بالای منبع نشانه‌گذاری زنگام (</w:t>
      </w:r>
      <w:r w:rsidRPr="008C1AF3">
        <w:rPr>
          <w:rFonts w:cs="B Nazanin"/>
          <w:sz w:val="28"/>
          <w:szCs w:val="28"/>
          <w:lang w:bidi="fa-IR"/>
        </w:rPr>
        <w:t>HTML</w:t>
      </w:r>
      <w:r w:rsidRPr="008C1AF3">
        <w:rPr>
          <w:rFonts w:cs="B Nazanin" w:hint="cs"/>
          <w:sz w:val="28"/>
          <w:szCs w:val="28"/>
          <w:rtl/>
          <w:lang w:val="en-CA" w:bidi="fa-IR"/>
        </w:rPr>
        <w:t>)</w:t>
      </w:r>
      <w:r w:rsidR="00A57DB2">
        <w:rPr>
          <w:rFonts w:cs="B Nazanin" w:hint="cs"/>
          <w:sz w:val="28"/>
          <w:szCs w:val="28"/>
          <w:rtl/>
          <w:lang w:val="en-CA" w:bidi="fa-IR"/>
        </w:rPr>
        <w:t>،</w:t>
      </w:r>
      <w:r w:rsidRPr="008C1AF3">
        <w:rPr>
          <w:rFonts w:cs="B Nazanin" w:hint="cs"/>
          <w:sz w:val="28"/>
          <w:szCs w:val="28"/>
          <w:rtl/>
          <w:lang w:val="en-CA" w:bidi="fa-IR"/>
        </w:rPr>
        <w:t xml:space="preserve"> چیزی شبیه به این خواهد بود:</w:t>
      </w:r>
    </w:p>
    <w:p w14:paraId="55ACE5F8" w14:textId="77777777" w:rsidR="008C1AF3" w:rsidRPr="00485D8D" w:rsidRDefault="008C1AF3" w:rsidP="00D870C5">
      <w:pPr>
        <w:bidi/>
        <w:spacing w:after="0" w:line="30" w:lineRule="atLeast"/>
        <w:jc w:val="mediumKashida"/>
        <w:rPr>
          <w:rFonts w:cs="B Nazanin"/>
          <w:i/>
          <w:iCs/>
          <w:sz w:val="28"/>
          <w:szCs w:val="28"/>
          <w:lang w:bidi="fa-IR"/>
        </w:rPr>
      </w:pPr>
      <w:r w:rsidRPr="00485D8D">
        <w:rPr>
          <w:rFonts w:cs="B Nazanin"/>
          <w:i/>
          <w:iCs/>
          <w:sz w:val="28"/>
          <w:szCs w:val="28"/>
          <w:lang w:bidi="fa-IR"/>
        </w:rPr>
        <w:t>&lt;HEAD&gt;</w:t>
      </w:r>
    </w:p>
    <w:p w14:paraId="64FF4C15" w14:textId="0C3C266A" w:rsidR="008C1AF3" w:rsidRPr="008C1AF3" w:rsidRDefault="008C1AF3" w:rsidP="00D870C5">
      <w:pPr>
        <w:bidi/>
        <w:spacing w:after="0" w:line="30" w:lineRule="atLeast"/>
        <w:jc w:val="mediumKashida"/>
        <w:rPr>
          <w:rFonts w:cs="B Nazanin"/>
          <w:sz w:val="28"/>
          <w:szCs w:val="28"/>
          <w:lang w:bidi="fa-IR"/>
        </w:rPr>
      </w:pPr>
      <w:r w:rsidRPr="00485D8D">
        <w:rPr>
          <w:rFonts w:cs="B Nazanin"/>
          <w:i/>
          <w:iCs/>
          <w:sz w:val="28"/>
          <w:szCs w:val="28"/>
          <w:lang w:bidi="fa-IR"/>
        </w:rPr>
        <w:t>&lt;TITLE&gt;</w:t>
      </w:r>
      <w:r w:rsidRPr="008C1AF3">
        <w:rPr>
          <w:rFonts w:cs="B Nazanin" w:hint="cs"/>
          <w:sz w:val="28"/>
          <w:szCs w:val="28"/>
          <w:rtl/>
          <w:lang w:val="en-CA" w:bidi="fa-IR"/>
        </w:rPr>
        <w:t xml:space="preserve"> مثال برچسب عنوان برای صفحه وب </w:t>
      </w:r>
      <w:r w:rsidRPr="00485D8D">
        <w:rPr>
          <w:rFonts w:cs="B Nazanin"/>
          <w:i/>
          <w:iCs/>
          <w:sz w:val="28"/>
          <w:szCs w:val="28"/>
          <w:lang w:bidi="fa-IR"/>
        </w:rPr>
        <w:t>&lt;/TITLE&gt;</w:t>
      </w:r>
    </w:p>
    <w:p w14:paraId="3116BE89" w14:textId="77777777" w:rsidR="008C1AF3" w:rsidRPr="00485D8D" w:rsidRDefault="008C1AF3" w:rsidP="00D870C5">
      <w:pPr>
        <w:bidi/>
        <w:spacing w:after="0" w:line="30" w:lineRule="atLeast"/>
        <w:jc w:val="mediumKashida"/>
        <w:rPr>
          <w:rFonts w:cs="B Nazanin"/>
          <w:i/>
          <w:iCs/>
          <w:sz w:val="28"/>
          <w:szCs w:val="28"/>
          <w:lang w:bidi="fa-IR"/>
        </w:rPr>
      </w:pPr>
      <w:r w:rsidRPr="00485D8D">
        <w:rPr>
          <w:rFonts w:cs="B Nazanin"/>
          <w:i/>
          <w:iCs/>
          <w:sz w:val="28"/>
          <w:szCs w:val="28"/>
          <w:lang w:bidi="fa-IR"/>
        </w:rPr>
        <w:t>&lt;/HEAD&gt;</w:t>
      </w:r>
    </w:p>
    <w:p w14:paraId="50985FBE" w14:textId="77777777" w:rsidR="008C1AF3" w:rsidRPr="008C1AF3" w:rsidRDefault="008C1AF3" w:rsidP="00D870C5">
      <w:pPr>
        <w:bidi/>
        <w:spacing w:after="0" w:line="30" w:lineRule="atLeast"/>
        <w:jc w:val="mediumKashida"/>
        <w:rPr>
          <w:rFonts w:cs="B Nazanin"/>
          <w:sz w:val="28"/>
          <w:szCs w:val="28"/>
          <w:rtl/>
          <w:lang w:val="en-CA" w:bidi="fa-IR"/>
        </w:rPr>
      </w:pPr>
    </w:p>
    <w:p w14:paraId="009DCAED" w14:textId="77777777" w:rsidR="008C1AF3" w:rsidRPr="00D870C5" w:rsidRDefault="008C1AF3" w:rsidP="008E492C">
      <w:pPr>
        <w:bidi/>
        <w:spacing w:after="0" w:line="30" w:lineRule="atLeast"/>
        <w:jc w:val="center"/>
        <w:rPr>
          <w:rFonts w:cs="B Nazanin"/>
          <w:color w:val="FFC000"/>
          <w:sz w:val="48"/>
          <w:szCs w:val="48"/>
          <w:rtl/>
          <w:lang w:val="en-CA" w:bidi="fa-IR"/>
        </w:rPr>
      </w:pPr>
      <w:r w:rsidRPr="00D870C5">
        <w:rPr>
          <w:rFonts w:cs="B Nazanin" w:hint="cs"/>
          <w:color w:val="FFC000"/>
          <w:sz w:val="48"/>
          <w:szCs w:val="48"/>
          <w:rtl/>
          <w:lang w:val="en-CA" w:bidi="fa-IR"/>
        </w:rPr>
        <w:t>تصویر صفحه 35</w:t>
      </w:r>
    </w:p>
    <w:p w14:paraId="407EA3D7" w14:textId="77777777" w:rsidR="008C1AF3" w:rsidRPr="008C1AF3" w:rsidRDefault="008C1AF3" w:rsidP="00D870C5">
      <w:pPr>
        <w:bidi/>
        <w:spacing w:after="0" w:line="30" w:lineRule="atLeast"/>
        <w:jc w:val="mediumKashida"/>
        <w:rPr>
          <w:rFonts w:cs="B Nazanin"/>
          <w:sz w:val="28"/>
          <w:szCs w:val="28"/>
          <w:rtl/>
          <w:lang w:val="en-CA" w:bidi="fa-IR"/>
        </w:rPr>
      </w:pPr>
    </w:p>
    <w:p w14:paraId="55603C5B"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lastRenderedPageBreak/>
        <w:t>بهترین شیوه برای برچسب عنوان، استفاده از قالبی مثل این است:</w:t>
      </w:r>
    </w:p>
    <w:p w14:paraId="67F85EC6"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[برند/شرکت]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کلیدواژه اصلی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کلیدواژه فرعی </w:t>
      </w:r>
    </w:p>
    <w:p w14:paraId="3E58CB77"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یا</w:t>
      </w:r>
    </w:p>
    <w:p w14:paraId="6F825F88" w14:textId="7777777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کلیدواژه اصلی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کلیدواژه فرعی | [برند/شرکت]</w:t>
      </w:r>
    </w:p>
    <w:p w14:paraId="7797D34C" w14:textId="3A18AEE0"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صفحه خانه شما باید شامل کلیدواژه اصلی (کلیدواژه‌ای که شما می‌خواهید از بین همه کلیدواژه‌ها با آن رتبه‌بندی شوید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معمولاً کلیدواژه‌ای با بیشترین تعداد </w:t>
      </w:r>
      <w:r w:rsidR="003C6AFD">
        <w:rPr>
          <w:rFonts w:cs="B Nazanin" w:hint="cs"/>
          <w:sz w:val="28"/>
          <w:szCs w:val="28"/>
          <w:rtl/>
          <w:lang w:val="en-CA" w:bidi="fa-IR"/>
        </w:rPr>
        <w:t>جستجو</w:t>
      </w:r>
      <w:r w:rsidRPr="008C1AF3">
        <w:rPr>
          <w:rFonts w:cs="B Nazanin" w:hint="cs"/>
          <w:sz w:val="28"/>
          <w:szCs w:val="28"/>
          <w:rtl/>
          <w:lang w:val="en-CA" w:bidi="fa-IR"/>
        </w:rPr>
        <w:t>) و یکی از کلیدواژه‌های فرعی</w:t>
      </w:r>
      <w:r w:rsidR="00485D8D">
        <w:rPr>
          <w:rFonts w:cs="B Nazanin" w:hint="cs"/>
          <w:sz w:val="28"/>
          <w:szCs w:val="28"/>
          <w:rtl/>
          <w:lang w:val="en-CA" w:bidi="fa-IR"/>
        </w:rPr>
        <w:t xml:space="preserve"> شما می‌باشد</w:t>
      </w:r>
      <w:r w:rsidRPr="008C1AF3">
        <w:rPr>
          <w:rFonts w:cs="B Nazanin" w:hint="cs"/>
          <w:sz w:val="28"/>
          <w:szCs w:val="28"/>
          <w:rtl/>
          <w:lang w:val="en-CA" w:bidi="fa-IR"/>
        </w:rPr>
        <w:t xml:space="preserve">. برای </w:t>
      </w:r>
      <w:r w:rsidR="00A57DB2" w:rsidRPr="008C1AF3">
        <w:rPr>
          <w:rFonts w:cs="B Nazanin" w:hint="cs"/>
          <w:sz w:val="28"/>
          <w:szCs w:val="28"/>
          <w:rtl/>
          <w:lang w:val="en-CA" w:bidi="fa-IR"/>
        </w:rPr>
        <w:t xml:space="preserve">محتوای داخلی </w:t>
      </w:r>
      <w:r w:rsidRPr="008C1AF3">
        <w:rPr>
          <w:rFonts w:cs="B Nazanin" w:hint="cs"/>
          <w:sz w:val="28"/>
          <w:szCs w:val="28"/>
          <w:rtl/>
          <w:lang w:val="en-CA" w:bidi="fa-IR"/>
        </w:rPr>
        <w:t xml:space="preserve">صفحات وب، کلیدواژه اصلی باید عبارتی باشد که </w:t>
      </w:r>
      <w:r w:rsidRPr="008C1AF3">
        <w:rPr>
          <w:rFonts w:cs="B Nazanin"/>
          <w:sz w:val="28"/>
          <w:szCs w:val="28"/>
          <w:rtl/>
          <w:lang w:val="en-CA" w:bidi="fa-IR"/>
        </w:rPr>
        <w:t xml:space="preserve">هم </w:t>
      </w:r>
      <w:r w:rsidRPr="008C1AF3">
        <w:rPr>
          <w:rFonts w:cs="B Nazanin" w:hint="cs"/>
          <w:sz w:val="28"/>
          <w:szCs w:val="28"/>
          <w:rtl/>
          <w:lang w:val="en-CA" w:bidi="fa-IR"/>
        </w:rPr>
        <w:t xml:space="preserve">سرفصل صفحه بر آن </w:t>
      </w:r>
      <w:r w:rsidRPr="008C1AF3">
        <w:rPr>
          <w:rFonts w:cs="B Nazanin"/>
          <w:sz w:val="28"/>
          <w:szCs w:val="28"/>
          <w:rtl/>
          <w:lang w:val="en-CA" w:bidi="fa-IR"/>
        </w:rPr>
        <w:t>متمرکز</w:t>
      </w:r>
      <w:r w:rsidRPr="008C1AF3">
        <w:rPr>
          <w:rFonts w:cs="B Nazanin" w:hint="cs"/>
          <w:sz w:val="28"/>
          <w:szCs w:val="28"/>
          <w:rtl/>
          <w:lang w:val="en-CA" w:bidi="fa-IR"/>
        </w:rPr>
        <w:t xml:space="preserve"> باشد و هم یک کلیدواژه فرعی که به طور طبیعی اتفاق </w:t>
      </w:r>
      <w:r w:rsidR="00A57DB2">
        <w:rPr>
          <w:rFonts w:cs="B Nazanin" w:hint="cs"/>
          <w:sz w:val="28"/>
          <w:szCs w:val="28"/>
          <w:rtl/>
          <w:lang w:val="en-CA" w:bidi="fa-IR"/>
        </w:rPr>
        <w:t>افتاده است</w:t>
      </w:r>
      <w:r w:rsidRPr="008C1AF3">
        <w:rPr>
          <w:rFonts w:cs="B Nazanin" w:hint="cs"/>
          <w:sz w:val="28"/>
          <w:szCs w:val="28"/>
          <w:rtl/>
          <w:lang w:val="en-CA" w:bidi="fa-IR"/>
        </w:rPr>
        <w:t xml:space="preserve">. اگر شما صاحب یک فروشگاه اینترنتی با محصولات فراوان برای فروش، یا تأمین‌کننده خدمات متنوع برای عرضه باشید، می‌توانید یک "صفحه </w:t>
      </w:r>
      <w:r w:rsidR="00A57DB2">
        <w:rPr>
          <w:rFonts w:cs="B Nazanin" w:hint="cs"/>
          <w:sz w:val="28"/>
          <w:szCs w:val="28"/>
          <w:rtl/>
          <w:lang w:val="en-CA" w:bidi="fa-IR"/>
        </w:rPr>
        <w:t>فرود</w:t>
      </w:r>
      <w:r w:rsidRPr="008C1AF3">
        <w:rPr>
          <w:rFonts w:cs="B Nazanin" w:hint="cs"/>
          <w:sz w:val="28"/>
          <w:szCs w:val="28"/>
          <w:rtl/>
          <w:lang w:val="en-CA" w:bidi="fa-IR"/>
        </w:rPr>
        <w:t xml:space="preserve">" برای هر مجموعه ایجاد کنید تا در هدایت افراد به محصول یا </w:t>
      </w:r>
      <w:r w:rsidR="00A57DB2">
        <w:rPr>
          <w:rFonts w:cs="B Nazanin" w:hint="cs"/>
          <w:sz w:val="28"/>
          <w:szCs w:val="28"/>
          <w:rtl/>
          <w:lang w:val="en-CA" w:bidi="fa-IR"/>
        </w:rPr>
        <w:t>خدمات</w:t>
      </w:r>
      <w:r w:rsidRPr="008C1AF3">
        <w:rPr>
          <w:rFonts w:cs="B Nazanin" w:hint="cs"/>
          <w:sz w:val="28"/>
          <w:szCs w:val="28"/>
          <w:rtl/>
          <w:lang w:val="en-CA" w:bidi="fa-IR"/>
        </w:rPr>
        <w:t xml:space="preserve"> مناسبی که بدنبالش هستند به آنها کمک کن</w:t>
      </w:r>
      <w:r w:rsidR="00485D8D">
        <w:rPr>
          <w:rFonts w:cs="B Nazanin" w:hint="cs"/>
          <w:sz w:val="28"/>
          <w:szCs w:val="28"/>
          <w:rtl/>
          <w:lang w:val="en-CA" w:bidi="fa-IR"/>
        </w:rPr>
        <w:t>ن</w:t>
      </w:r>
      <w:r w:rsidRPr="008C1AF3">
        <w:rPr>
          <w:rFonts w:cs="B Nazanin" w:hint="cs"/>
          <w:sz w:val="28"/>
          <w:szCs w:val="28"/>
          <w:rtl/>
          <w:lang w:val="en-CA" w:bidi="fa-IR"/>
        </w:rPr>
        <w:t>د.</w:t>
      </w:r>
    </w:p>
    <w:p w14:paraId="16920439" w14:textId="040CCACA"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طور مثال، اگر شما صاحب یک فروشگاه اینترنتی بودید</w:t>
      </w:r>
      <w:r w:rsidR="00485D8D">
        <w:rPr>
          <w:rFonts w:cs="B Nazanin" w:hint="cs"/>
          <w:sz w:val="28"/>
          <w:szCs w:val="28"/>
          <w:rtl/>
          <w:lang w:bidi="fa-IR"/>
        </w:rPr>
        <w:t xml:space="preserve"> </w:t>
      </w:r>
      <w:r w:rsidRPr="008C1AF3">
        <w:rPr>
          <w:rFonts w:cs="B Nazanin" w:hint="cs"/>
          <w:sz w:val="28"/>
          <w:szCs w:val="28"/>
          <w:rtl/>
          <w:lang w:bidi="fa-IR"/>
        </w:rPr>
        <w:t>که تجهیزات پیرایش سگ می‌فروخت، احتمالاً محصولات زیر را دارید:</w:t>
      </w:r>
    </w:p>
    <w:p w14:paraId="7AB8AAB0" w14:textId="77777777" w:rsidR="008C1AF3" w:rsidRPr="008C1AF3" w:rsidRDefault="008C1AF3" w:rsidP="00D870C5">
      <w:pPr>
        <w:pStyle w:val="ListParagraph"/>
        <w:numPr>
          <w:ilvl w:val="0"/>
          <w:numId w:val="9"/>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انواع شانه سگ</w:t>
      </w:r>
    </w:p>
    <w:p w14:paraId="197913AE" w14:textId="77777777" w:rsidR="008C1AF3" w:rsidRPr="008C1AF3" w:rsidRDefault="008C1AF3" w:rsidP="00D870C5">
      <w:pPr>
        <w:pStyle w:val="ListParagraph"/>
        <w:numPr>
          <w:ilvl w:val="0"/>
          <w:numId w:val="9"/>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انواع شانه توله‌سگ</w:t>
      </w:r>
    </w:p>
    <w:p w14:paraId="54F4C9DC" w14:textId="77777777" w:rsidR="008C1AF3" w:rsidRPr="008C1AF3" w:rsidRDefault="008C1AF3" w:rsidP="00D870C5">
      <w:pPr>
        <w:pStyle w:val="ListParagraph"/>
        <w:numPr>
          <w:ilvl w:val="0"/>
          <w:numId w:val="9"/>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قیچی سگ</w:t>
      </w:r>
    </w:p>
    <w:p w14:paraId="4DF0D9FB" w14:textId="77777777" w:rsidR="008C1AF3" w:rsidRPr="008C1AF3" w:rsidRDefault="008C1AF3" w:rsidP="00D870C5">
      <w:pPr>
        <w:pStyle w:val="ListParagraph"/>
        <w:numPr>
          <w:ilvl w:val="0"/>
          <w:numId w:val="9"/>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شامپوی سگ </w:t>
      </w:r>
    </w:p>
    <w:p w14:paraId="2BE762F4" w14:textId="0CF4D84E"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هر یک از این عبارات، کلیدواژه</w:t>
      </w:r>
      <w:r w:rsidR="00A57DB2">
        <w:rPr>
          <w:rFonts w:cs="B Nazanin" w:hint="cs"/>
          <w:sz w:val="28"/>
          <w:szCs w:val="28"/>
          <w:rtl/>
          <w:lang w:bidi="fa-IR"/>
        </w:rPr>
        <w:t xml:space="preserve"> </w:t>
      </w:r>
      <w:r w:rsidRPr="008C1AF3">
        <w:rPr>
          <w:rFonts w:cs="B Nazanin" w:hint="cs"/>
          <w:sz w:val="28"/>
          <w:szCs w:val="28"/>
          <w:rtl/>
          <w:lang w:bidi="fa-IR"/>
        </w:rPr>
        <w:t xml:space="preserve">‌اصلی هر دسته در صفحه هدف شما </w:t>
      </w:r>
      <w:r w:rsidR="00A57DB2">
        <w:rPr>
          <w:rFonts w:cs="B Nazanin" w:hint="cs"/>
          <w:sz w:val="28"/>
          <w:szCs w:val="28"/>
          <w:rtl/>
          <w:lang w:bidi="fa-IR"/>
        </w:rPr>
        <w:t>خواهد بود</w:t>
      </w:r>
      <w:r w:rsidRPr="008C1AF3">
        <w:rPr>
          <w:rFonts w:cs="B Nazanin" w:hint="cs"/>
          <w:sz w:val="28"/>
          <w:szCs w:val="28"/>
          <w:rtl/>
          <w:lang w:bidi="fa-IR"/>
        </w:rPr>
        <w:t xml:space="preserve"> که ممکن </w:t>
      </w:r>
      <w:r w:rsidR="00A57DB2">
        <w:rPr>
          <w:rFonts w:cs="B Nazanin" w:hint="cs"/>
          <w:sz w:val="28"/>
          <w:szCs w:val="28"/>
          <w:rtl/>
          <w:lang w:bidi="fa-IR"/>
        </w:rPr>
        <w:t>است</w:t>
      </w:r>
      <w:r w:rsidRPr="008C1AF3">
        <w:rPr>
          <w:rFonts w:cs="B Nazanin" w:hint="cs"/>
          <w:sz w:val="28"/>
          <w:szCs w:val="28"/>
          <w:rtl/>
          <w:lang w:bidi="fa-IR"/>
        </w:rPr>
        <w:t xml:space="preserve"> </w:t>
      </w:r>
      <w:r w:rsidR="00A57DB2">
        <w:rPr>
          <w:rFonts w:cs="B Nazanin" w:hint="cs"/>
          <w:sz w:val="28"/>
          <w:szCs w:val="28"/>
          <w:rtl/>
          <w:lang w:bidi="fa-IR"/>
        </w:rPr>
        <w:t>عنوانی</w:t>
      </w:r>
      <w:r w:rsidRPr="008C1AF3">
        <w:rPr>
          <w:rFonts w:cs="B Nazanin" w:hint="cs"/>
          <w:sz w:val="28"/>
          <w:szCs w:val="28"/>
          <w:rtl/>
          <w:lang w:bidi="fa-IR"/>
        </w:rPr>
        <w:t xml:space="preserve"> شبیه به</w:t>
      </w:r>
      <w:r w:rsidR="00485D8D">
        <w:rPr>
          <w:rFonts w:cs="B Nazanin" w:hint="cs"/>
          <w:sz w:val="28"/>
          <w:szCs w:val="28"/>
          <w:rtl/>
          <w:lang w:bidi="fa-IR"/>
        </w:rPr>
        <w:t xml:space="preserve"> </w:t>
      </w:r>
      <w:r w:rsidR="00485D8D">
        <w:rPr>
          <w:rFonts w:cs="Calibri" w:hint="cs"/>
          <w:sz w:val="28"/>
          <w:szCs w:val="28"/>
          <w:rtl/>
          <w:lang w:bidi="fa-IR"/>
        </w:rPr>
        <w:t>"</w:t>
      </w:r>
      <w:r w:rsidR="00485D8D" w:rsidRPr="00485D8D">
        <w:rPr>
          <w:rFonts w:cs="B Nazanin" w:hint="cs"/>
          <w:sz w:val="28"/>
          <w:szCs w:val="28"/>
          <w:rtl/>
          <w:lang w:bidi="fa-IR"/>
        </w:rPr>
        <w:t>شامپوی‌سگ/تمییزکننده‌سگ</w:t>
      </w:r>
      <w:r w:rsidR="00485D8D">
        <w:rPr>
          <w:rFonts w:cs="Calibri" w:hint="cs"/>
          <w:sz w:val="28"/>
          <w:szCs w:val="28"/>
          <w:rtl/>
          <w:lang w:bidi="fa-IR"/>
        </w:rPr>
        <w:t>.</w:t>
      </w:r>
      <w:r w:rsidR="00485D8D">
        <w:rPr>
          <w:rFonts w:cs="Calibri"/>
          <w:sz w:val="28"/>
          <w:szCs w:val="28"/>
          <w:lang w:bidi="fa-IR"/>
        </w:rPr>
        <w:t>org</w:t>
      </w:r>
      <w:r w:rsidR="00485D8D">
        <w:rPr>
          <w:rFonts w:cs="Calibri" w:hint="cs"/>
          <w:sz w:val="28"/>
          <w:szCs w:val="28"/>
          <w:rtl/>
          <w:lang w:bidi="fa-IR"/>
        </w:rPr>
        <w:t>"</w:t>
      </w:r>
      <w:r w:rsidRPr="008C1AF3">
        <w:rPr>
          <w:rFonts w:cs="B Nazanin" w:hint="cs"/>
          <w:sz w:val="28"/>
          <w:szCs w:val="28"/>
          <w:rtl/>
          <w:lang w:bidi="fa-IR"/>
        </w:rPr>
        <w:t xml:space="preserve"> </w:t>
      </w:r>
      <w:proofErr w:type="spellStart"/>
      <w:r w:rsidRPr="008C1AF3">
        <w:rPr>
          <w:rFonts w:cs="B Nazanin"/>
          <w:sz w:val="28"/>
          <w:szCs w:val="28"/>
          <w:lang w:bidi="fa-IR"/>
        </w:rPr>
        <w:t>Dogshampoos</w:t>
      </w:r>
      <w:proofErr w:type="spellEnd"/>
      <w:r w:rsidRPr="008C1AF3">
        <w:rPr>
          <w:rFonts w:cs="B Nazanin"/>
          <w:sz w:val="28"/>
          <w:szCs w:val="28"/>
          <w:lang w:bidi="fa-IR"/>
        </w:rPr>
        <w:t>/cleanadogg.com”</w:t>
      </w:r>
      <w:r w:rsidRPr="008C1AF3">
        <w:rPr>
          <w:rFonts w:cs="B Nazanin" w:hint="cs"/>
          <w:sz w:val="28"/>
          <w:szCs w:val="28"/>
          <w:rtl/>
          <w:lang w:bidi="fa-IR"/>
        </w:rPr>
        <w:t>" داشته باشد.</w:t>
      </w:r>
    </w:p>
    <w:p w14:paraId="66CBEC47" w14:textId="30BA3AE8"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شما حتی می‌توانید با ارائه‌ محتوایی درباره انواع مختلف شامپو</w:t>
      </w:r>
      <w:r w:rsidR="00100383">
        <w:rPr>
          <w:rFonts w:cs="B Nazanin" w:hint="cs"/>
          <w:sz w:val="28"/>
          <w:szCs w:val="28"/>
          <w:rtl/>
          <w:lang w:bidi="fa-IR"/>
        </w:rPr>
        <w:t>ی</w:t>
      </w:r>
      <w:r w:rsidRPr="008C1AF3">
        <w:rPr>
          <w:rFonts w:cs="B Nazanin" w:hint="cs"/>
          <w:sz w:val="28"/>
          <w:szCs w:val="28"/>
          <w:rtl/>
          <w:lang w:bidi="fa-IR"/>
        </w:rPr>
        <w:t xml:space="preserve"> سگ و خوبی و بدی آنها، تخصص خود را نشان داده و تجربه مشتری را بهتر کنید. سپس می‌توانید دسته‌بندی خود را حتی جزئی‌تر کنید:</w:t>
      </w:r>
    </w:p>
    <w:p w14:paraId="38343E21" w14:textId="77777777" w:rsidR="008C1AF3" w:rsidRPr="008C1AF3" w:rsidRDefault="008C1AF3" w:rsidP="00D870C5">
      <w:pPr>
        <w:pStyle w:val="ListParagraph"/>
        <w:numPr>
          <w:ilvl w:val="0"/>
          <w:numId w:val="10"/>
        </w:numPr>
        <w:bidi/>
        <w:spacing w:after="0" w:line="30" w:lineRule="atLeast"/>
        <w:ind w:left="0" w:firstLine="0"/>
        <w:jc w:val="mediumKashida"/>
        <w:rPr>
          <w:rFonts w:cs="B Nazanin"/>
          <w:sz w:val="28"/>
          <w:szCs w:val="28"/>
          <w:rtl/>
          <w:lang w:bidi="fa-IR"/>
        </w:rPr>
      </w:pPr>
      <w:r w:rsidRPr="008C1AF3">
        <w:rPr>
          <w:rFonts w:cs="B Nazanin"/>
          <w:sz w:val="28"/>
          <w:szCs w:val="28"/>
          <w:lang w:bidi="fa-IR"/>
        </w:rPr>
        <w:t>cleanadogg.com</w:t>
      </w:r>
      <w:r w:rsidRPr="008C1AF3">
        <w:rPr>
          <w:rFonts w:cs="B Nazanin" w:hint="cs"/>
          <w:sz w:val="28"/>
          <w:szCs w:val="28"/>
          <w:rtl/>
          <w:lang w:bidi="fa-IR"/>
        </w:rPr>
        <w:t>/شامپوهای اورگانیک</w:t>
      </w:r>
      <w:r w:rsidRPr="008C1AF3">
        <w:rPr>
          <w:rFonts w:cs="B Nazanin"/>
          <w:rtl/>
        </w:rPr>
        <w:t xml:space="preserve"> </w:t>
      </w:r>
      <w:r w:rsidRPr="008C1AF3">
        <w:rPr>
          <w:rFonts w:cs="B Nazanin"/>
          <w:sz w:val="28"/>
          <w:szCs w:val="28"/>
          <w:rtl/>
          <w:lang w:bidi="fa-IR"/>
        </w:rPr>
        <w:t>سگ</w:t>
      </w:r>
      <w:r w:rsidRPr="008C1AF3">
        <w:rPr>
          <w:rFonts w:cs="B Nazanin" w:hint="cs"/>
          <w:sz w:val="28"/>
          <w:szCs w:val="28"/>
          <w:rtl/>
          <w:lang w:bidi="fa-IR"/>
        </w:rPr>
        <w:t xml:space="preserve"> </w:t>
      </w:r>
    </w:p>
    <w:p w14:paraId="474045C4" w14:textId="77777777" w:rsidR="008C1AF3" w:rsidRPr="008C1AF3" w:rsidRDefault="008C1AF3" w:rsidP="00D870C5">
      <w:pPr>
        <w:pStyle w:val="ListParagraph"/>
        <w:numPr>
          <w:ilvl w:val="0"/>
          <w:numId w:val="10"/>
        </w:numPr>
        <w:bidi/>
        <w:spacing w:after="0" w:line="30" w:lineRule="atLeast"/>
        <w:ind w:left="0" w:firstLine="0"/>
        <w:jc w:val="mediumKashida"/>
        <w:rPr>
          <w:rFonts w:cs="B Nazanin"/>
          <w:sz w:val="28"/>
          <w:szCs w:val="28"/>
          <w:rtl/>
          <w:lang w:bidi="fa-IR"/>
        </w:rPr>
      </w:pPr>
      <w:r w:rsidRPr="008C1AF3">
        <w:rPr>
          <w:rFonts w:cs="B Nazanin"/>
          <w:sz w:val="28"/>
          <w:szCs w:val="28"/>
          <w:lang w:bidi="fa-IR"/>
        </w:rPr>
        <w:t>/cleanadogg.com</w:t>
      </w:r>
      <w:r w:rsidRPr="008C1AF3">
        <w:rPr>
          <w:rFonts w:cs="B Nazanin" w:hint="cs"/>
          <w:sz w:val="28"/>
          <w:szCs w:val="28"/>
          <w:rtl/>
          <w:lang w:bidi="fa-IR"/>
        </w:rPr>
        <w:t xml:space="preserve">شامپوهای سگ برای سگ‌های مو بلند </w:t>
      </w:r>
    </w:p>
    <w:p w14:paraId="07C13883" w14:textId="77777777" w:rsidR="008C1AF3" w:rsidRPr="008C1AF3" w:rsidRDefault="008C1AF3" w:rsidP="00D870C5">
      <w:pPr>
        <w:pStyle w:val="ListParagraph"/>
        <w:numPr>
          <w:ilvl w:val="0"/>
          <w:numId w:val="10"/>
        </w:numPr>
        <w:bidi/>
        <w:spacing w:after="0" w:line="30" w:lineRule="atLeast"/>
        <w:ind w:left="0" w:firstLine="0"/>
        <w:jc w:val="mediumKashida"/>
        <w:rPr>
          <w:rFonts w:cs="B Nazanin"/>
          <w:sz w:val="28"/>
          <w:szCs w:val="28"/>
          <w:lang w:bidi="fa-IR"/>
        </w:rPr>
      </w:pPr>
      <w:r w:rsidRPr="008C1AF3">
        <w:rPr>
          <w:rFonts w:cs="B Nazanin"/>
          <w:sz w:val="28"/>
          <w:szCs w:val="28"/>
          <w:lang w:bidi="fa-IR"/>
        </w:rPr>
        <w:t>/cleanadogg.com</w:t>
      </w:r>
      <w:r w:rsidRPr="008C1AF3">
        <w:rPr>
          <w:rFonts w:cs="B Nazanin" w:hint="cs"/>
          <w:sz w:val="28"/>
          <w:szCs w:val="28"/>
          <w:rtl/>
          <w:lang w:bidi="fa-IR"/>
        </w:rPr>
        <w:t xml:space="preserve">شامپوهای سگ برای سگ‌های مو کوتاه </w:t>
      </w:r>
    </w:p>
    <w:p w14:paraId="061BF65F" w14:textId="02CC9125" w:rsidR="008C1AF3" w:rsidRDefault="008C1AF3" w:rsidP="00D870C5">
      <w:pPr>
        <w:pStyle w:val="ListParagraph"/>
        <w:bidi/>
        <w:spacing w:after="0" w:line="30" w:lineRule="atLeast"/>
        <w:ind w:left="0"/>
        <w:jc w:val="mediumKashida"/>
        <w:rPr>
          <w:rFonts w:cs="B Nazanin"/>
          <w:sz w:val="28"/>
          <w:szCs w:val="28"/>
          <w:rtl/>
          <w:lang w:bidi="fa-IR"/>
        </w:rPr>
      </w:pPr>
      <w:r w:rsidRPr="008C1AF3">
        <w:rPr>
          <w:rFonts w:cs="B Nazanin" w:hint="cs"/>
          <w:sz w:val="28"/>
          <w:szCs w:val="28"/>
          <w:rtl/>
          <w:lang w:bidi="fa-IR"/>
        </w:rPr>
        <w:t xml:space="preserve">ممکن است با تحقیقی که دیروز بر کلیدواژه انجام دادید، ایده‌هایی داشته باشید که چگونه </w:t>
      </w:r>
      <w:r w:rsidR="003C6AFD">
        <w:rPr>
          <w:rFonts w:cs="B Nazanin" w:hint="cs"/>
          <w:sz w:val="28"/>
          <w:szCs w:val="28"/>
          <w:rtl/>
          <w:lang w:bidi="fa-IR"/>
        </w:rPr>
        <w:t>تارنما</w:t>
      </w:r>
      <w:r w:rsidR="00485D8D">
        <w:rPr>
          <w:rFonts w:cs="B Nazanin" w:hint="cs"/>
          <w:sz w:val="28"/>
          <w:szCs w:val="28"/>
          <w:rtl/>
          <w:lang w:bidi="fa-IR"/>
        </w:rPr>
        <w:t>ی</w:t>
      </w:r>
      <w:r w:rsidRPr="008C1AF3">
        <w:rPr>
          <w:rFonts w:cs="B Nazanin" w:hint="cs"/>
          <w:sz w:val="28"/>
          <w:szCs w:val="28"/>
          <w:rtl/>
          <w:lang w:bidi="fa-IR"/>
        </w:rPr>
        <w:t xml:space="preserve"> خود را ساختاربندی کنید. آیا در آن</w:t>
      </w:r>
      <w:r w:rsidR="00100383">
        <w:rPr>
          <w:rFonts w:cs="B Nazanin" w:hint="cs"/>
          <w:sz w:val="28"/>
          <w:szCs w:val="28"/>
          <w:rtl/>
          <w:lang w:bidi="fa-IR"/>
        </w:rPr>
        <w:t>ج</w:t>
      </w:r>
      <w:r w:rsidRPr="008C1AF3">
        <w:rPr>
          <w:rFonts w:cs="B Nazanin" w:hint="cs"/>
          <w:sz w:val="28"/>
          <w:szCs w:val="28"/>
          <w:rtl/>
          <w:lang w:bidi="fa-IR"/>
        </w:rPr>
        <w:t xml:space="preserve">ا عبارات </w:t>
      </w:r>
      <w:r w:rsidR="003C6AFD">
        <w:rPr>
          <w:rFonts w:cs="B Nazanin" w:hint="cs"/>
          <w:sz w:val="28"/>
          <w:szCs w:val="28"/>
          <w:rtl/>
          <w:lang w:bidi="fa-IR"/>
        </w:rPr>
        <w:t>جستجو</w:t>
      </w:r>
      <w:r w:rsidRPr="008C1AF3">
        <w:rPr>
          <w:rFonts w:cs="B Nazanin" w:hint="cs"/>
          <w:sz w:val="28"/>
          <w:szCs w:val="28"/>
          <w:rtl/>
          <w:lang w:bidi="fa-IR"/>
        </w:rPr>
        <w:t xml:space="preserve">ی ملموسی وجود داشت که برای محتوای صفحه </w:t>
      </w:r>
      <w:r w:rsidRPr="008C1AF3">
        <w:rPr>
          <w:rFonts w:cs="B Nazanin"/>
          <w:sz w:val="28"/>
          <w:szCs w:val="28"/>
          <w:rtl/>
          <w:lang w:bidi="fa-IR"/>
        </w:rPr>
        <w:t xml:space="preserve">به شما </w:t>
      </w:r>
      <w:r w:rsidRPr="008C1AF3">
        <w:rPr>
          <w:rFonts w:cs="B Nazanin" w:hint="cs"/>
          <w:sz w:val="28"/>
          <w:szCs w:val="28"/>
          <w:rtl/>
          <w:lang w:bidi="fa-IR"/>
        </w:rPr>
        <w:t xml:space="preserve">ایده دهد؟ بطور مثال، اگر ماهانه </w:t>
      </w:r>
      <w:r w:rsidR="003C6AFD">
        <w:rPr>
          <w:rFonts w:cs="B Nazanin" w:hint="cs"/>
          <w:sz w:val="28"/>
          <w:szCs w:val="28"/>
          <w:rtl/>
          <w:lang w:bidi="fa-IR"/>
        </w:rPr>
        <w:t>جستجو</w:t>
      </w:r>
      <w:r w:rsidRPr="008C1AF3">
        <w:rPr>
          <w:rFonts w:cs="B Nazanin" w:hint="cs"/>
          <w:sz w:val="28"/>
          <w:szCs w:val="28"/>
          <w:rtl/>
          <w:lang w:bidi="fa-IR"/>
        </w:rPr>
        <w:t>های زیادی برای "شامپوی</w:t>
      </w:r>
      <w:r w:rsidRPr="008C1AF3">
        <w:rPr>
          <w:rFonts w:cs="B Nazanin"/>
          <w:rtl/>
        </w:rPr>
        <w:t xml:space="preserve"> </w:t>
      </w:r>
      <w:r w:rsidRPr="008C1AF3">
        <w:rPr>
          <w:rFonts w:cs="B Nazanin"/>
          <w:sz w:val="28"/>
          <w:szCs w:val="28"/>
          <w:rtl/>
          <w:lang w:bidi="fa-IR"/>
        </w:rPr>
        <w:t>اورگان</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hint="cs"/>
          <w:sz w:val="28"/>
          <w:szCs w:val="28"/>
          <w:rtl/>
          <w:lang w:bidi="fa-IR"/>
        </w:rPr>
        <w:t xml:space="preserve"> سگ" وجود داشت، احتمالاً ارزش داشت که شاخه‌ یا زیر شاخه‌ای درباره </w:t>
      </w:r>
      <w:r w:rsidR="00100383">
        <w:rPr>
          <w:rFonts w:cs="B Nazanin" w:hint="cs"/>
          <w:sz w:val="28"/>
          <w:szCs w:val="28"/>
          <w:rtl/>
          <w:lang w:bidi="fa-IR"/>
        </w:rPr>
        <w:t xml:space="preserve">این </w:t>
      </w:r>
      <w:r w:rsidRPr="008C1AF3">
        <w:rPr>
          <w:rFonts w:cs="B Nazanin" w:hint="cs"/>
          <w:sz w:val="28"/>
          <w:szCs w:val="28"/>
          <w:rtl/>
          <w:lang w:bidi="fa-IR"/>
        </w:rPr>
        <w:t xml:space="preserve">موضوع ایجاد کنید. همین کار </w:t>
      </w:r>
      <w:r w:rsidRPr="008C1AF3">
        <w:rPr>
          <w:rFonts w:cs="B Nazanin" w:hint="cs"/>
          <w:sz w:val="28"/>
          <w:szCs w:val="28"/>
          <w:rtl/>
          <w:lang w:bidi="fa-IR"/>
        </w:rPr>
        <w:lastRenderedPageBreak/>
        <w:t>برای ارائه</w:t>
      </w:r>
      <w:r w:rsidR="00485D8D">
        <w:rPr>
          <w:rFonts w:cs="B Nazanin" w:hint="cs"/>
          <w:sz w:val="28"/>
          <w:szCs w:val="28"/>
          <w:rtl/>
          <w:lang w:bidi="fa-IR"/>
        </w:rPr>
        <w:t>‌</w:t>
      </w:r>
      <w:r w:rsidRPr="008C1AF3">
        <w:rPr>
          <w:rFonts w:cs="B Nazanin" w:hint="cs"/>
          <w:sz w:val="28"/>
          <w:szCs w:val="28"/>
          <w:rtl/>
          <w:lang w:bidi="fa-IR"/>
        </w:rPr>
        <w:t xml:space="preserve">کنندگان خدمات نیز صدق می‌کند؛ </w:t>
      </w:r>
      <w:r w:rsidR="003C6AFD">
        <w:rPr>
          <w:rFonts w:cs="B Nazanin" w:hint="cs"/>
          <w:sz w:val="28"/>
          <w:szCs w:val="28"/>
          <w:rtl/>
          <w:lang w:bidi="fa-IR"/>
        </w:rPr>
        <w:t>تارنما</w:t>
      </w:r>
      <w:r w:rsidR="002B3459">
        <w:rPr>
          <w:rFonts w:cs="B Nazanin" w:hint="cs"/>
          <w:sz w:val="28"/>
          <w:szCs w:val="28"/>
          <w:rtl/>
          <w:lang w:bidi="fa-IR"/>
        </w:rPr>
        <w:t>ی</w:t>
      </w:r>
      <w:r w:rsidRPr="008C1AF3">
        <w:rPr>
          <w:rFonts w:cs="B Nazanin" w:hint="cs"/>
          <w:sz w:val="28"/>
          <w:szCs w:val="28"/>
          <w:rtl/>
          <w:lang w:bidi="fa-IR"/>
        </w:rPr>
        <w:t xml:space="preserve"> خود را با زیرمجموعه‌هایی با </w:t>
      </w:r>
      <w:r w:rsidR="00100383">
        <w:rPr>
          <w:rFonts w:cs="B Nazanin" w:hint="cs"/>
          <w:sz w:val="28"/>
          <w:szCs w:val="28"/>
          <w:rtl/>
          <w:lang w:bidi="fa-IR"/>
        </w:rPr>
        <w:t>برچسب‌های</w:t>
      </w:r>
      <w:r w:rsidRPr="008C1AF3">
        <w:rPr>
          <w:rFonts w:cs="B Nazanin" w:hint="cs"/>
          <w:sz w:val="28"/>
          <w:szCs w:val="28"/>
          <w:rtl/>
          <w:lang w:bidi="fa-IR"/>
        </w:rPr>
        <w:t xml:space="preserve"> </w:t>
      </w:r>
      <w:r w:rsidR="00100383">
        <w:rPr>
          <w:rFonts w:cs="B Nazanin" w:hint="cs"/>
          <w:sz w:val="28"/>
          <w:szCs w:val="28"/>
          <w:rtl/>
          <w:lang w:bidi="fa-IR"/>
        </w:rPr>
        <w:t>عنوان</w:t>
      </w:r>
      <w:r w:rsidRPr="008C1AF3">
        <w:rPr>
          <w:rFonts w:cs="B Nazanin" w:hint="cs"/>
          <w:sz w:val="28"/>
          <w:szCs w:val="28"/>
          <w:rtl/>
          <w:lang w:bidi="fa-IR"/>
        </w:rPr>
        <w:t xml:space="preserve"> و محتوای اختصاصی و مرتبط</w:t>
      </w:r>
      <w:r w:rsidR="00100383">
        <w:rPr>
          <w:rFonts w:cs="B Nazanin" w:hint="cs"/>
          <w:sz w:val="28"/>
          <w:szCs w:val="28"/>
          <w:rtl/>
          <w:lang w:bidi="fa-IR"/>
        </w:rPr>
        <w:t>،</w:t>
      </w:r>
      <w:r w:rsidRPr="008C1AF3">
        <w:rPr>
          <w:rFonts w:cs="B Nazanin" w:hint="cs"/>
          <w:sz w:val="28"/>
          <w:szCs w:val="28"/>
          <w:rtl/>
          <w:lang w:bidi="fa-IR"/>
        </w:rPr>
        <w:t xml:space="preserve"> ساختاربندی کنید. </w:t>
      </w:r>
    </w:p>
    <w:p w14:paraId="1044B5D0" w14:textId="77777777" w:rsidR="002B3459" w:rsidRDefault="002B3459" w:rsidP="00D870C5">
      <w:pPr>
        <w:bidi/>
        <w:spacing w:after="0" w:line="30" w:lineRule="atLeast"/>
        <w:jc w:val="mediumKashida"/>
        <w:rPr>
          <w:rFonts w:cs="B Zar"/>
          <w:b/>
          <w:bCs/>
          <w:sz w:val="28"/>
          <w:szCs w:val="28"/>
          <w:rtl/>
          <w:lang w:bidi="fa-IR"/>
        </w:rPr>
      </w:pPr>
    </w:p>
    <w:p w14:paraId="79C75255" w14:textId="7CE8F67B" w:rsidR="008C1AF3" w:rsidRPr="00271EF1" w:rsidRDefault="008C1AF3" w:rsidP="002B3459">
      <w:pPr>
        <w:bidi/>
        <w:spacing w:after="0" w:line="30" w:lineRule="atLeast"/>
        <w:jc w:val="mediumKashida"/>
        <w:rPr>
          <w:rFonts w:cs="B Zar"/>
          <w:b/>
          <w:bCs/>
          <w:sz w:val="28"/>
          <w:szCs w:val="28"/>
          <w:rtl/>
          <w:lang w:bidi="fa-IR"/>
        </w:rPr>
      </w:pPr>
      <w:r w:rsidRPr="00271EF1">
        <w:rPr>
          <w:rFonts w:cs="B Zar" w:hint="cs"/>
          <w:b/>
          <w:bCs/>
          <w:sz w:val="28"/>
          <w:szCs w:val="28"/>
          <w:rtl/>
          <w:lang w:bidi="fa-IR"/>
        </w:rPr>
        <w:t>نکته</w:t>
      </w:r>
    </w:p>
    <w:p w14:paraId="6EAE6D14" w14:textId="1FF7BD96" w:rsidR="008C1AF3" w:rsidRPr="00271EF1" w:rsidRDefault="008C1AF3" w:rsidP="00D870C5">
      <w:pPr>
        <w:bidi/>
        <w:spacing w:after="0" w:line="30" w:lineRule="atLeast"/>
        <w:jc w:val="mediumKashida"/>
        <w:rPr>
          <w:rFonts w:cs="B Zar"/>
          <w:b/>
          <w:bCs/>
          <w:sz w:val="28"/>
          <w:szCs w:val="28"/>
          <w:lang w:bidi="fa-IR"/>
        </w:rPr>
      </w:pPr>
      <w:r w:rsidRPr="00271EF1">
        <w:rPr>
          <w:rFonts w:cs="B Zar" w:hint="cs"/>
          <w:b/>
          <w:bCs/>
          <w:sz w:val="28"/>
          <w:szCs w:val="28"/>
          <w:rtl/>
          <w:lang w:bidi="fa-IR"/>
        </w:rPr>
        <w:t xml:space="preserve">به یاد داشته باشید که </w:t>
      </w:r>
      <w:r w:rsidR="00A57DB2" w:rsidRPr="00271EF1">
        <w:rPr>
          <w:rFonts w:cs="B Zar" w:hint="cs"/>
          <w:b/>
          <w:bCs/>
          <w:sz w:val="28"/>
          <w:szCs w:val="28"/>
          <w:rtl/>
          <w:lang w:bidi="fa-IR"/>
        </w:rPr>
        <w:t>برچسب‌های</w:t>
      </w:r>
      <w:r w:rsidRPr="00271EF1">
        <w:rPr>
          <w:rFonts w:cs="B Zar" w:hint="cs"/>
          <w:b/>
          <w:bCs/>
          <w:sz w:val="28"/>
          <w:szCs w:val="28"/>
          <w:rtl/>
          <w:lang w:bidi="fa-IR"/>
        </w:rPr>
        <w:t xml:space="preserve"> </w:t>
      </w:r>
      <w:r w:rsidR="00A57DB2" w:rsidRPr="00271EF1">
        <w:rPr>
          <w:rFonts w:cs="B Zar" w:hint="cs"/>
          <w:b/>
          <w:bCs/>
          <w:sz w:val="28"/>
          <w:szCs w:val="28"/>
          <w:rtl/>
          <w:lang w:bidi="fa-IR"/>
        </w:rPr>
        <w:t>عنوان</w:t>
      </w:r>
      <w:r w:rsidRPr="00271EF1">
        <w:rPr>
          <w:rFonts w:cs="B Zar" w:hint="cs"/>
          <w:b/>
          <w:bCs/>
          <w:sz w:val="28"/>
          <w:szCs w:val="28"/>
          <w:rtl/>
          <w:lang w:bidi="fa-IR"/>
        </w:rPr>
        <w:t xml:space="preserve"> خود را کمتر از 70 کاراکتر نگه دارید، زیرا این تعداد بیش</w:t>
      </w:r>
      <w:r w:rsidR="00100383" w:rsidRPr="00271EF1">
        <w:rPr>
          <w:rFonts w:cs="B Zar" w:hint="cs"/>
          <w:b/>
          <w:bCs/>
          <w:sz w:val="28"/>
          <w:szCs w:val="28"/>
          <w:rtl/>
          <w:lang w:bidi="fa-IR"/>
        </w:rPr>
        <w:t xml:space="preserve">ترین تعداد واژه‌ای است </w:t>
      </w:r>
      <w:r w:rsidRPr="00271EF1">
        <w:rPr>
          <w:rFonts w:cs="B Zar" w:hint="cs"/>
          <w:b/>
          <w:bCs/>
          <w:sz w:val="28"/>
          <w:szCs w:val="28"/>
          <w:rtl/>
          <w:lang w:bidi="fa-IR"/>
        </w:rPr>
        <w:t xml:space="preserve">که گوگل در نتایج خود به نمایش می‌گذارد. </w:t>
      </w:r>
    </w:p>
    <w:p w14:paraId="6DDF315C" w14:textId="77777777" w:rsidR="00D870C5" w:rsidRPr="008C1AF3" w:rsidRDefault="00D870C5" w:rsidP="00D870C5">
      <w:pPr>
        <w:bidi/>
        <w:spacing w:after="0" w:line="30" w:lineRule="atLeast"/>
        <w:jc w:val="mediumKashida"/>
        <w:rPr>
          <w:rFonts w:cs="B Nazanin"/>
          <w:sz w:val="28"/>
          <w:szCs w:val="28"/>
          <w:rtl/>
          <w:lang w:bidi="fa-IR"/>
        </w:rPr>
      </w:pPr>
    </w:p>
    <w:p w14:paraId="349B8F2E" w14:textId="77777777" w:rsidR="008C1AF3" w:rsidRPr="00271EF1" w:rsidRDefault="008C1AF3"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چرا یک بلاگ اضافه کنیم؟</w:t>
      </w:r>
    </w:p>
    <w:p w14:paraId="4ED09560" w14:textId="6E4C58EE" w:rsidR="008C1AF3" w:rsidRPr="00271EF1" w:rsidRDefault="008C1AF3"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علاوه</w:t>
      </w:r>
      <w:r w:rsidR="00100383" w:rsidRPr="00271EF1">
        <w:rPr>
          <w:rFonts w:cs="B Nazanin" w:hint="cs"/>
          <w:b/>
          <w:bCs/>
          <w:sz w:val="28"/>
          <w:szCs w:val="28"/>
          <w:rtl/>
          <w:lang w:bidi="fa-IR"/>
        </w:rPr>
        <w:t xml:space="preserve"> </w:t>
      </w:r>
      <w:r w:rsidRPr="00271EF1">
        <w:rPr>
          <w:rFonts w:cs="B Nazanin" w:hint="cs"/>
          <w:b/>
          <w:bCs/>
          <w:sz w:val="28"/>
          <w:szCs w:val="28"/>
          <w:rtl/>
          <w:lang w:bidi="fa-IR"/>
        </w:rPr>
        <w:t xml:space="preserve">‌بر سازماندهی محتوای ایستا (محتوایی که اساساً تغییر نمی‌کند) و صفحات </w:t>
      </w:r>
      <w:r w:rsidR="003C6AFD">
        <w:rPr>
          <w:rFonts w:cs="B Nazanin" w:hint="cs"/>
          <w:b/>
          <w:bCs/>
          <w:sz w:val="28"/>
          <w:szCs w:val="28"/>
          <w:rtl/>
          <w:lang w:bidi="fa-IR"/>
        </w:rPr>
        <w:t>تارنما</w:t>
      </w:r>
      <w:r w:rsidR="002B3459">
        <w:rPr>
          <w:rFonts w:cs="B Nazanin" w:hint="cs"/>
          <w:b/>
          <w:bCs/>
          <w:sz w:val="28"/>
          <w:szCs w:val="28"/>
          <w:rtl/>
          <w:lang w:bidi="fa-IR"/>
        </w:rPr>
        <w:t>ی</w:t>
      </w:r>
      <w:r w:rsidRPr="00271EF1">
        <w:rPr>
          <w:rFonts w:cs="B Nazanin" w:hint="cs"/>
          <w:b/>
          <w:bCs/>
          <w:sz w:val="28"/>
          <w:szCs w:val="28"/>
          <w:rtl/>
          <w:lang w:bidi="fa-IR"/>
        </w:rPr>
        <w:t xml:space="preserve"> شما، </w:t>
      </w:r>
      <w:r w:rsidRPr="00271EF1">
        <w:rPr>
          <w:rFonts w:cs="B Nazanin"/>
          <w:b/>
          <w:bCs/>
          <w:sz w:val="28"/>
          <w:szCs w:val="28"/>
          <w:rtl/>
          <w:lang w:bidi="fa-IR"/>
        </w:rPr>
        <w:t>راه‌انداز</w:t>
      </w:r>
      <w:r w:rsidRPr="00271EF1">
        <w:rPr>
          <w:rFonts w:cs="B Nazanin" w:hint="cs"/>
          <w:b/>
          <w:bCs/>
          <w:sz w:val="28"/>
          <w:szCs w:val="28"/>
          <w:rtl/>
          <w:lang w:bidi="fa-IR"/>
        </w:rPr>
        <w:t>ی</w:t>
      </w:r>
      <w:r w:rsidRPr="00271EF1">
        <w:rPr>
          <w:rFonts w:cs="B Nazanin"/>
          <w:b/>
          <w:bCs/>
          <w:sz w:val="28"/>
          <w:szCs w:val="28"/>
          <w:rtl/>
          <w:lang w:bidi="fa-IR"/>
        </w:rPr>
        <w:t xml:space="preserve"> </w:t>
      </w:r>
      <w:r w:rsidRPr="00271EF1">
        <w:rPr>
          <w:rFonts w:cs="B Nazanin" w:hint="cs"/>
          <w:b/>
          <w:bCs/>
          <w:sz w:val="28"/>
          <w:szCs w:val="28"/>
          <w:rtl/>
          <w:lang w:bidi="fa-IR"/>
        </w:rPr>
        <w:t>ی</w:t>
      </w:r>
      <w:r w:rsidRPr="00271EF1">
        <w:rPr>
          <w:rFonts w:cs="B Nazanin" w:hint="eastAsia"/>
          <w:b/>
          <w:bCs/>
          <w:sz w:val="28"/>
          <w:szCs w:val="28"/>
          <w:rtl/>
          <w:lang w:bidi="fa-IR"/>
        </w:rPr>
        <w:t>ک</w:t>
      </w:r>
      <w:r w:rsidRPr="00271EF1">
        <w:rPr>
          <w:rFonts w:cs="B Nazanin"/>
          <w:b/>
          <w:bCs/>
          <w:sz w:val="28"/>
          <w:szCs w:val="28"/>
          <w:rtl/>
          <w:lang w:bidi="fa-IR"/>
        </w:rPr>
        <w:t xml:space="preserve"> بلاگ</w:t>
      </w:r>
      <w:r w:rsidR="00100383" w:rsidRPr="00271EF1">
        <w:rPr>
          <w:rFonts w:cs="B Nazanin" w:hint="cs"/>
          <w:b/>
          <w:bCs/>
          <w:sz w:val="28"/>
          <w:szCs w:val="28"/>
          <w:rtl/>
          <w:lang w:bidi="fa-IR"/>
        </w:rPr>
        <w:t>،</w:t>
      </w:r>
      <w:r w:rsidRPr="00271EF1">
        <w:rPr>
          <w:rFonts w:cs="B Nazanin"/>
          <w:b/>
          <w:bCs/>
          <w:sz w:val="28"/>
          <w:szCs w:val="28"/>
          <w:rtl/>
          <w:lang w:bidi="fa-IR"/>
        </w:rPr>
        <w:t xml:space="preserve"> </w:t>
      </w:r>
      <w:r w:rsidRPr="00271EF1">
        <w:rPr>
          <w:rFonts w:cs="B Nazanin" w:hint="cs"/>
          <w:b/>
          <w:bCs/>
          <w:sz w:val="28"/>
          <w:szCs w:val="28"/>
          <w:rtl/>
          <w:lang w:bidi="fa-IR"/>
        </w:rPr>
        <w:t xml:space="preserve">تقریباً برای همه‌ </w:t>
      </w:r>
      <w:r w:rsidR="003C6AFD">
        <w:rPr>
          <w:rFonts w:cs="B Nazanin" w:hint="cs"/>
          <w:b/>
          <w:bCs/>
          <w:sz w:val="28"/>
          <w:szCs w:val="28"/>
          <w:rtl/>
          <w:lang w:bidi="fa-IR"/>
        </w:rPr>
        <w:t>تارنما</w:t>
      </w:r>
      <w:r w:rsidRPr="00271EF1">
        <w:rPr>
          <w:rFonts w:cs="B Nazanin" w:hint="cs"/>
          <w:b/>
          <w:bCs/>
          <w:sz w:val="28"/>
          <w:szCs w:val="28"/>
          <w:rtl/>
          <w:lang w:bidi="fa-IR"/>
        </w:rPr>
        <w:t>‌ها سودآور است. بلاگ شما جایی است که</w:t>
      </w:r>
      <w:r w:rsidR="00100383" w:rsidRPr="00271EF1">
        <w:rPr>
          <w:rFonts w:cs="B Nazanin" w:hint="cs"/>
          <w:b/>
          <w:bCs/>
          <w:sz w:val="28"/>
          <w:szCs w:val="28"/>
          <w:rtl/>
          <w:lang w:bidi="fa-IR"/>
        </w:rPr>
        <w:t xml:space="preserve"> در آن</w:t>
      </w:r>
      <w:r w:rsidRPr="00271EF1">
        <w:rPr>
          <w:rFonts w:cs="B Nazanin" w:hint="cs"/>
          <w:b/>
          <w:bCs/>
          <w:sz w:val="28"/>
          <w:szCs w:val="28"/>
          <w:rtl/>
          <w:lang w:bidi="fa-IR"/>
        </w:rPr>
        <w:t xml:space="preserve"> آخرین اخبار، اطلاعات، صفحات، محصولات جدید، انتقادات، اعلام‌</w:t>
      </w:r>
      <w:r w:rsidR="00100383" w:rsidRPr="00271EF1">
        <w:rPr>
          <w:rFonts w:cs="B Nazanin" w:hint="cs"/>
          <w:b/>
          <w:bCs/>
          <w:sz w:val="28"/>
          <w:szCs w:val="28"/>
          <w:rtl/>
          <w:lang w:bidi="fa-IR"/>
        </w:rPr>
        <w:t xml:space="preserve"> </w:t>
      </w:r>
      <w:r w:rsidRPr="00271EF1">
        <w:rPr>
          <w:rFonts w:cs="B Nazanin" w:hint="cs"/>
          <w:b/>
          <w:bCs/>
          <w:sz w:val="28"/>
          <w:szCs w:val="28"/>
          <w:rtl/>
          <w:lang w:bidi="fa-IR"/>
        </w:rPr>
        <w:t xml:space="preserve">نظرها، و </w:t>
      </w:r>
      <w:r w:rsidR="002B3459">
        <w:rPr>
          <w:rFonts w:cs="B Nazanin" w:hint="cs"/>
          <w:b/>
          <w:bCs/>
          <w:sz w:val="28"/>
          <w:szCs w:val="28"/>
          <w:rtl/>
          <w:lang w:bidi="fa-IR"/>
        </w:rPr>
        <w:t>ایده‌های</w:t>
      </w:r>
      <w:r w:rsidRPr="00271EF1">
        <w:rPr>
          <w:rFonts w:cs="B Nazanin" w:hint="cs"/>
          <w:b/>
          <w:bCs/>
          <w:sz w:val="28"/>
          <w:szCs w:val="28"/>
          <w:rtl/>
          <w:lang w:bidi="fa-IR"/>
        </w:rPr>
        <w:t xml:space="preserve"> مرتبط با کسب‌وکار خود و غیره را منتشر می‌کنید.</w:t>
      </w:r>
    </w:p>
    <w:p w14:paraId="32FF7086" w14:textId="47406002" w:rsidR="008C1AF3" w:rsidRPr="00271EF1" w:rsidRDefault="008C1AF3"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 xml:space="preserve">در ابتدا </w:t>
      </w:r>
      <w:r w:rsidRPr="00271EF1">
        <w:rPr>
          <w:rFonts w:cs="B Nazanin"/>
          <w:b/>
          <w:bCs/>
          <w:sz w:val="28"/>
          <w:szCs w:val="28"/>
          <w:rtl/>
          <w:lang w:bidi="fa-IR"/>
        </w:rPr>
        <w:t>بلاگ‌ها</w:t>
      </w:r>
      <w:r w:rsidRPr="00271EF1">
        <w:rPr>
          <w:rFonts w:cs="B Nazanin" w:hint="cs"/>
          <w:b/>
          <w:bCs/>
          <w:sz w:val="28"/>
          <w:szCs w:val="28"/>
          <w:rtl/>
          <w:lang w:bidi="fa-IR"/>
        </w:rPr>
        <w:t xml:space="preserve"> به‌</w:t>
      </w:r>
      <w:r w:rsidR="002B3459">
        <w:rPr>
          <w:rFonts w:cs="B Nazanin" w:hint="cs"/>
          <w:b/>
          <w:bCs/>
          <w:sz w:val="28"/>
          <w:szCs w:val="28"/>
          <w:rtl/>
          <w:lang w:bidi="fa-IR"/>
        </w:rPr>
        <w:t xml:space="preserve"> </w:t>
      </w:r>
      <w:r w:rsidRPr="00271EF1">
        <w:rPr>
          <w:rFonts w:cs="B Nazanin" w:hint="cs"/>
          <w:b/>
          <w:bCs/>
          <w:sz w:val="28"/>
          <w:szCs w:val="28"/>
          <w:rtl/>
          <w:lang w:bidi="fa-IR"/>
        </w:rPr>
        <w:t xml:space="preserve">عنوان شیوه‌ای برای نوشتن یک ژورنال آنلاین برای مردم بود ولی حالا به یک راهبرد اصلی برای فروشگاه‌های اینترنتی تبدیل شده تا به گوگل و دیگر موتورهای </w:t>
      </w:r>
      <w:r w:rsidR="003C6AFD">
        <w:rPr>
          <w:rFonts w:cs="B Nazanin" w:hint="cs"/>
          <w:b/>
          <w:bCs/>
          <w:sz w:val="28"/>
          <w:szCs w:val="28"/>
          <w:rtl/>
          <w:lang w:bidi="fa-IR"/>
        </w:rPr>
        <w:t>جستجو</w:t>
      </w:r>
      <w:r w:rsidRPr="00271EF1">
        <w:rPr>
          <w:rFonts w:cs="B Nazanin" w:hint="cs"/>
          <w:b/>
          <w:bCs/>
          <w:sz w:val="28"/>
          <w:szCs w:val="28"/>
          <w:rtl/>
          <w:lang w:bidi="fa-IR"/>
        </w:rPr>
        <w:t>گر نشان ده</w:t>
      </w:r>
      <w:r w:rsidR="002B3459">
        <w:rPr>
          <w:rFonts w:cs="B Nazanin" w:hint="cs"/>
          <w:b/>
          <w:bCs/>
          <w:sz w:val="28"/>
          <w:szCs w:val="28"/>
          <w:rtl/>
          <w:lang w:bidi="fa-IR"/>
        </w:rPr>
        <w:t>ن</w:t>
      </w:r>
      <w:r w:rsidRPr="00271EF1">
        <w:rPr>
          <w:rFonts w:cs="B Nazanin" w:hint="cs"/>
          <w:b/>
          <w:bCs/>
          <w:sz w:val="28"/>
          <w:szCs w:val="28"/>
          <w:rtl/>
          <w:lang w:bidi="fa-IR"/>
        </w:rPr>
        <w:t xml:space="preserve">د که شما صاحب </w:t>
      </w:r>
      <w:r w:rsidR="003C6AFD">
        <w:rPr>
          <w:rFonts w:cs="B Nazanin" w:hint="cs"/>
          <w:b/>
          <w:bCs/>
          <w:sz w:val="28"/>
          <w:szCs w:val="28"/>
          <w:rtl/>
          <w:lang w:bidi="fa-IR"/>
        </w:rPr>
        <w:t>تارنما</w:t>
      </w:r>
      <w:r w:rsidRPr="00271EF1">
        <w:rPr>
          <w:rFonts w:cs="B Nazanin" w:hint="cs"/>
          <w:b/>
          <w:bCs/>
          <w:sz w:val="28"/>
          <w:szCs w:val="28"/>
          <w:rtl/>
          <w:lang w:bidi="fa-IR"/>
        </w:rPr>
        <w:t>ی فعال و پویا</w:t>
      </w:r>
      <w:r w:rsidR="002B3459">
        <w:rPr>
          <w:rFonts w:cs="B Nazanin" w:hint="cs"/>
          <w:b/>
          <w:bCs/>
          <w:sz w:val="28"/>
          <w:szCs w:val="28"/>
          <w:rtl/>
          <w:lang w:bidi="fa-IR"/>
        </w:rPr>
        <w:t>یی</w:t>
      </w:r>
      <w:r w:rsidRPr="00271EF1">
        <w:rPr>
          <w:rFonts w:cs="B Nazanin" w:hint="cs"/>
          <w:b/>
          <w:bCs/>
          <w:sz w:val="28"/>
          <w:szCs w:val="28"/>
          <w:rtl/>
          <w:lang w:bidi="fa-IR"/>
        </w:rPr>
        <w:t xml:space="preserve"> هستید و اینکه آنها باید دوباره به شما سر بزنند و آخرین اطلاعاتی </w:t>
      </w:r>
      <w:r w:rsidRPr="00271EF1">
        <w:rPr>
          <w:rFonts w:cs="B Nazanin"/>
          <w:b/>
          <w:bCs/>
          <w:sz w:val="28"/>
          <w:szCs w:val="28"/>
          <w:rtl/>
          <w:lang w:bidi="fa-IR"/>
        </w:rPr>
        <w:t>را</w:t>
      </w:r>
      <w:r w:rsidRPr="00271EF1">
        <w:rPr>
          <w:rFonts w:cs="B Nazanin" w:hint="cs"/>
          <w:b/>
          <w:bCs/>
          <w:sz w:val="28"/>
          <w:szCs w:val="28"/>
          <w:rtl/>
          <w:lang w:bidi="fa-IR"/>
        </w:rPr>
        <w:t xml:space="preserve"> که شما منتشر می‌کنید بررسی کنند. </w:t>
      </w:r>
    </w:p>
    <w:p w14:paraId="0C8C86B2" w14:textId="0BB00AEA" w:rsidR="008C1AF3" w:rsidRPr="00271EF1" w:rsidRDefault="008C1AF3" w:rsidP="00D870C5">
      <w:pPr>
        <w:bidi/>
        <w:spacing w:after="0" w:line="30" w:lineRule="atLeast"/>
        <w:jc w:val="mediumKashida"/>
        <w:rPr>
          <w:rFonts w:cs="B Nazanin"/>
          <w:b/>
          <w:bCs/>
          <w:sz w:val="28"/>
          <w:szCs w:val="28"/>
          <w:rtl/>
          <w:lang w:bidi="fa-IR"/>
        </w:rPr>
      </w:pPr>
      <w:r w:rsidRPr="00271EF1">
        <w:rPr>
          <w:rFonts w:cs="B Nazanin" w:hint="cs"/>
          <w:b/>
          <w:bCs/>
          <w:sz w:val="28"/>
          <w:szCs w:val="28"/>
          <w:rtl/>
          <w:lang w:bidi="fa-IR"/>
        </w:rPr>
        <w:t>وقتی شما بلاگی در</w:t>
      </w:r>
      <w:r w:rsidR="00100383" w:rsidRPr="00271EF1">
        <w:rPr>
          <w:rFonts w:cs="B Nazanin" w:hint="cs"/>
          <w:b/>
          <w:bCs/>
          <w:sz w:val="28"/>
          <w:szCs w:val="28"/>
          <w:rtl/>
          <w:lang w:bidi="fa-IR"/>
        </w:rPr>
        <w:t xml:space="preserve"> </w:t>
      </w:r>
      <w:r w:rsidR="003C6AFD">
        <w:rPr>
          <w:rFonts w:cs="B Nazanin" w:hint="cs"/>
          <w:b/>
          <w:bCs/>
          <w:sz w:val="28"/>
          <w:szCs w:val="28"/>
          <w:rtl/>
          <w:lang w:bidi="fa-IR"/>
        </w:rPr>
        <w:t>تارنما</w:t>
      </w:r>
      <w:r w:rsidR="002B3459">
        <w:rPr>
          <w:rFonts w:cs="B Nazanin" w:hint="cs"/>
          <w:b/>
          <w:bCs/>
          <w:sz w:val="28"/>
          <w:szCs w:val="28"/>
          <w:rtl/>
          <w:lang w:bidi="fa-IR"/>
        </w:rPr>
        <w:t>ی</w:t>
      </w:r>
      <w:r w:rsidRPr="00271EF1">
        <w:rPr>
          <w:rFonts w:cs="B Nazanin" w:hint="cs"/>
          <w:b/>
          <w:bCs/>
          <w:sz w:val="28"/>
          <w:szCs w:val="28"/>
          <w:rtl/>
          <w:lang w:bidi="fa-IR"/>
        </w:rPr>
        <w:t xml:space="preserve"> خود دارید که </w:t>
      </w:r>
      <w:r w:rsidRPr="00271EF1">
        <w:rPr>
          <w:rFonts w:cs="B Nazanin"/>
          <w:b/>
          <w:bCs/>
          <w:sz w:val="28"/>
          <w:szCs w:val="28"/>
          <w:rtl/>
          <w:lang w:bidi="fa-IR"/>
        </w:rPr>
        <w:t>هم</w:t>
      </w:r>
      <w:r w:rsidRPr="00271EF1">
        <w:rPr>
          <w:rFonts w:cs="B Nazanin" w:hint="cs"/>
          <w:b/>
          <w:bCs/>
          <w:sz w:val="28"/>
          <w:szCs w:val="28"/>
          <w:rtl/>
          <w:lang w:bidi="fa-IR"/>
        </w:rPr>
        <w:t>ی</w:t>
      </w:r>
      <w:r w:rsidRPr="00271EF1">
        <w:rPr>
          <w:rFonts w:cs="B Nazanin" w:hint="eastAsia"/>
          <w:b/>
          <w:bCs/>
          <w:sz w:val="28"/>
          <w:szCs w:val="28"/>
          <w:rtl/>
          <w:lang w:bidi="fa-IR"/>
        </w:rPr>
        <w:t>شه</w:t>
      </w:r>
      <w:r w:rsidRPr="00271EF1">
        <w:rPr>
          <w:rFonts w:cs="B Nazanin"/>
          <w:b/>
          <w:bCs/>
          <w:sz w:val="28"/>
          <w:szCs w:val="28"/>
          <w:rtl/>
          <w:lang w:bidi="fa-IR"/>
        </w:rPr>
        <w:t xml:space="preserve"> در حال بروزرسان</w:t>
      </w:r>
      <w:r w:rsidRPr="00271EF1">
        <w:rPr>
          <w:rFonts w:cs="B Nazanin" w:hint="cs"/>
          <w:b/>
          <w:bCs/>
          <w:sz w:val="28"/>
          <w:szCs w:val="28"/>
          <w:rtl/>
          <w:lang w:bidi="fa-IR"/>
        </w:rPr>
        <w:t>ی است، همه برنده هستند:</w:t>
      </w:r>
    </w:p>
    <w:p w14:paraId="06180F1E" w14:textId="77777777" w:rsidR="008C1AF3" w:rsidRPr="00271EF1" w:rsidRDefault="008C1AF3" w:rsidP="00D870C5">
      <w:pPr>
        <w:pStyle w:val="ListParagraph"/>
        <w:numPr>
          <w:ilvl w:val="0"/>
          <w:numId w:val="11"/>
        </w:numPr>
        <w:bidi/>
        <w:spacing w:after="0" w:line="30" w:lineRule="atLeast"/>
        <w:ind w:left="0" w:firstLine="0"/>
        <w:jc w:val="mediumKashida"/>
        <w:rPr>
          <w:rFonts w:cs="B Nazanin"/>
          <w:b/>
          <w:bCs/>
          <w:sz w:val="28"/>
          <w:szCs w:val="28"/>
          <w:rtl/>
          <w:lang w:bidi="fa-IR"/>
        </w:rPr>
      </w:pPr>
      <w:r w:rsidRPr="00271EF1">
        <w:rPr>
          <w:rFonts w:cs="B Nazanin" w:hint="cs"/>
          <w:b/>
          <w:bCs/>
          <w:sz w:val="28"/>
          <w:szCs w:val="28"/>
          <w:rtl/>
          <w:lang w:bidi="fa-IR"/>
        </w:rPr>
        <w:t>مشتریان برنده هستند چون درباره محصول یا خدماتی که مورد نیازشان است آگاه‌تر می‌شوند.</w:t>
      </w:r>
    </w:p>
    <w:p w14:paraId="6408AB11" w14:textId="77369278" w:rsidR="008C1AF3" w:rsidRPr="00271EF1" w:rsidRDefault="008C1AF3" w:rsidP="00D870C5">
      <w:pPr>
        <w:pStyle w:val="ListParagraph"/>
        <w:numPr>
          <w:ilvl w:val="0"/>
          <w:numId w:val="11"/>
        </w:numPr>
        <w:bidi/>
        <w:spacing w:after="0" w:line="30" w:lineRule="atLeast"/>
        <w:ind w:left="0" w:firstLine="0"/>
        <w:jc w:val="mediumKashida"/>
        <w:rPr>
          <w:rFonts w:cs="B Nazanin"/>
          <w:b/>
          <w:bCs/>
          <w:sz w:val="28"/>
          <w:szCs w:val="28"/>
          <w:rtl/>
          <w:lang w:bidi="fa-IR"/>
        </w:rPr>
      </w:pPr>
      <w:r w:rsidRPr="00271EF1">
        <w:rPr>
          <w:rFonts w:cs="B Nazanin" w:hint="cs"/>
          <w:b/>
          <w:bCs/>
          <w:sz w:val="28"/>
          <w:szCs w:val="28"/>
          <w:rtl/>
          <w:lang w:bidi="fa-IR"/>
        </w:rPr>
        <w:t xml:space="preserve">موتورهای </w:t>
      </w:r>
      <w:r w:rsidR="003C6AFD">
        <w:rPr>
          <w:rFonts w:cs="B Nazanin" w:hint="cs"/>
          <w:b/>
          <w:bCs/>
          <w:sz w:val="28"/>
          <w:szCs w:val="28"/>
          <w:rtl/>
          <w:lang w:bidi="fa-IR"/>
        </w:rPr>
        <w:t>جستجو</w:t>
      </w:r>
      <w:r w:rsidRPr="00271EF1">
        <w:rPr>
          <w:rFonts w:cs="B Nazanin" w:hint="cs"/>
          <w:b/>
          <w:bCs/>
          <w:sz w:val="28"/>
          <w:szCs w:val="28"/>
          <w:rtl/>
          <w:lang w:bidi="fa-IR"/>
        </w:rPr>
        <w:t>گر برنده هستند زیرا آ</w:t>
      </w:r>
      <w:r w:rsidR="00100383" w:rsidRPr="00271EF1">
        <w:rPr>
          <w:rFonts w:cs="B Nazanin" w:hint="cs"/>
          <w:b/>
          <w:bCs/>
          <w:sz w:val="28"/>
          <w:szCs w:val="28"/>
          <w:rtl/>
          <w:lang w:bidi="fa-IR"/>
        </w:rPr>
        <w:t>ن</w:t>
      </w:r>
      <w:r w:rsidRPr="00271EF1">
        <w:rPr>
          <w:rFonts w:cs="B Nazanin" w:hint="cs"/>
          <w:b/>
          <w:bCs/>
          <w:sz w:val="28"/>
          <w:szCs w:val="28"/>
          <w:rtl/>
          <w:lang w:bidi="fa-IR"/>
        </w:rPr>
        <w:t xml:space="preserve">ها </w:t>
      </w:r>
      <w:r w:rsidR="00100383" w:rsidRPr="00271EF1">
        <w:rPr>
          <w:rFonts w:cs="B Nazanin" w:hint="cs"/>
          <w:b/>
          <w:bCs/>
          <w:sz w:val="28"/>
          <w:szCs w:val="28"/>
          <w:rtl/>
          <w:lang w:bidi="fa-IR"/>
        </w:rPr>
        <w:t>برای افرادی که بدنبال این اطلاعات‌اند، پر</w:t>
      </w:r>
      <w:r w:rsidRPr="00271EF1">
        <w:rPr>
          <w:rFonts w:cs="B Nazanin" w:hint="cs"/>
          <w:b/>
          <w:bCs/>
          <w:sz w:val="28"/>
          <w:szCs w:val="28"/>
          <w:rtl/>
          <w:lang w:bidi="fa-IR"/>
        </w:rPr>
        <w:t xml:space="preserve"> از اطلاعات بروزرسانی شده</w:t>
      </w:r>
      <w:r w:rsidR="00100383" w:rsidRPr="00271EF1">
        <w:rPr>
          <w:rFonts w:cs="B Nazanin" w:hint="cs"/>
          <w:b/>
          <w:bCs/>
          <w:sz w:val="28"/>
          <w:szCs w:val="28"/>
          <w:rtl/>
          <w:lang w:bidi="fa-IR"/>
        </w:rPr>
        <w:t>‌</w:t>
      </w:r>
      <w:r w:rsidRPr="00271EF1">
        <w:rPr>
          <w:rFonts w:cs="B Nazanin" w:hint="cs"/>
          <w:b/>
          <w:bCs/>
          <w:sz w:val="28"/>
          <w:szCs w:val="28"/>
          <w:rtl/>
          <w:lang w:bidi="fa-IR"/>
        </w:rPr>
        <w:t>‌</w:t>
      </w:r>
      <w:r w:rsidR="00100383" w:rsidRPr="00271EF1">
        <w:rPr>
          <w:rFonts w:cs="B Nazanin" w:hint="cs"/>
          <w:b/>
          <w:bCs/>
          <w:sz w:val="28"/>
          <w:szCs w:val="28"/>
          <w:rtl/>
          <w:lang w:bidi="fa-IR"/>
        </w:rPr>
        <w:t xml:space="preserve"> هستند </w:t>
      </w:r>
      <w:r w:rsidRPr="00271EF1">
        <w:rPr>
          <w:rFonts w:cs="B Nazanin" w:hint="cs"/>
          <w:b/>
          <w:bCs/>
          <w:sz w:val="28"/>
          <w:szCs w:val="28"/>
          <w:rtl/>
          <w:lang w:bidi="fa-IR"/>
        </w:rPr>
        <w:t xml:space="preserve">(همینطور با کلیک مردم بر تبلیغاتی که در کنار نتایج اورگانیک "رایگان" </w:t>
      </w:r>
      <w:r w:rsidR="003C6AFD">
        <w:rPr>
          <w:rFonts w:cs="B Nazanin" w:hint="cs"/>
          <w:b/>
          <w:bCs/>
          <w:sz w:val="28"/>
          <w:szCs w:val="28"/>
          <w:rtl/>
          <w:lang w:bidi="fa-IR"/>
        </w:rPr>
        <w:t>جستجو</w:t>
      </w:r>
      <w:r w:rsidRPr="00271EF1">
        <w:rPr>
          <w:rFonts w:cs="B Nazanin" w:hint="cs"/>
          <w:b/>
          <w:bCs/>
          <w:sz w:val="28"/>
          <w:szCs w:val="28"/>
          <w:rtl/>
          <w:lang w:bidi="fa-IR"/>
        </w:rPr>
        <w:t xml:space="preserve"> ظاهر می‌شود</w:t>
      </w:r>
      <w:r w:rsidR="00100383" w:rsidRPr="00271EF1">
        <w:rPr>
          <w:rFonts w:cs="B Nazanin" w:hint="cs"/>
          <w:b/>
          <w:bCs/>
          <w:sz w:val="28"/>
          <w:szCs w:val="28"/>
          <w:rtl/>
          <w:lang w:bidi="fa-IR"/>
        </w:rPr>
        <w:t>، کسب درآمد می‌کنند</w:t>
      </w:r>
      <w:r w:rsidRPr="00271EF1">
        <w:rPr>
          <w:rFonts w:cs="B Nazanin" w:hint="cs"/>
          <w:b/>
          <w:bCs/>
          <w:sz w:val="28"/>
          <w:szCs w:val="28"/>
          <w:rtl/>
          <w:lang w:bidi="fa-IR"/>
        </w:rPr>
        <w:t>)</w:t>
      </w:r>
    </w:p>
    <w:p w14:paraId="3B979BB8" w14:textId="09B967D8" w:rsidR="008C1AF3" w:rsidRPr="00271EF1" w:rsidRDefault="008C1AF3" w:rsidP="00D870C5">
      <w:pPr>
        <w:pStyle w:val="ListParagraph"/>
        <w:numPr>
          <w:ilvl w:val="0"/>
          <w:numId w:val="11"/>
        </w:numPr>
        <w:bidi/>
        <w:spacing w:after="0" w:line="30" w:lineRule="atLeast"/>
        <w:ind w:left="0" w:firstLine="0"/>
        <w:jc w:val="mediumKashida"/>
        <w:rPr>
          <w:rFonts w:cs="B Nazanin"/>
          <w:b/>
          <w:bCs/>
          <w:sz w:val="28"/>
          <w:szCs w:val="28"/>
          <w:lang w:bidi="fa-IR"/>
        </w:rPr>
      </w:pPr>
      <w:r w:rsidRPr="00271EF1">
        <w:rPr>
          <w:rFonts w:cs="B Nazanin" w:hint="cs"/>
          <w:b/>
          <w:bCs/>
          <w:sz w:val="28"/>
          <w:szCs w:val="28"/>
          <w:rtl/>
          <w:lang w:bidi="fa-IR"/>
        </w:rPr>
        <w:t>شما</w:t>
      </w:r>
      <w:r w:rsidR="00100383" w:rsidRPr="00271EF1">
        <w:rPr>
          <w:rFonts w:cs="B Nazanin" w:hint="cs"/>
          <w:b/>
          <w:bCs/>
          <w:sz w:val="28"/>
          <w:szCs w:val="28"/>
          <w:rtl/>
          <w:lang w:bidi="fa-IR"/>
        </w:rPr>
        <w:t xml:space="preserve"> نیز به عنوان</w:t>
      </w:r>
      <w:r w:rsidRPr="00271EF1">
        <w:rPr>
          <w:rFonts w:cs="B Nazanin" w:hint="cs"/>
          <w:b/>
          <w:bCs/>
          <w:sz w:val="28"/>
          <w:szCs w:val="28"/>
          <w:rtl/>
          <w:lang w:bidi="fa-IR"/>
        </w:rPr>
        <w:t xml:space="preserve"> صاحب کسب‌وکار برنده هستید</w:t>
      </w:r>
      <w:r w:rsidR="00100383" w:rsidRPr="00271EF1">
        <w:rPr>
          <w:rFonts w:cs="B Nazanin" w:hint="cs"/>
          <w:b/>
          <w:bCs/>
          <w:sz w:val="28"/>
          <w:szCs w:val="28"/>
          <w:rtl/>
          <w:lang w:bidi="fa-IR"/>
        </w:rPr>
        <w:t>،</w:t>
      </w:r>
      <w:r w:rsidRPr="00271EF1">
        <w:rPr>
          <w:rFonts w:cs="B Nazanin" w:hint="cs"/>
          <w:b/>
          <w:bCs/>
          <w:sz w:val="28"/>
          <w:szCs w:val="28"/>
          <w:rtl/>
          <w:lang w:bidi="fa-IR"/>
        </w:rPr>
        <w:t xml:space="preserve"> زیرا شاخص محتوایی بیشتری در موتور </w:t>
      </w:r>
      <w:r w:rsidR="003C6AFD">
        <w:rPr>
          <w:rFonts w:cs="B Nazanin" w:hint="cs"/>
          <w:b/>
          <w:bCs/>
          <w:sz w:val="28"/>
          <w:szCs w:val="28"/>
          <w:rtl/>
          <w:lang w:bidi="fa-IR"/>
        </w:rPr>
        <w:t>جستجو</w:t>
      </w:r>
      <w:r w:rsidRPr="00271EF1">
        <w:rPr>
          <w:rFonts w:cs="B Nazanin" w:hint="cs"/>
          <w:b/>
          <w:bCs/>
          <w:sz w:val="28"/>
          <w:szCs w:val="28"/>
          <w:rtl/>
          <w:lang w:bidi="fa-IR"/>
        </w:rPr>
        <w:t>گر دارید که شانس‌</w:t>
      </w:r>
      <w:r w:rsidR="00100383" w:rsidRPr="00271EF1">
        <w:rPr>
          <w:rFonts w:cs="B Nazanin" w:hint="cs"/>
          <w:b/>
          <w:bCs/>
          <w:sz w:val="28"/>
          <w:szCs w:val="28"/>
          <w:rtl/>
          <w:lang w:bidi="fa-IR"/>
        </w:rPr>
        <w:t xml:space="preserve"> شما را در تبدیل افرادی که از </w:t>
      </w:r>
      <w:r w:rsidR="003C6AFD">
        <w:rPr>
          <w:rFonts w:cs="B Nazanin" w:hint="cs"/>
          <w:b/>
          <w:bCs/>
          <w:sz w:val="28"/>
          <w:szCs w:val="28"/>
          <w:rtl/>
          <w:lang w:bidi="fa-IR"/>
        </w:rPr>
        <w:t>تارنما</w:t>
      </w:r>
      <w:r w:rsidR="002B3459">
        <w:rPr>
          <w:rFonts w:cs="B Nazanin" w:hint="cs"/>
          <w:b/>
          <w:bCs/>
          <w:sz w:val="28"/>
          <w:szCs w:val="28"/>
          <w:rtl/>
          <w:lang w:bidi="fa-IR"/>
        </w:rPr>
        <w:t>ی</w:t>
      </w:r>
      <w:r w:rsidR="00100383" w:rsidRPr="00271EF1">
        <w:rPr>
          <w:rFonts w:cs="B Nazanin" w:hint="cs"/>
          <w:b/>
          <w:bCs/>
          <w:sz w:val="28"/>
          <w:szCs w:val="28"/>
          <w:rtl/>
          <w:lang w:bidi="fa-IR"/>
        </w:rPr>
        <w:t xml:space="preserve"> شما</w:t>
      </w:r>
      <w:r w:rsidRPr="00271EF1">
        <w:rPr>
          <w:rFonts w:cs="B Nazanin" w:hint="cs"/>
          <w:b/>
          <w:bCs/>
          <w:sz w:val="28"/>
          <w:szCs w:val="28"/>
          <w:rtl/>
          <w:lang w:bidi="fa-IR"/>
        </w:rPr>
        <w:t xml:space="preserve"> بازدید </w:t>
      </w:r>
      <w:r w:rsidR="00100383" w:rsidRPr="00271EF1">
        <w:rPr>
          <w:rFonts w:cs="B Nazanin" w:hint="cs"/>
          <w:b/>
          <w:bCs/>
          <w:sz w:val="28"/>
          <w:szCs w:val="28"/>
          <w:rtl/>
          <w:lang w:bidi="fa-IR"/>
        </w:rPr>
        <w:t xml:space="preserve">کرده و </w:t>
      </w:r>
      <w:r w:rsidRPr="00271EF1">
        <w:rPr>
          <w:rFonts w:cs="B Nazanin" w:hint="cs"/>
          <w:b/>
          <w:bCs/>
          <w:sz w:val="28"/>
          <w:szCs w:val="28"/>
          <w:rtl/>
          <w:lang w:bidi="fa-IR"/>
        </w:rPr>
        <w:t>نهایتا</w:t>
      </w:r>
      <w:r w:rsidR="00100383" w:rsidRPr="00271EF1">
        <w:rPr>
          <w:rFonts w:cs="B Nazanin" w:hint="cs"/>
          <w:b/>
          <w:bCs/>
          <w:sz w:val="28"/>
          <w:szCs w:val="28"/>
          <w:rtl/>
          <w:lang w:bidi="fa-IR"/>
        </w:rPr>
        <w:t xml:space="preserve">ً </w:t>
      </w:r>
      <w:r w:rsidRPr="00271EF1">
        <w:rPr>
          <w:rFonts w:cs="B Nazanin" w:hint="cs"/>
          <w:b/>
          <w:bCs/>
          <w:sz w:val="28"/>
          <w:szCs w:val="28"/>
          <w:rtl/>
          <w:lang w:bidi="fa-IR"/>
        </w:rPr>
        <w:t>مشتری شما خواهند شد</w:t>
      </w:r>
      <w:r w:rsidR="00100383" w:rsidRPr="00271EF1">
        <w:rPr>
          <w:rFonts w:cs="B Nazanin" w:hint="cs"/>
          <w:b/>
          <w:bCs/>
          <w:sz w:val="28"/>
          <w:szCs w:val="28"/>
          <w:rtl/>
          <w:lang w:bidi="fa-IR"/>
        </w:rPr>
        <w:t>،</w:t>
      </w:r>
      <w:r w:rsidRPr="00271EF1">
        <w:rPr>
          <w:rFonts w:cs="B Nazanin" w:hint="cs"/>
          <w:b/>
          <w:bCs/>
          <w:sz w:val="28"/>
          <w:szCs w:val="28"/>
          <w:rtl/>
          <w:lang w:bidi="fa-IR"/>
        </w:rPr>
        <w:t xml:space="preserve"> </w:t>
      </w:r>
      <w:r w:rsidR="002B3459">
        <w:rPr>
          <w:rFonts w:cs="B Nazanin" w:hint="cs"/>
          <w:b/>
          <w:bCs/>
          <w:sz w:val="28"/>
          <w:szCs w:val="28"/>
          <w:rtl/>
          <w:lang w:bidi="fa-IR"/>
        </w:rPr>
        <w:t>بالا می‌برد</w:t>
      </w:r>
      <w:r w:rsidRPr="00271EF1">
        <w:rPr>
          <w:rFonts w:cs="B Nazanin" w:hint="cs"/>
          <w:b/>
          <w:bCs/>
          <w:sz w:val="28"/>
          <w:szCs w:val="28"/>
          <w:rtl/>
          <w:lang w:bidi="fa-IR"/>
        </w:rPr>
        <w:t>.</w:t>
      </w:r>
      <w:r w:rsidRPr="00271EF1">
        <w:rPr>
          <w:rFonts w:cs="B Nazanin"/>
          <w:b/>
          <w:bCs/>
          <w:sz w:val="28"/>
          <w:szCs w:val="28"/>
          <w:lang w:bidi="fa-IR"/>
        </w:rPr>
        <w:t xml:space="preserve"> </w:t>
      </w:r>
    </w:p>
    <w:p w14:paraId="423DB4F0" w14:textId="77777777" w:rsidR="008C1AF3" w:rsidRPr="00271EF1" w:rsidRDefault="008C1AF3" w:rsidP="00D870C5">
      <w:pPr>
        <w:pStyle w:val="ListParagraph"/>
        <w:bidi/>
        <w:spacing w:after="0" w:line="30" w:lineRule="atLeast"/>
        <w:ind w:left="0"/>
        <w:jc w:val="mediumKashida"/>
        <w:rPr>
          <w:rFonts w:cs="B Nazanin"/>
          <w:rtl/>
          <w:lang w:val="en-CA" w:bidi="fa-IR"/>
        </w:rPr>
      </w:pPr>
    </w:p>
    <w:p w14:paraId="545345E2" w14:textId="28D174DB" w:rsidR="008C1AF3" w:rsidRPr="008E492C" w:rsidRDefault="008C1AF3" w:rsidP="00D870C5">
      <w:pPr>
        <w:bidi/>
        <w:spacing w:after="0" w:line="30" w:lineRule="atLeast"/>
        <w:jc w:val="mediumKashida"/>
        <w:rPr>
          <w:rFonts w:cs="B Nazanin"/>
          <w:b/>
          <w:bCs/>
          <w:sz w:val="36"/>
          <w:szCs w:val="36"/>
          <w:rtl/>
          <w:lang w:bidi="fa-IR"/>
        </w:rPr>
      </w:pPr>
      <w:r w:rsidRPr="008E492C">
        <w:rPr>
          <w:rFonts w:cs="B Nazanin" w:hint="cs"/>
          <w:b/>
          <w:bCs/>
          <w:sz w:val="36"/>
          <w:szCs w:val="36"/>
          <w:rtl/>
          <w:lang w:bidi="fa-IR"/>
        </w:rPr>
        <w:t>برچسب‌های متا</w:t>
      </w:r>
      <w:r w:rsidR="002B3459">
        <w:rPr>
          <w:rFonts w:cs="B Nazanin" w:hint="cs"/>
          <w:b/>
          <w:bCs/>
          <w:sz w:val="36"/>
          <w:szCs w:val="36"/>
          <w:rtl/>
          <w:lang w:bidi="fa-IR"/>
        </w:rPr>
        <w:t>ی</w:t>
      </w:r>
      <w:r w:rsidRPr="008E492C">
        <w:rPr>
          <w:rFonts w:cs="B Nazanin" w:hint="cs"/>
          <w:b/>
          <w:bCs/>
          <w:sz w:val="36"/>
          <w:szCs w:val="36"/>
          <w:rtl/>
          <w:lang w:bidi="fa-IR"/>
        </w:rPr>
        <w:t xml:space="preserve"> </w:t>
      </w:r>
      <w:r w:rsidRPr="008E492C">
        <w:rPr>
          <w:rFonts w:cs="B Nazanin"/>
          <w:b/>
          <w:bCs/>
          <w:sz w:val="36"/>
          <w:szCs w:val="36"/>
          <w:rtl/>
          <w:lang w:bidi="fa-IR"/>
        </w:rPr>
        <w:t>زنگام</w:t>
      </w:r>
      <w:r w:rsidR="00100383">
        <w:rPr>
          <w:rFonts w:cs="B Nazanin" w:hint="cs"/>
          <w:b/>
          <w:bCs/>
          <w:sz w:val="36"/>
          <w:szCs w:val="36"/>
          <w:rtl/>
          <w:lang w:bidi="fa-IR"/>
        </w:rPr>
        <w:t xml:space="preserve"> </w:t>
      </w:r>
      <w:r w:rsidRPr="008E492C">
        <w:rPr>
          <w:rFonts w:cs="B Nazanin"/>
          <w:b/>
          <w:bCs/>
          <w:sz w:val="36"/>
          <w:szCs w:val="36"/>
          <w:rtl/>
          <w:lang w:bidi="fa-IR"/>
        </w:rPr>
        <w:t>(</w:t>
      </w:r>
      <w:r w:rsidRPr="00CE6447">
        <w:rPr>
          <w:rFonts w:cs="B Nazanin"/>
          <w:b/>
          <w:bCs/>
          <w:lang w:bidi="fa-IR"/>
        </w:rPr>
        <w:t>HTML</w:t>
      </w:r>
      <w:r w:rsidRPr="008E492C">
        <w:rPr>
          <w:rFonts w:cs="B Nazanin"/>
          <w:b/>
          <w:bCs/>
          <w:sz w:val="36"/>
          <w:szCs w:val="36"/>
          <w:rtl/>
          <w:lang w:bidi="fa-IR"/>
        </w:rPr>
        <w:t>)</w:t>
      </w:r>
      <w:r w:rsidRPr="008E492C">
        <w:rPr>
          <w:rFonts w:cs="B Nazanin" w:hint="cs"/>
          <w:b/>
          <w:bCs/>
          <w:sz w:val="36"/>
          <w:szCs w:val="36"/>
          <w:rtl/>
          <w:lang w:bidi="fa-IR"/>
        </w:rPr>
        <w:t xml:space="preserve"> و برچسب‌های لینک </w:t>
      </w:r>
    </w:p>
    <w:p w14:paraId="19ACE21F" w14:textId="682BE1DF"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یکی دیگر از عناصر زنگام (</w:t>
      </w:r>
      <w:r w:rsidRPr="00CE6447">
        <w:rPr>
          <w:rFonts w:cs="B Nazanin"/>
          <w:lang w:bidi="fa-IR"/>
        </w:rPr>
        <w:t>HTML</w:t>
      </w:r>
      <w:r w:rsidRPr="008C1AF3">
        <w:rPr>
          <w:rFonts w:cs="B Nazanin" w:hint="cs"/>
          <w:sz w:val="28"/>
          <w:szCs w:val="28"/>
          <w:rtl/>
          <w:lang w:bidi="fa-IR"/>
        </w:rPr>
        <w:t xml:space="preserve">) که می‌توانیم دستکاری کنیم تا فاکتورهای رتبه‌بندی </w:t>
      </w:r>
      <w:r w:rsidR="00100383">
        <w:rPr>
          <w:rFonts w:cs="B Nazanin" w:hint="cs"/>
          <w:sz w:val="28"/>
          <w:szCs w:val="28"/>
          <w:rtl/>
          <w:lang w:bidi="fa-IR"/>
        </w:rPr>
        <w:t>بر-صفحه</w:t>
      </w:r>
      <w:r w:rsidRPr="008C1AF3">
        <w:rPr>
          <w:rFonts w:cs="B Nazanin" w:hint="cs"/>
          <w:sz w:val="28"/>
          <w:szCs w:val="28"/>
          <w:rtl/>
          <w:lang w:bidi="fa-IR"/>
        </w:rPr>
        <w:t xml:space="preserve"> را بهبود بخشیم، برچسب متا و برچسب لینک در هر صفحه و </w:t>
      </w:r>
      <w:r w:rsidR="00100383">
        <w:rPr>
          <w:rFonts w:cs="B Nazanin" w:hint="cs"/>
          <w:sz w:val="28"/>
          <w:szCs w:val="28"/>
          <w:rtl/>
          <w:lang w:bidi="fa-IR"/>
        </w:rPr>
        <w:t>موضوع</w:t>
      </w:r>
      <w:r w:rsidRPr="008C1AF3">
        <w:rPr>
          <w:rFonts w:cs="B Nazanin" w:hint="cs"/>
          <w:sz w:val="28"/>
          <w:szCs w:val="28"/>
          <w:rtl/>
          <w:lang w:bidi="fa-IR"/>
        </w:rPr>
        <w:t xml:space="preserve"> </w:t>
      </w:r>
      <w:r w:rsidR="00100383">
        <w:rPr>
          <w:rFonts w:cs="B Nazanin" w:hint="cs"/>
          <w:sz w:val="28"/>
          <w:szCs w:val="28"/>
          <w:rtl/>
          <w:lang w:bidi="fa-IR"/>
        </w:rPr>
        <w:t>است</w:t>
      </w:r>
      <w:r w:rsidRPr="008C1AF3">
        <w:rPr>
          <w:rFonts w:cs="B Nazanin" w:hint="cs"/>
          <w:sz w:val="28"/>
          <w:szCs w:val="28"/>
          <w:rtl/>
          <w:lang w:bidi="fa-IR"/>
        </w:rPr>
        <w:t xml:space="preserve">. بخش برچسب‌های متا </w:t>
      </w:r>
      <w:r w:rsidRPr="008C1AF3">
        <w:rPr>
          <w:rFonts w:cs="B Nazanin" w:hint="cs"/>
          <w:sz w:val="28"/>
          <w:szCs w:val="28"/>
          <w:rtl/>
          <w:lang w:bidi="fa-IR"/>
        </w:rPr>
        <w:lastRenderedPageBreak/>
        <w:t xml:space="preserve">شامل ورودی‌هایی مانند توضیحات متا و کلیدواژه‌های متا است. همان‌طور که در ادامه می‌بینید، این موضوع زیاد پیچیده نیست، زیرا گوگل تنها به تعداد کمی از این برچسب‌ها توجه می‌کند. </w:t>
      </w:r>
    </w:p>
    <w:p w14:paraId="57DA0EE6" w14:textId="77777777" w:rsidR="00CE6447" w:rsidRPr="008C1AF3" w:rsidRDefault="00CE6447" w:rsidP="00CE6447">
      <w:pPr>
        <w:bidi/>
        <w:spacing w:after="0" w:line="30" w:lineRule="atLeast"/>
        <w:jc w:val="mediumKashida"/>
        <w:rPr>
          <w:rFonts w:cs="B Nazanin"/>
          <w:sz w:val="28"/>
          <w:szCs w:val="28"/>
          <w:rtl/>
          <w:lang w:bidi="fa-IR"/>
        </w:rPr>
      </w:pPr>
    </w:p>
    <w:p w14:paraId="186B6BC6" w14:textId="60F0CE08" w:rsidR="008C1AF3" w:rsidRPr="008E492C" w:rsidRDefault="002B3459" w:rsidP="00D870C5">
      <w:pPr>
        <w:bidi/>
        <w:spacing w:after="0" w:line="30" w:lineRule="atLeast"/>
        <w:jc w:val="mediumKashida"/>
        <w:rPr>
          <w:rFonts w:cs="B Nazanin"/>
          <w:b/>
          <w:bCs/>
          <w:sz w:val="36"/>
          <w:szCs w:val="36"/>
          <w:rtl/>
          <w:lang w:bidi="fa-IR"/>
        </w:rPr>
      </w:pPr>
      <w:r>
        <w:rPr>
          <w:rFonts w:cs="B Nazanin" w:hint="cs"/>
          <w:b/>
          <w:bCs/>
          <w:sz w:val="36"/>
          <w:szCs w:val="36"/>
          <w:rtl/>
          <w:lang w:bidi="fa-IR"/>
        </w:rPr>
        <w:t>توضیحات</w:t>
      </w:r>
      <w:r w:rsidR="008C1AF3" w:rsidRPr="008E492C">
        <w:rPr>
          <w:rFonts w:cs="B Nazanin" w:hint="cs"/>
          <w:b/>
          <w:bCs/>
          <w:sz w:val="36"/>
          <w:szCs w:val="36"/>
          <w:rtl/>
          <w:lang w:bidi="fa-IR"/>
        </w:rPr>
        <w:t xml:space="preserve"> متا</w:t>
      </w:r>
      <w:r>
        <w:rPr>
          <w:rFonts w:cs="B Nazanin" w:hint="cs"/>
          <w:b/>
          <w:bCs/>
          <w:sz w:val="36"/>
          <w:szCs w:val="36"/>
          <w:rtl/>
          <w:lang w:bidi="fa-IR"/>
        </w:rPr>
        <w:t xml:space="preserve"> (</w:t>
      </w:r>
      <w:r w:rsidRPr="002B3459">
        <w:rPr>
          <w:rFonts w:cs="B Nazanin"/>
          <w:b/>
          <w:bCs/>
          <w:sz w:val="28"/>
          <w:szCs w:val="28"/>
          <w:lang w:bidi="fa-IR"/>
        </w:rPr>
        <w:t>Meta Description</w:t>
      </w:r>
      <w:r>
        <w:rPr>
          <w:rFonts w:cs="B Nazanin" w:hint="cs"/>
          <w:b/>
          <w:bCs/>
          <w:sz w:val="36"/>
          <w:szCs w:val="36"/>
          <w:rtl/>
          <w:lang w:bidi="fa-IR"/>
        </w:rPr>
        <w:t>)</w:t>
      </w:r>
    </w:p>
    <w:p w14:paraId="6C123A5B" w14:textId="42BEE55A"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گوگل به این توضیحات </w:t>
      </w:r>
      <w:r w:rsidR="007E1187">
        <w:rPr>
          <w:rFonts w:cs="B Nazanin" w:hint="cs"/>
          <w:sz w:val="28"/>
          <w:szCs w:val="28"/>
          <w:rtl/>
          <w:lang w:bidi="fa-IR"/>
        </w:rPr>
        <w:t xml:space="preserve">اینگونه </w:t>
      </w:r>
      <w:r w:rsidRPr="008C1AF3">
        <w:rPr>
          <w:rFonts w:cs="B Nazanin" w:hint="cs"/>
          <w:sz w:val="28"/>
          <w:szCs w:val="28"/>
          <w:rtl/>
          <w:lang w:bidi="fa-IR"/>
        </w:rPr>
        <w:t>توجه می‌کند</w:t>
      </w:r>
      <w:r w:rsidR="007E1187">
        <w:rPr>
          <w:rFonts w:cs="B Nazanin" w:hint="cs"/>
          <w:sz w:val="28"/>
          <w:szCs w:val="28"/>
          <w:rtl/>
          <w:lang w:bidi="fa-IR"/>
        </w:rPr>
        <w:t xml:space="preserve"> که</w:t>
      </w:r>
      <w:r w:rsidRPr="008C1AF3">
        <w:rPr>
          <w:rFonts w:cs="B Nazanin" w:hint="cs"/>
          <w:sz w:val="28"/>
          <w:szCs w:val="28"/>
          <w:rtl/>
          <w:lang w:bidi="fa-IR"/>
        </w:rPr>
        <w:t xml:space="preserve"> بیشتر اوقات وقتی گوگل صفحه‌ای را برای فهرست‌بندی در پایگاه داده‌هایش اسکن می‌کند، اگر در منبع زنگام</w:t>
      </w:r>
      <w:r w:rsidRPr="008C1AF3">
        <w:rPr>
          <w:rFonts w:cs="B Nazanin" w:hint="cs"/>
          <w:b/>
          <w:bCs/>
          <w:sz w:val="32"/>
          <w:szCs w:val="32"/>
          <w:rtl/>
          <w:lang w:bidi="fa-IR"/>
        </w:rPr>
        <w:t xml:space="preserve"> </w:t>
      </w:r>
      <w:r w:rsidRPr="008C1AF3">
        <w:rPr>
          <w:rFonts w:cs="B Nazanin" w:hint="cs"/>
          <w:sz w:val="28"/>
          <w:szCs w:val="28"/>
          <w:rtl/>
          <w:lang w:bidi="fa-IR"/>
        </w:rPr>
        <w:t>(</w:t>
      </w:r>
      <w:r w:rsidRPr="00CE6447">
        <w:rPr>
          <w:rFonts w:cs="B Nazanin"/>
          <w:lang w:bidi="fa-IR"/>
        </w:rPr>
        <w:t>HTML</w:t>
      </w:r>
      <w:r w:rsidRPr="008C1AF3">
        <w:rPr>
          <w:rFonts w:cs="B Nazanin" w:hint="cs"/>
          <w:sz w:val="28"/>
          <w:szCs w:val="28"/>
          <w:rtl/>
          <w:lang w:bidi="fa-IR"/>
        </w:rPr>
        <w:t>)، برچسب توضیحات متا وجود داشته باشد</w:t>
      </w:r>
      <w:r w:rsidR="007E1187">
        <w:rPr>
          <w:rFonts w:cs="B Nazanin" w:hint="cs"/>
          <w:sz w:val="28"/>
          <w:szCs w:val="28"/>
          <w:rtl/>
          <w:lang w:bidi="fa-IR"/>
        </w:rPr>
        <w:t>،</w:t>
      </w:r>
      <w:r w:rsidRPr="008C1AF3">
        <w:rPr>
          <w:rFonts w:cs="B Nazanin" w:hint="cs"/>
          <w:sz w:val="28"/>
          <w:szCs w:val="28"/>
          <w:rtl/>
          <w:lang w:bidi="fa-IR"/>
        </w:rPr>
        <w:t xml:space="preserve"> از آن ب</w:t>
      </w:r>
      <w:r w:rsidR="007E1187">
        <w:rPr>
          <w:rFonts w:cs="B Nazanin" w:hint="cs"/>
          <w:sz w:val="28"/>
          <w:szCs w:val="28"/>
          <w:rtl/>
          <w:lang w:bidi="fa-IR"/>
        </w:rPr>
        <w:t xml:space="preserve">ه </w:t>
      </w:r>
      <w:r w:rsidRPr="008C1AF3">
        <w:rPr>
          <w:rFonts w:cs="B Nazanin" w:hint="cs"/>
          <w:sz w:val="28"/>
          <w:szCs w:val="28"/>
          <w:rtl/>
          <w:lang w:bidi="fa-IR"/>
        </w:rPr>
        <w:t xml:space="preserve">عنوان توضیحاتی استفاده </w:t>
      </w:r>
      <w:r w:rsidR="007E1187">
        <w:rPr>
          <w:rFonts w:cs="B Nazanin" w:hint="cs"/>
          <w:sz w:val="28"/>
          <w:szCs w:val="28"/>
          <w:rtl/>
          <w:lang w:bidi="fa-IR"/>
        </w:rPr>
        <w:t>کرده</w:t>
      </w:r>
      <w:r w:rsidRPr="008C1AF3">
        <w:rPr>
          <w:rFonts w:cs="B Nazanin" w:hint="cs"/>
          <w:sz w:val="28"/>
          <w:szCs w:val="28"/>
          <w:rtl/>
          <w:lang w:bidi="fa-IR"/>
        </w:rPr>
        <w:t xml:space="preserve"> که در نتایج </w:t>
      </w:r>
      <w:r w:rsidR="003C6AFD">
        <w:rPr>
          <w:rFonts w:cs="B Nazanin" w:hint="cs"/>
          <w:sz w:val="28"/>
          <w:szCs w:val="28"/>
          <w:rtl/>
          <w:lang w:bidi="fa-IR"/>
        </w:rPr>
        <w:t>جستجو</w:t>
      </w:r>
      <w:r w:rsidR="007E1187">
        <w:rPr>
          <w:rFonts w:cs="B Nazanin" w:hint="cs"/>
          <w:sz w:val="28"/>
          <w:szCs w:val="28"/>
          <w:rtl/>
          <w:lang w:bidi="fa-IR"/>
        </w:rPr>
        <w:t xml:space="preserve">، </w:t>
      </w:r>
      <w:r w:rsidRPr="008C1AF3">
        <w:rPr>
          <w:rFonts w:cs="B Nazanin" w:hint="cs"/>
          <w:sz w:val="28"/>
          <w:szCs w:val="28"/>
          <w:rtl/>
          <w:lang w:bidi="fa-IR"/>
        </w:rPr>
        <w:t>زیر</w:t>
      </w:r>
      <w:r w:rsidR="007E1187">
        <w:rPr>
          <w:rFonts w:cs="B Nazanin" w:hint="cs"/>
          <w:sz w:val="28"/>
          <w:szCs w:val="28"/>
          <w:rtl/>
          <w:lang w:bidi="fa-IR"/>
        </w:rPr>
        <w:t xml:space="preserve"> </w:t>
      </w:r>
      <w:r w:rsidRPr="008C1AF3">
        <w:rPr>
          <w:rFonts w:cs="B Nazanin" w:hint="cs"/>
          <w:sz w:val="28"/>
          <w:szCs w:val="28"/>
          <w:rtl/>
          <w:lang w:bidi="fa-IR"/>
        </w:rPr>
        <w:t>عنوان صفحه به نمایش در می‌</w:t>
      </w:r>
      <w:r w:rsidR="007E1187">
        <w:rPr>
          <w:rFonts w:cs="B Nazanin" w:hint="cs"/>
          <w:sz w:val="28"/>
          <w:szCs w:val="28"/>
          <w:rtl/>
          <w:lang w:bidi="fa-IR"/>
        </w:rPr>
        <w:t>آ</w:t>
      </w:r>
      <w:r w:rsidRPr="008C1AF3">
        <w:rPr>
          <w:rFonts w:cs="B Nazanin" w:hint="cs"/>
          <w:sz w:val="28"/>
          <w:szCs w:val="28"/>
          <w:rtl/>
          <w:lang w:bidi="fa-IR"/>
        </w:rPr>
        <w:t xml:space="preserve">ید. </w:t>
      </w:r>
    </w:p>
    <w:p w14:paraId="1255B471" w14:textId="63FA8B24"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هر صفحه وب باید یک توضیحات متا </w:t>
      </w:r>
      <w:r w:rsidRPr="008C1AF3">
        <w:rPr>
          <w:rFonts w:ascii="Arial" w:hAnsi="Arial" w:cs="Arial" w:hint="cs"/>
          <w:sz w:val="28"/>
          <w:szCs w:val="28"/>
          <w:rtl/>
          <w:lang w:bidi="fa-IR"/>
        </w:rPr>
        <w:t>–</w:t>
      </w:r>
      <w:r w:rsidRPr="008C1AF3">
        <w:rPr>
          <w:rFonts w:cs="B Nazanin"/>
          <w:sz w:val="28"/>
          <w:szCs w:val="28"/>
          <w:rtl/>
          <w:lang w:bidi="fa-IR"/>
        </w:rPr>
        <w:t xml:space="preserve"> </w:t>
      </w:r>
      <w:r w:rsidRPr="008C1AF3">
        <w:rPr>
          <w:rFonts w:cs="B Nazanin" w:hint="cs"/>
          <w:sz w:val="28"/>
          <w:szCs w:val="28"/>
          <w:rtl/>
          <w:lang w:bidi="fa-IR"/>
        </w:rPr>
        <w:t>همگی</w:t>
      </w:r>
      <w:r w:rsidRPr="008C1AF3">
        <w:rPr>
          <w:rFonts w:cs="B Nazanin"/>
          <w:sz w:val="28"/>
          <w:szCs w:val="28"/>
          <w:rtl/>
          <w:lang w:bidi="fa-IR"/>
        </w:rPr>
        <w:t xml:space="preserve"> در 160 کار</w:t>
      </w:r>
      <w:r w:rsidRPr="008C1AF3">
        <w:rPr>
          <w:rFonts w:cs="B Nazanin" w:hint="cs"/>
          <w:sz w:val="28"/>
          <w:szCs w:val="28"/>
          <w:rtl/>
          <w:lang w:bidi="fa-IR"/>
        </w:rPr>
        <w:t>ا</w:t>
      </w:r>
      <w:r w:rsidRPr="008C1AF3">
        <w:rPr>
          <w:rFonts w:cs="B Nazanin"/>
          <w:sz w:val="28"/>
          <w:szCs w:val="28"/>
          <w:rtl/>
          <w:lang w:bidi="fa-IR"/>
        </w:rPr>
        <w:t xml:space="preserve">کتر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کمتر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زان</w:t>
      </w:r>
      <w:r w:rsidRPr="008C1AF3">
        <w:rPr>
          <w:rFonts w:cs="B Nazanin" w:hint="cs"/>
          <w:sz w:val="28"/>
          <w:szCs w:val="28"/>
          <w:rtl/>
          <w:lang w:bidi="fa-IR"/>
        </w:rPr>
        <w:t>ی</w:t>
      </w:r>
      <w:r w:rsidRPr="008C1AF3">
        <w:rPr>
          <w:rFonts w:cs="B Nazanin"/>
          <w:sz w:val="28"/>
          <w:szCs w:val="28"/>
          <w:rtl/>
          <w:lang w:bidi="fa-IR"/>
        </w:rPr>
        <w:t xml:space="preserve"> که گوگل نما</w:t>
      </w:r>
      <w:r w:rsidRPr="008C1AF3">
        <w:rPr>
          <w:rFonts w:cs="B Nazanin" w:hint="cs"/>
          <w:sz w:val="28"/>
          <w:szCs w:val="28"/>
          <w:rtl/>
          <w:lang w:bidi="fa-IR"/>
        </w:rPr>
        <w:t>ی</w:t>
      </w:r>
      <w:r w:rsidRPr="008C1AF3">
        <w:rPr>
          <w:rFonts w:cs="B Nazanin" w:hint="eastAsia"/>
          <w:sz w:val="28"/>
          <w:szCs w:val="28"/>
          <w:rtl/>
          <w:lang w:bidi="fa-IR"/>
        </w:rPr>
        <w:t>ش</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دهد</w:t>
      </w:r>
      <w:r w:rsidRPr="008C1AF3">
        <w:rPr>
          <w:rFonts w:cs="B Nazanin"/>
          <w:sz w:val="28"/>
          <w:szCs w:val="28"/>
          <w:rtl/>
          <w:lang w:bidi="fa-IR"/>
        </w:rPr>
        <w:t xml:space="preserve">) </w:t>
      </w:r>
      <w:r w:rsidRPr="008C1AF3">
        <w:rPr>
          <w:rFonts w:cs="B Nazanin" w:hint="cs"/>
          <w:sz w:val="28"/>
          <w:szCs w:val="28"/>
          <w:rtl/>
          <w:lang w:bidi="fa-IR"/>
        </w:rPr>
        <w:t xml:space="preserve">- مختص </w:t>
      </w:r>
      <w:r w:rsidR="002B3459">
        <w:rPr>
          <w:rFonts w:cs="B Nazanin" w:hint="cs"/>
          <w:sz w:val="28"/>
          <w:szCs w:val="28"/>
          <w:rtl/>
          <w:lang w:bidi="fa-IR"/>
        </w:rPr>
        <w:t xml:space="preserve">به </w:t>
      </w:r>
      <w:r w:rsidRPr="008C1AF3">
        <w:rPr>
          <w:rFonts w:cs="B Nazanin" w:hint="cs"/>
          <w:sz w:val="28"/>
          <w:szCs w:val="28"/>
          <w:rtl/>
          <w:lang w:bidi="fa-IR"/>
        </w:rPr>
        <w:t>خود داشته باش</w:t>
      </w:r>
      <w:r w:rsidR="002B3459">
        <w:rPr>
          <w:rFonts w:cs="B Nazanin" w:hint="cs"/>
          <w:sz w:val="28"/>
          <w:szCs w:val="28"/>
          <w:rtl/>
          <w:lang w:bidi="fa-IR"/>
        </w:rPr>
        <w:t>ن</w:t>
      </w:r>
      <w:r w:rsidRPr="008C1AF3">
        <w:rPr>
          <w:rFonts w:cs="B Nazanin" w:hint="cs"/>
          <w:sz w:val="28"/>
          <w:szCs w:val="28"/>
          <w:rtl/>
          <w:lang w:bidi="fa-IR"/>
        </w:rPr>
        <w:t>د که حاوی کلیدواژه اصلی</w:t>
      </w:r>
      <w:r w:rsidR="002B3459">
        <w:rPr>
          <w:rFonts w:cs="B Nazanin" w:hint="cs"/>
          <w:sz w:val="28"/>
          <w:szCs w:val="28"/>
          <w:rtl/>
          <w:lang w:bidi="fa-IR"/>
        </w:rPr>
        <w:t xml:space="preserve"> باشد</w:t>
      </w:r>
      <w:r w:rsidRPr="008C1AF3">
        <w:rPr>
          <w:rFonts w:cs="B Nazanin" w:hint="cs"/>
          <w:sz w:val="28"/>
          <w:szCs w:val="28"/>
          <w:rtl/>
          <w:lang w:bidi="fa-IR"/>
        </w:rPr>
        <w:t xml:space="preserve">، هر چه نزدیک‌تر به ابتدای (تا جایی که </w:t>
      </w:r>
      <w:r w:rsidR="002B3459">
        <w:rPr>
          <w:rFonts w:cs="B Nazanin" w:hint="cs"/>
          <w:sz w:val="28"/>
          <w:szCs w:val="28"/>
          <w:rtl/>
          <w:lang w:bidi="fa-IR"/>
        </w:rPr>
        <w:t>خوانا</w:t>
      </w:r>
      <w:r w:rsidRPr="008C1AF3">
        <w:rPr>
          <w:rFonts w:cs="B Nazanin" w:hint="cs"/>
          <w:sz w:val="28"/>
          <w:szCs w:val="28"/>
          <w:rtl/>
          <w:lang w:bidi="fa-IR"/>
        </w:rPr>
        <w:t xml:space="preserve"> به نظر آید) </w:t>
      </w:r>
      <w:r w:rsidRPr="008C1AF3">
        <w:rPr>
          <w:rFonts w:cs="B Nazanin"/>
          <w:sz w:val="28"/>
          <w:szCs w:val="28"/>
          <w:rtl/>
          <w:lang w:bidi="fa-IR"/>
        </w:rPr>
        <w:t>صفحه شماست</w:t>
      </w:r>
      <w:r w:rsidRPr="008C1AF3">
        <w:rPr>
          <w:rFonts w:cs="B Nazanin" w:hint="cs"/>
          <w:sz w:val="28"/>
          <w:szCs w:val="28"/>
          <w:rtl/>
          <w:lang w:bidi="fa-IR"/>
        </w:rPr>
        <w:t xml:space="preserve">، که باید </w:t>
      </w:r>
      <w:r w:rsidR="003C6AFD">
        <w:rPr>
          <w:rFonts w:cs="B Nazanin" w:hint="cs"/>
          <w:sz w:val="28"/>
          <w:szCs w:val="28"/>
          <w:rtl/>
          <w:lang w:bidi="fa-IR"/>
        </w:rPr>
        <w:t>جستجو</w:t>
      </w:r>
      <w:r w:rsidRPr="008C1AF3">
        <w:rPr>
          <w:rFonts w:cs="B Nazanin" w:hint="cs"/>
          <w:sz w:val="28"/>
          <w:szCs w:val="28"/>
          <w:rtl/>
          <w:lang w:bidi="fa-IR"/>
        </w:rPr>
        <w:t xml:space="preserve">گر را تشویق کند تا در صفحه شما کلیک کند. </w:t>
      </w:r>
    </w:p>
    <w:p w14:paraId="7CF7FE6E" w14:textId="7777777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 عنوان مثال:</w:t>
      </w:r>
    </w:p>
    <w:p w14:paraId="50E8C8AE" w14:textId="395670A2" w:rsid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&lt;نام متا= محتوای "توضیحات" = "بدنبال یک شامپوی اورگانیک سگ که هیچ مواد نگهدارنده‌ای مضری را شامل نمی‌شود هستید؟ کلیک کنید تا پنج رتبه برتر را ببینید..."&gt;</w:t>
      </w:r>
    </w:p>
    <w:p w14:paraId="442BBCE9" w14:textId="23DC3F2F" w:rsidR="002B3459" w:rsidRPr="002B3459" w:rsidRDefault="002B3459" w:rsidP="002B3459">
      <w:pPr>
        <w:spacing w:after="0" w:line="30" w:lineRule="atLeast"/>
        <w:jc w:val="mediumKashida"/>
        <w:rPr>
          <w:rFonts w:cstheme="minorHAnsi"/>
          <w:i/>
          <w:iCs/>
          <w:sz w:val="28"/>
          <w:szCs w:val="28"/>
          <w:lang w:bidi="fa-IR"/>
        </w:rPr>
      </w:pPr>
      <w:r>
        <w:rPr>
          <w:rFonts w:cstheme="minorHAnsi"/>
          <w:i/>
          <w:iCs/>
          <w:sz w:val="28"/>
          <w:szCs w:val="28"/>
          <w:lang w:bidi="fa-IR"/>
        </w:rPr>
        <w:t xml:space="preserve">&lt;META NAME= “DESCRIPTION” CONTENT=’looking for an organic dog shampoo that doesn’t contain any harmful </w:t>
      </w:r>
      <w:r w:rsidR="00F311A6">
        <w:rPr>
          <w:rFonts w:cstheme="minorHAnsi"/>
          <w:i/>
          <w:iCs/>
          <w:sz w:val="28"/>
          <w:szCs w:val="28"/>
          <w:lang w:bidi="fa-IR"/>
        </w:rPr>
        <w:t>parabens? Click to see the top five here…’&gt;</w:t>
      </w:r>
    </w:p>
    <w:p w14:paraId="0D67ABD5" w14:textId="477D2132"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(از آنجا که گوگل، یاهو و بینگ توجه زیادی به آنها نمی‌کنند، می‌توانید از کلیدواژه‌های متا چشم‌پوشی کنید.)</w:t>
      </w:r>
    </w:p>
    <w:p w14:paraId="677CAD40" w14:textId="77777777" w:rsidR="00D870C5" w:rsidRPr="008C1AF3" w:rsidRDefault="00D870C5" w:rsidP="00D870C5">
      <w:pPr>
        <w:bidi/>
        <w:spacing w:after="0" w:line="30" w:lineRule="atLeast"/>
        <w:jc w:val="mediumKashida"/>
        <w:rPr>
          <w:rFonts w:cs="B Nazanin"/>
          <w:sz w:val="28"/>
          <w:szCs w:val="28"/>
          <w:rtl/>
          <w:lang w:bidi="fa-IR"/>
        </w:rPr>
      </w:pPr>
    </w:p>
    <w:p w14:paraId="5D37BE14" w14:textId="54D9CDF4" w:rsidR="008C1AF3" w:rsidRPr="008E492C" w:rsidRDefault="008C1AF3" w:rsidP="00D870C5">
      <w:pPr>
        <w:bidi/>
        <w:spacing w:after="0" w:line="30" w:lineRule="atLeast"/>
        <w:jc w:val="mediumKashida"/>
        <w:rPr>
          <w:rFonts w:cs="B Nazanin"/>
          <w:b/>
          <w:bCs/>
          <w:sz w:val="36"/>
          <w:szCs w:val="36"/>
          <w:rtl/>
          <w:lang w:bidi="fa-IR"/>
        </w:rPr>
      </w:pPr>
      <w:r w:rsidRPr="00D578A3">
        <w:rPr>
          <w:rFonts w:cs="B Nazanin" w:hint="cs"/>
          <w:b/>
          <w:bCs/>
          <w:sz w:val="36"/>
          <w:szCs w:val="36"/>
          <w:rtl/>
          <w:lang w:bidi="fa-IR"/>
        </w:rPr>
        <w:t>روبوت‌های متا</w:t>
      </w:r>
      <w:r w:rsidR="002B3459">
        <w:rPr>
          <w:rFonts w:cs="B Nazanin" w:hint="cs"/>
          <w:b/>
          <w:bCs/>
          <w:sz w:val="36"/>
          <w:szCs w:val="36"/>
          <w:rtl/>
          <w:lang w:bidi="fa-IR"/>
        </w:rPr>
        <w:t xml:space="preserve"> (</w:t>
      </w:r>
      <w:r w:rsidR="002B3459" w:rsidRPr="002B3459">
        <w:rPr>
          <w:rFonts w:cs="B Nazanin"/>
          <w:b/>
          <w:bCs/>
          <w:sz w:val="28"/>
          <w:szCs w:val="28"/>
          <w:lang w:bidi="fa-IR"/>
        </w:rPr>
        <w:t>Meta Robots</w:t>
      </w:r>
      <w:r w:rsidR="002B3459">
        <w:rPr>
          <w:rFonts w:cs="B Nazanin" w:hint="cs"/>
          <w:b/>
          <w:bCs/>
          <w:sz w:val="36"/>
          <w:szCs w:val="36"/>
          <w:rtl/>
          <w:lang w:bidi="fa-IR"/>
        </w:rPr>
        <w:t>)</w:t>
      </w:r>
    </w:p>
    <w:p w14:paraId="3E83EBD8" w14:textId="2FB072B0"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این برچسب‌ها</w:t>
      </w:r>
      <w:r w:rsidR="002B3459">
        <w:rPr>
          <w:rFonts w:cs="B Nazanin" w:hint="cs"/>
          <w:sz w:val="28"/>
          <w:szCs w:val="28"/>
          <w:rtl/>
          <w:lang w:bidi="fa-IR"/>
        </w:rPr>
        <w:t xml:space="preserve"> </w:t>
      </w:r>
      <w:r w:rsidRPr="008C1AF3">
        <w:rPr>
          <w:rFonts w:cs="B Nazanin" w:hint="cs"/>
          <w:sz w:val="28"/>
          <w:szCs w:val="28"/>
          <w:rtl/>
          <w:lang w:bidi="fa-IR"/>
        </w:rPr>
        <w:t xml:space="preserve">به شما امکان می‌دهد </w:t>
      </w:r>
      <w:r w:rsidR="00D578A3">
        <w:rPr>
          <w:rFonts w:cs="B Nazanin" w:hint="cs"/>
          <w:sz w:val="28"/>
          <w:szCs w:val="28"/>
          <w:rtl/>
          <w:lang w:bidi="fa-IR"/>
        </w:rPr>
        <w:t>که</w:t>
      </w:r>
      <w:r w:rsidRPr="008C1AF3">
        <w:rPr>
          <w:rFonts w:cs="B Nazanin" w:hint="cs"/>
          <w:sz w:val="28"/>
          <w:szCs w:val="28"/>
          <w:rtl/>
          <w:lang w:bidi="fa-IR"/>
        </w:rPr>
        <w:t xml:space="preserve"> </w:t>
      </w:r>
      <w:r w:rsidR="00D578A3">
        <w:rPr>
          <w:rFonts w:cs="B Nazanin" w:hint="cs"/>
          <w:sz w:val="28"/>
          <w:szCs w:val="28"/>
          <w:rtl/>
          <w:lang w:bidi="fa-IR"/>
        </w:rPr>
        <w:t>مشخص کنید کدام</w:t>
      </w:r>
      <w:r w:rsidRPr="008C1AF3">
        <w:rPr>
          <w:rFonts w:cs="B Nazanin" w:hint="cs"/>
          <w:sz w:val="28"/>
          <w:szCs w:val="28"/>
          <w:rtl/>
          <w:lang w:bidi="fa-IR"/>
        </w:rPr>
        <w:t xml:space="preserve"> صفحات منحصر به فرد را </w:t>
      </w:r>
      <w:r w:rsidR="00D578A3">
        <w:rPr>
          <w:rFonts w:cs="B Nazanin" w:hint="cs"/>
          <w:sz w:val="28"/>
          <w:szCs w:val="28"/>
          <w:rtl/>
          <w:lang w:bidi="fa-IR"/>
        </w:rPr>
        <w:t xml:space="preserve">می‌خواهید </w:t>
      </w:r>
      <w:r w:rsidRPr="008C1AF3">
        <w:rPr>
          <w:rFonts w:cs="B Nazanin" w:hint="cs"/>
          <w:sz w:val="28"/>
          <w:szCs w:val="28"/>
          <w:rtl/>
          <w:lang w:bidi="fa-IR"/>
        </w:rPr>
        <w:t>"بات</w:t>
      </w:r>
      <w:r w:rsidR="00D578A3">
        <w:rPr>
          <w:rFonts w:cs="B Nazanin" w:hint="cs"/>
          <w:sz w:val="28"/>
          <w:szCs w:val="28"/>
          <w:rtl/>
          <w:lang w:bidi="fa-IR"/>
        </w:rPr>
        <w:t>‌</w:t>
      </w:r>
      <w:r w:rsidRPr="008C1AF3">
        <w:rPr>
          <w:rFonts w:cs="B Nazanin" w:hint="cs"/>
          <w:sz w:val="28"/>
          <w:szCs w:val="28"/>
          <w:rtl/>
          <w:lang w:bidi="fa-IR"/>
        </w:rPr>
        <w:t>های</w:t>
      </w:r>
      <w:r w:rsidR="00D578A3" w:rsidRPr="008C1AF3">
        <w:rPr>
          <w:rFonts w:cs="B Nazanin" w:hint="cs"/>
          <w:sz w:val="28"/>
          <w:szCs w:val="28"/>
          <w:rtl/>
          <w:lang w:bidi="fa-IR"/>
        </w:rPr>
        <w:t>"</w:t>
      </w:r>
      <w:r w:rsidRPr="008C1AF3">
        <w:rPr>
          <w:rFonts w:cs="B Nazanin" w:hint="cs"/>
          <w:sz w:val="28"/>
          <w:szCs w:val="28"/>
          <w:rtl/>
          <w:lang w:bidi="fa-IR"/>
        </w:rPr>
        <w:t xml:space="preserve"> (یا "عنکبوت‌های") موتور </w:t>
      </w:r>
      <w:r w:rsidR="003C6AFD">
        <w:rPr>
          <w:rFonts w:cs="B Nazanin" w:hint="cs"/>
          <w:sz w:val="28"/>
          <w:szCs w:val="28"/>
          <w:rtl/>
          <w:lang w:bidi="fa-IR"/>
        </w:rPr>
        <w:t>جستجو</w:t>
      </w:r>
      <w:r w:rsidRPr="008C1AF3">
        <w:rPr>
          <w:rFonts w:cs="B Nazanin" w:hint="cs"/>
          <w:sz w:val="28"/>
          <w:szCs w:val="28"/>
          <w:rtl/>
          <w:lang w:bidi="fa-IR"/>
        </w:rPr>
        <w:t xml:space="preserve"> فهرست </w:t>
      </w:r>
      <w:r w:rsidR="00D578A3">
        <w:rPr>
          <w:rFonts w:cs="B Nazanin" w:hint="cs"/>
          <w:sz w:val="28"/>
          <w:szCs w:val="28"/>
          <w:rtl/>
          <w:lang w:bidi="fa-IR"/>
        </w:rPr>
        <w:t>کن</w:t>
      </w:r>
      <w:r w:rsidR="002B3459">
        <w:rPr>
          <w:rFonts w:cs="B Nazanin" w:hint="cs"/>
          <w:sz w:val="28"/>
          <w:szCs w:val="28"/>
          <w:rtl/>
          <w:lang w:bidi="fa-IR"/>
        </w:rPr>
        <w:t>ن</w:t>
      </w:r>
      <w:r w:rsidR="00D578A3">
        <w:rPr>
          <w:rFonts w:cs="B Nazanin" w:hint="cs"/>
          <w:sz w:val="28"/>
          <w:szCs w:val="28"/>
          <w:rtl/>
          <w:lang w:bidi="fa-IR"/>
        </w:rPr>
        <w:t>د</w:t>
      </w:r>
      <w:r w:rsidRPr="008C1AF3">
        <w:rPr>
          <w:rFonts w:cs="B Nazanin" w:hint="cs"/>
          <w:sz w:val="28"/>
          <w:szCs w:val="28"/>
          <w:rtl/>
          <w:lang w:bidi="fa-IR"/>
        </w:rPr>
        <w:t xml:space="preserve"> و</w:t>
      </w:r>
      <w:r w:rsidR="00D578A3">
        <w:rPr>
          <w:rFonts w:cs="B Nazanin" w:hint="cs"/>
          <w:sz w:val="28"/>
          <w:szCs w:val="28"/>
          <w:rtl/>
          <w:lang w:bidi="fa-IR"/>
        </w:rPr>
        <w:t xml:space="preserve"> کدام</w:t>
      </w:r>
      <w:r w:rsidRPr="008C1AF3">
        <w:rPr>
          <w:rFonts w:cs="B Nazanin" w:hint="cs"/>
          <w:sz w:val="28"/>
          <w:szCs w:val="28"/>
          <w:rtl/>
          <w:lang w:bidi="fa-IR"/>
        </w:rPr>
        <w:t xml:space="preserve"> لینک‌ها را مشخص کرده و</w:t>
      </w:r>
      <w:r w:rsidR="00D578A3">
        <w:rPr>
          <w:rFonts w:cs="B Nazanin" w:hint="cs"/>
          <w:sz w:val="28"/>
          <w:szCs w:val="28"/>
          <w:rtl/>
          <w:lang w:bidi="fa-IR"/>
        </w:rPr>
        <w:t xml:space="preserve"> </w:t>
      </w:r>
      <w:r w:rsidRPr="008C1AF3">
        <w:rPr>
          <w:rFonts w:cs="B Nazanin" w:hint="cs"/>
          <w:sz w:val="28"/>
          <w:szCs w:val="28"/>
          <w:rtl/>
          <w:lang w:bidi="fa-IR"/>
        </w:rPr>
        <w:t>دنبال کن</w:t>
      </w:r>
      <w:r w:rsidR="002B3459">
        <w:rPr>
          <w:rFonts w:cs="B Nazanin" w:hint="cs"/>
          <w:sz w:val="28"/>
          <w:szCs w:val="28"/>
          <w:rtl/>
          <w:lang w:bidi="fa-IR"/>
        </w:rPr>
        <w:t>ن</w:t>
      </w:r>
      <w:r w:rsidRPr="008C1AF3">
        <w:rPr>
          <w:rFonts w:cs="B Nazanin" w:hint="cs"/>
          <w:sz w:val="28"/>
          <w:szCs w:val="28"/>
          <w:rtl/>
          <w:lang w:bidi="fa-IR"/>
        </w:rPr>
        <w:t>د و از کدام لینک‌ها و صفحات چشم‌پوشی کن</w:t>
      </w:r>
      <w:r w:rsidR="002B3459">
        <w:rPr>
          <w:rFonts w:cs="B Nazanin" w:hint="cs"/>
          <w:sz w:val="28"/>
          <w:szCs w:val="28"/>
          <w:rtl/>
          <w:lang w:bidi="fa-IR"/>
        </w:rPr>
        <w:t>ن</w:t>
      </w:r>
      <w:r w:rsidRPr="008C1AF3">
        <w:rPr>
          <w:rFonts w:cs="B Nazanin" w:hint="cs"/>
          <w:sz w:val="28"/>
          <w:szCs w:val="28"/>
          <w:rtl/>
          <w:lang w:bidi="fa-IR"/>
        </w:rPr>
        <w:t xml:space="preserve">د. همه‌ موتوهای </w:t>
      </w:r>
      <w:r w:rsidR="003C6AFD">
        <w:rPr>
          <w:rFonts w:cs="B Nazanin" w:hint="cs"/>
          <w:sz w:val="28"/>
          <w:szCs w:val="28"/>
          <w:rtl/>
          <w:lang w:bidi="fa-IR"/>
        </w:rPr>
        <w:t>جستجو</w:t>
      </w:r>
      <w:r w:rsidRPr="008C1AF3">
        <w:rPr>
          <w:rFonts w:cs="B Nazanin" w:hint="cs"/>
          <w:sz w:val="28"/>
          <w:szCs w:val="28"/>
          <w:rtl/>
          <w:lang w:bidi="fa-IR"/>
        </w:rPr>
        <w:t xml:space="preserve">گر از این برچسب‌ها تبعیت نمی‌کنند، ولی گوگل و یاهو و بینگ، </w:t>
      </w:r>
      <w:r w:rsidR="00D578A3">
        <w:rPr>
          <w:rFonts w:cs="B Nazanin" w:hint="cs"/>
          <w:sz w:val="28"/>
          <w:szCs w:val="28"/>
          <w:rtl/>
          <w:lang w:bidi="fa-IR"/>
        </w:rPr>
        <w:t>مثل</w:t>
      </w:r>
      <w:r w:rsidRPr="008C1AF3">
        <w:rPr>
          <w:rFonts w:cs="B Nazanin" w:hint="cs"/>
          <w:sz w:val="28"/>
          <w:szCs w:val="28"/>
          <w:rtl/>
          <w:lang w:bidi="fa-IR"/>
        </w:rPr>
        <w:t xml:space="preserve"> </w:t>
      </w:r>
      <w:r w:rsidR="00D578A3">
        <w:rPr>
          <w:rFonts w:cs="B Nazanin" w:hint="cs"/>
          <w:sz w:val="28"/>
          <w:szCs w:val="28"/>
          <w:rtl/>
          <w:lang w:bidi="fa-IR"/>
        </w:rPr>
        <w:t xml:space="preserve">سایر </w:t>
      </w:r>
      <w:r w:rsidRPr="008C1AF3">
        <w:rPr>
          <w:rFonts w:cs="B Nazanin" w:hint="cs"/>
          <w:sz w:val="28"/>
          <w:szCs w:val="28"/>
          <w:rtl/>
          <w:lang w:bidi="fa-IR"/>
        </w:rPr>
        <w:t xml:space="preserve">موتوهای </w:t>
      </w:r>
      <w:r w:rsidR="003C6AFD">
        <w:rPr>
          <w:rFonts w:cs="B Nazanin" w:hint="cs"/>
          <w:sz w:val="28"/>
          <w:szCs w:val="28"/>
          <w:rtl/>
          <w:lang w:bidi="fa-IR"/>
        </w:rPr>
        <w:t>جستجو</w:t>
      </w:r>
      <w:r w:rsidRPr="008C1AF3">
        <w:rPr>
          <w:rFonts w:cs="B Nazanin" w:hint="cs"/>
          <w:sz w:val="28"/>
          <w:szCs w:val="28"/>
          <w:rtl/>
          <w:lang w:bidi="fa-IR"/>
        </w:rPr>
        <w:t>گر کوچک</w:t>
      </w:r>
      <w:r w:rsidR="00D578A3">
        <w:rPr>
          <w:rFonts w:cs="B Nazanin" w:hint="cs"/>
          <w:sz w:val="28"/>
          <w:szCs w:val="28"/>
          <w:rtl/>
          <w:lang w:bidi="fa-IR"/>
        </w:rPr>
        <w:t>‌</w:t>
      </w:r>
      <w:r w:rsidRPr="008C1AF3">
        <w:rPr>
          <w:rFonts w:cs="B Nazanin" w:hint="cs"/>
          <w:sz w:val="28"/>
          <w:szCs w:val="28"/>
          <w:rtl/>
          <w:lang w:bidi="fa-IR"/>
        </w:rPr>
        <w:t xml:space="preserve">تر و معتبر </w:t>
      </w:r>
      <w:r w:rsidR="00D578A3">
        <w:rPr>
          <w:rFonts w:cs="B Nazanin" w:hint="cs"/>
          <w:sz w:val="28"/>
          <w:szCs w:val="28"/>
          <w:rtl/>
          <w:lang w:bidi="fa-IR"/>
        </w:rPr>
        <w:t xml:space="preserve">از این قاعده </w:t>
      </w:r>
      <w:r w:rsidRPr="008C1AF3">
        <w:rPr>
          <w:rFonts w:cs="B Nazanin" w:hint="cs"/>
          <w:sz w:val="28"/>
          <w:szCs w:val="28"/>
          <w:rtl/>
          <w:lang w:bidi="fa-IR"/>
        </w:rPr>
        <w:t xml:space="preserve">تبعیت می‌کنند. برچسب‌های روبات، مانند سایر برچسب‌های متا در بین </w:t>
      </w:r>
      <w:r w:rsidR="002B3459">
        <w:rPr>
          <w:rFonts w:cs="B Nazanin" w:hint="cs"/>
          <w:sz w:val="28"/>
          <w:szCs w:val="28"/>
          <w:rtl/>
          <w:lang w:bidi="fa-IR"/>
        </w:rPr>
        <w:t>زبان</w:t>
      </w:r>
      <w:r w:rsidRPr="008C1AF3">
        <w:rPr>
          <w:rFonts w:cs="B Nazanin" w:hint="cs"/>
          <w:sz w:val="28"/>
          <w:szCs w:val="28"/>
          <w:rtl/>
          <w:lang w:bidi="fa-IR"/>
        </w:rPr>
        <w:t xml:space="preserve"> نشانه‌گذاری </w:t>
      </w:r>
      <w:r w:rsidRPr="002B3459">
        <w:rPr>
          <w:rFonts w:cs="B Nazanin" w:hint="cs"/>
          <w:i/>
          <w:iCs/>
          <w:sz w:val="28"/>
          <w:szCs w:val="28"/>
          <w:rtl/>
          <w:lang w:bidi="fa-IR"/>
        </w:rPr>
        <w:t>&lt;</w:t>
      </w:r>
      <w:r w:rsidR="00D578A3" w:rsidRPr="002B3459">
        <w:rPr>
          <w:rFonts w:cs="B Nazanin"/>
          <w:i/>
          <w:iCs/>
          <w:sz w:val="28"/>
          <w:szCs w:val="28"/>
          <w:lang w:bidi="fa-IR"/>
        </w:rPr>
        <w:t>Head</w:t>
      </w:r>
      <w:r w:rsidRPr="002B3459">
        <w:rPr>
          <w:rFonts w:cs="B Nazanin" w:hint="cs"/>
          <w:i/>
          <w:iCs/>
          <w:sz w:val="28"/>
          <w:szCs w:val="28"/>
          <w:rtl/>
          <w:lang w:bidi="fa-IR"/>
        </w:rPr>
        <w:t>&gt;</w:t>
      </w:r>
      <w:r w:rsidRPr="008C1AF3">
        <w:rPr>
          <w:rFonts w:cs="B Nazanin" w:hint="cs"/>
          <w:sz w:val="28"/>
          <w:szCs w:val="28"/>
          <w:rtl/>
          <w:lang w:bidi="fa-IR"/>
        </w:rPr>
        <w:t xml:space="preserve"> و </w:t>
      </w:r>
      <w:r w:rsidRPr="002B3459">
        <w:rPr>
          <w:rFonts w:cs="B Nazanin" w:hint="cs"/>
          <w:i/>
          <w:iCs/>
          <w:sz w:val="28"/>
          <w:szCs w:val="28"/>
          <w:rtl/>
          <w:lang w:bidi="fa-IR"/>
        </w:rPr>
        <w:t>&lt;/</w:t>
      </w:r>
      <w:r w:rsidR="00D578A3" w:rsidRPr="002B3459">
        <w:rPr>
          <w:rFonts w:cs="B Nazanin"/>
          <w:i/>
          <w:iCs/>
          <w:sz w:val="28"/>
          <w:szCs w:val="28"/>
          <w:lang w:bidi="fa-IR"/>
        </w:rPr>
        <w:t>Head</w:t>
      </w:r>
      <w:r w:rsidRPr="002B3459">
        <w:rPr>
          <w:rFonts w:cs="B Nazanin" w:hint="cs"/>
          <w:i/>
          <w:iCs/>
          <w:sz w:val="28"/>
          <w:szCs w:val="28"/>
          <w:rtl/>
          <w:lang w:bidi="fa-IR"/>
        </w:rPr>
        <w:t>&gt;</w:t>
      </w:r>
      <w:r w:rsidRPr="008C1AF3">
        <w:rPr>
          <w:rFonts w:cs="B Nazanin" w:hint="cs"/>
          <w:sz w:val="28"/>
          <w:szCs w:val="28"/>
          <w:rtl/>
          <w:lang w:bidi="fa-IR"/>
        </w:rPr>
        <w:t xml:space="preserve">  قرار می‌گیرد. </w:t>
      </w:r>
    </w:p>
    <w:p w14:paraId="28BC4D75" w14:textId="77777777" w:rsidR="00D870C5" w:rsidRPr="008C1AF3" w:rsidRDefault="00D870C5" w:rsidP="00D870C5">
      <w:pPr>
        <w:bidi/>
        <w:spacing w:after="0" w:line="30" w:lineRule="atLeast"/>
        <w:jc w:val="mediumKashida"/>
        <w:rPr>
          <w:rFonts w:cs="B Nazanin"/>
          <w:sz w:val="28"/>
          <w:szCs w:val="28"/>
          <w:rtl/>
          <w:lang w:bidi="fa-IR"/>
        </w:rPr>
      </w:pPr>
    </w:p>
    <w:p w14:paraId="65FB8A7E" w14:textId="7777777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فرمان‌های قابل استفاده:</w:t>
      </w:r>
    </w:p>
    <w:p w14:paraId="7DFCF97B" w14:textId="083D3ECE" w:rsidR="008C1AF3" w:rsidRP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lastRenderedPageBreak/>
        <w:t>"فهرست‌بندی کن"</w:t>
      </w:r>
      <w:r w:rsidR="002B3459">
        <w:rPr>
          <w:rFonts w:cs="B Nazanin" w:hint="cs"/>
          <w:sz w:val="28"/>
          <w:szCs w:val="28"/>
          <w:rtl/>
          <w:lang w:bidi="fa-IR"/>
        </w:rPr>
        <w:t xml:space="preserve"> (</w:t>
      </w:r>
      <w:r w:rsidR="002B3459">
        <w:rPr>
          <w:rFonts w:cs="B Nazanin"/>
          <w:sz w:val="28"/>
          <w:szCs w:val="28"/>
          <w:lang w:bidi="fa-IR"/>
        </w:rPr>
        <w:t>INDEX</w:t>
      </w:r>
      <w:r w:rsidR="002B3459">
        <w:rPr>
          <w:rFonts w:cs="B Nazanin" w:hint="cs"/>
          <w:sz w:val="28"/>
          <w:szCs w:val="28"/>
          <w:rtl/>
          <w:lang w:bidi="fa-IR"/>
        </w:rPr>
        <w:t>)</w:t>
      </w:r>
      <w:r w:rsidRPr="008C1AF3">
        <w:rPr>
          <w:rFonts w:cs="B Nazanin" w:hint="cs"/>
          <w:sz w:val="28"/>
          <w:szCs w:val="28"/>
          <w:rtl/>
          <w:lang w:bidi="fa-IR"/>
        </w:rPr>
        <w:t xml:space="preserve"> (</w:t>
      </w:r>
      <w:r w:rsidR="00D578A3">
        <w:rPr>
          <w:rFonts w:cs="B Nazanin" w:hint="cs"/>
          <w:sz w:val="28"/>
          <w:szCs w:val="28"/>
          <w:rtl/>
          <w:lang w:bidi="fa-IR"/>
        </w:rPr>
        <w:t>می‌توانید</w:t>
      </w:r>
      <w:r w:rsidRPr="008C1AF3">
        <w:rPr>
          <w:rFonts w:cs="B Nazanin" w:hint="cs"/>
          <w:sz w:val="28"/>
          <w:szCs w:val="28"/>
          <w:rtl/>
          <w:lang w:bidi="fa-IR"/>
        </w:rPr>
        <w:t xml:space="preserve"> این صفحه وب را در موتور </w:t>
      </w:r>
      <w:r w:rsidR="003C6AFD">
        <w:rPr>
          <w:rFonts w:cs="B Nazanin" w:hint="cs"/>
          <w:sz w:val="28"/>
          <w:szCs w:val="28"/>
          <w:rtl/>
          <w:lang w:bidi="fa-IR"/>
        </w:rPr>
        <w:t>جستجو</w:t>
      </w:r>
      <w:r w:rsidR="00D578A3">
        <w:rPr>
          <w:rFonts w:cs="B Nazanin" w:hint="cs"/>
          <w:sz w:val="28"/>
          <w:szCs w:val="28"/>
          <w:rtl/>
          <w:lang w:bidi="fa-IR"/>
        </w:rPr>
        <w:t>گر خود</w:t>
      </w:r>
      <w:r w:rsidRPr="008C1AF3">
        <w:rPr>
          <w:rFonts w:cs="B Nazanin" w:hint="cs"/>
          <w:sz w:val="28"/>
          <w:szCs w:val="28"/>
          <w:rtl/>
          <w:lang w:bidi="fa-IR"/>
        </w:rPr>
        <w:t xml:space="preserve"> فهرست‌بندی کنید)</w:t>
      </w:r>
    </w:p>
    <w:p w14:paraId="6CFBF198" w14:textId="5F670EF5" w:rsidR="008C1AF3" w:rsidRP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"دنبال کن" </w:t>
      </w:r>
      <w:r w:rsidR="002B3459">
        <w:rPr>
          <w:rFonts w:cs="B Nazanin" w:hint="cs"/>
          <w:sz w:val="28"/>
          <w:szCs w:val="28"/>
          <w:rtl/>
          <w:lang w:bidi="fa-IR"/>
        </w:rPr>
        <w:t>(</w:t>
      </w:r>
      <w:r w:rsidR="002B3459">
        <w:rPr>
          <w:rFonts w:cs="B Nazanin"/>
          <w:sz w:val="28"/>
          <w:szCs w:val="28"/>
          <w:lang w:bidi="fa-IR"/>
        </w:rPr>
        <w:t>FOLLOW</w:t>
      </w:r>
      <w:r w:rsidR="002B3459">
        <w:rPr>
          <w:rFonts w:cs="B Nazanin" w:hint="cs"/>
          <w:sz w:val="28"/>
          <w:szCs w:val="28"/>
          <w:rtl/>
          <w:lang w:bidi="fa-IR"/>
        </w:rPr>
        <w:t xml:space="preserve">) </w:t>
      </w:r>
      <w:r w:rsidRPr="008C1AF3">
        <w:rPr>
          <w:rFonts w:cs="B Nazanin" w:hint="cs"/>
          <w:sz w:val="28"/>
          <w:szCs w:val="28"/>
          <w:rtl/>
          <w:lang w:bidi="fa-IR"/>
        </w:rPr>
        <w:t>(</w:t>
      </w:r>
      <w:r w:rsidR="00D578A3" w:rsidRPr="008C1AF3">
        <w:rPr>
          <w:rFonts w:cs="B Nazanin" w:hint="cs"/>
          <w:sz w:val="28"/>
          <w:szCs w:val="28"/>
          <w:rtl/>
          <w:lang w:bidi="fa-IR"/>
        </w:rPr>
        <w:t xml:space="preserve">شما </w:t>
      </w:r>
      <w:r w:rsidR="00D578A3">
        <w:rPr>
          <w:rFonts w:cs="B Nazanin" w:hint="cs"/>
          <w:sz w:val="28"/>
          <w:szCs w:val="28"/>
          <w:rtl/>
          <w:lang w:bidi="fa-IR"/>
        </w:rPr>
        <w:t>می‌توانید</w:t>
      </w:r>
      <w:r w:rsidRPr="008C1AF3">
        <w:rPr>
          <w:rFonts w:cs="B Nazanin" w:hint="cs"/>
          <w:sz w:val="28"/>
          <w:szCs w:val="28"/>
          <w:rtl/>
          <w:lang w:bidi="fa-IR"/>
        </w:rPr>
        <w:t xml:space="preserve"> هر لینکی را در این صف</w:t>
      </w:r>
      <w:r w:rsidR="00D578A3">
        <w:rPr>
          <w:rFonts w:cs="B Nazanin" w:hint="cs"/>
          <w:sz w:val="28"/>
          <w:szCs w:val="28"/>
          <w:rtl/>
          <w:lang w:bidi="fa-IR"/>
        </w:rPr>
        <w:t>حه</w:t>
      </w:r>
      <w:r w:rsidRPr="008C1AF3">
        <w:rPr>
          <w:rFonts w:cs="B Nazanin" w:hint="cs"/>
          <w:sz w:val="28"/>
          <w:szCs w:val="28"/>
          <w:rtl/>
          <w:lang w:bidi="fa-IR"/>
        </w:rPr>
        <w:t xml:space="preserve"> وب دنبال کنید)</w:t>
      </w:r>
    </w:p>
    <w:p w14:paraId="1870559F" w14:textId="1D9987B0" w:rsidR="008C1AF3" w:rsidRP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"فهرست‌بندی نکن" </w:t>
      </w:r>
      <w:r w:rsidR="002B3459">
        <w:rPr>
          <w:rFonts w:cs="B Nazanin" w:hint="cs"/>
          <w:sz w:val="28"/>
          <w:szCs w:val="28"/>
          <w:rtl/>
          <w:lang w:bidi="fa-IR"/>
        </w:rPr>
        <w:t>(</w:t>
      </w:r>
      <w:r w:rsidR="002B3459">
        <w:rPr>
          <w:rFonts w:cs="B Nazanin"/>
          <w:sz w:val="28"/>
          <w:szCs w:val="28"/>
          <w:lang w:bidi="fa-IR"/>
        </w:rPr>
        <w:t>NOINDEX</w:t>
      </w:r>
      <w:r w:rsidR="002B3459">
        <w:rPr>
          <w:rFonts w:cs="B Nazanin" w:hint="cs"/>
          <w:sz w:val="28"/>
          <w:szCs w:val="28"/>
          <w:rtl/>
          <w:lang w:bidi="fa-IR"/>
        </w:rPr>
        <w:t xml:space="preserve">) </w:t>
      </w:r>
      <w:r w:rsidRPr="008C1AF3">
        <w:rPr>
          <w:rFonts w:cs="B Nazanin" w:hint="cs"/>
          <w:sz w:val="28"/>
          <w:szCs w:val="28"/>
          <w:rtl/>
          <w:lang w:bidi="fa-IR"/>
        </w:rPr>
        <w:t>(این صفحه را فهرست‌بندی نکن)</w:t>
      </w:r>
    </w:p>
    <w:p w14:paraId="289182EA" w14:textId="12A0AE96" w:rsidR="008C1AF3" w:rsidRP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"دنبال نکن" </w:t>
      </w:r>
      <w:r w:rsidR="002B3459">
        <w:rPr>
          <w:rFonts w:cs="B Nazanin" w:hint="cs"/>
          <w:sz w:val="28"/>
          <w:szCs w:val="28"/>
          <w:rtl/>
          <w:lang w:bidi="fa-IR"/>
        </w:rPr>
        <w:t>(</w:t>
      </w:r>
      <w:r w:rsidR="002B3459">
        <w:rPr>
          <w:rFonts w:cs="B Nazanin"/>
          <w:sz w:val="28"/>
          <w:szCs w:val="28"/>
          <w:lang w:bidi="fa-IR"/>
        </w:rPr>
        <w:t>NOFOLLOW</w:t>
      </w:r>
      <w:r w:rsidR="002B3459">
        <w:rPr>
          <w:rFonts w:cs="B Nazanin" w:hint="cs"/>
          <w:sz w:val="28"/>
          <w:szCs w:val="28"/>
          <w:rtl/>
          <w:lang w:bidi="fa-IR"/>
        </w:rPr>
        <w:t xml:space="preserve">) </w:t>
      </w:r>
      <w:r w:rsidRPr="008C1AF3">
        <w:rPr>
          <w:rFonts w:cs="B Nazanin" w:hint="cs"/>
          <w:sz w:val="28"/>
          <w:szCs w:val="28"/>
          <w:rtl/>
          <w:lang w:bidi="fa-IR"/>
        </w:rPr>
        <w:t>(هیچ لینک</w:t>
      </w:r>
      <w:r w:rsidR="00D578A3">
        <w:rPr>
          <w:rFonts w:cs="B Nazanin" w:hint="cs"/>
          <w:sz w:val="28"/>
          <w:szCs w:val="28"/>
          <w:rtl/>
          <w:lang w:bidi="fa-IR"/>
        </w:rPr>
        <w:t xml:space="preserve">ی را در </w:t>
      </w:r>
      <w:r w:rsidRPr="008C1AF3">
        <w:rPr>
          <w:rFonts w:cs="B Nazanin" w:hint="cs"/>
          <w:sz w:val="28"/>
          <w:szCs w:val="28"/>
          <w:rtl/>
          <w:lang w:bidi="fa-IR"/>
        </w:rPr>
        <w:t>این صفحه دنبال نکن)</w:t>
      </w:r>
    </w:p>
    <w:p w14:paraId="71580FCA" w14:textId="575FB27A"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(گوگل به صورت پیش‌فرض </w:t>
      </w:r>
      <w:r w:rsidR="00D578A3">
        <w:rPr>
          <w:rFonts w:cs="B Nazanin" w:hint="cs"/>
          <w:sz w:val="28"/>
          <w:szCs w:val="28"/>
          <w:rtl/>
          <w:lang w:bidi="fa-IR"/>
        </w:rPr>
        <w:t>هرگونه</w:t>
      </w:r>
      <w:r w:rsidRPr="008C1AF3">
        <w:rPr>
          <w:rFonts w:cs="B Nazanin" w:hint="cs"/>
          <w:sz w:val="28"/>
          <w:szCs w:val="28"/>
          <w:rtl/>
          <w:lang w:bidi="fa-IR"/>
        </w:rPr>
        <w:t xml:space="preserve"> لینک</w:t>
      </w:r>
      <w:r w:rsidR="00D578A3">
        <w:rPr>
          <w:rFonts w:cs="B Nazanin" w:hint="cs"/>
          <w:sz w:val="28"/>
          <w:szCs w:val="28"/>
          <w:rtl/>
          <w:lang w:bidi="fa-IR"/>
        </w:rPr>
        <w:t>ی</w:t>
      </w:r>
      <w:r w:rsidRPr="008C1AF3">
        <w:rPr>
          <w:rFonts w:cs="B Nazanin" w:hint="cs"/>
          <w:sz w:val="28"/>
          <w:szCs w:val="28"/>
          <w:rtl/>
          <w:lang w:bidi="fa-IR"/>
        </w:rPr>
        <w:t xml:space="preserve"> را </w:t>
      </w:r>
      <w:r w:rsidR="00D578A3">
        <w:rPr>
          <w:rFonts w:cs="B Nazanin" w:hint="cs"/>
          <w:sz w:val="28"/>
          <w:szCs w:val="28"/>
          <w:rtl/>
          <w:lang w:bidi="fa-IR"/>
        </w:rPr>
        <w:t xml:space="preserve"> </w:t>
      </w:r>
      <w:r w:rsidRPr="008C1AF3">
        <w:rPr>
          <w:rFonts w:cs="B Nazanin" w:hint="cs"/>
          <w:sz w:val="28"/>
          <w:szCs w:val="28"/>
          <w:rtl/>
          <w:lang w:bidi="fa-IR"/>
        </w:rPr>
        <w:t>در صفحه وب</w:t>
      </w:r>
      <w:r w:rsidR="00D578A3">
        <w:rPr>
          <w:rFonts w:cs="B Nazanin" w:hint="cs"/>
          <w:sz w:val="28"/>
          <w:szCs w:val="28"/>
          <w:rtl/>
          <w:lang w:bidi="fa-IR"/>
        </w:rPr>
        <w:t xml:space="preserve"> فهرست‌بندی کرده و</w:t>
      </w:r>
      <w:r w:rsidRPr="008C1AF3">
        <w:rPr>
          <w:rFonts w:cs="B Nazanin" w:hint="cs"/>
          <w:sz w:val="28"/>
          <w:szCs w:val="28"/>
          <w:rtl/>
          <w:lang w:bidi="fa-IR"/>
        </w:rPr>
        <w:t xml:space="preserve"> دنبال می‌کند. پس، دقیق‌تر بگوییم، نیازی به استفاده از فرامین "فهرست‌بندی کن" و "دنبال کن" نیست.) </w:t>
      </w:r>
    </w:p>
    <w:p w14:paraId="5A62AED8" w14:textId="7777777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شما می‌توانید این برچسب‌ها را به این صورت ترکیب کنید:</w:t>
      </w:r>
    </w:p>
    <w:p w14:paraId="16DA750E" w14:textId="5370C36B"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&lt;نام متا="روبات</w:t>
      </w:r>
      <w:r w:rsidR="00857250">
        <w:rPr>
          <w:rFonts w:cs="B Nazanin" w:hint="cs"/>
          <w:sz w:val="28"/>
          <w:szCs w:val="28"/>
          <w:rtl/>
          <w:lang w:bidi="fa-IR"/>
        </w:rPr>
        <w:t>‌ها</w:t>
      </w:r>
      <w:r w:rsidRPr="008C1AF3">
        <w:rPr>
          <w:rFonts w:cs="B Nazanin" w:hint="cs"/>
          <w:sz w:val="28"/>
          <w:szCs w:val="28"/>
          <w:rtl/>
          <w:lang w:bidi="fa-IR"/>
        </w:rPr>
        <w:t>"</w:t>
      </w:r>
      <w:r w:rsidR="00857250">
        <w:rPr>
          <w:rFonts w:cs="B Nazanin" w:hint="cs"/>
          <w:sz w:val="28"/>
          <w:szCs w:val="28"/>
          <w:rtl/>
          <w:lang w:bidi="fa-IR"/>
        </w:rPr>
        <w:t xml:space="preserve"> </w:t>
      </w:r>
      <w:r w:rsidR="00857250" w:rsidRPr="008C1AF3">
        <w:rPr>
          <w:rFonts w:cs="B Nazanin" w:hint="cs"/>
          <w:sz w:val="28"/>
          <w:szCs w:val="28"/>
          <w:rtl/>
          <w:lang w:bidi="fa-IR"/>
        </w:rPr>
        <w:t>محتوا</w:t>
      </w:r>
      <w:r w:rsidRPr="008C1AF3">
        <w:rPr>
          <w:rFonts w:cs="B Nazanin" w:hint="cs"/>
          <w:sz w:val="28"/>
          <w:szCs w:val="28"/>
          <w:rtl/>
          <w:lang w:bidi="fa-IR"/>
        </w:rPr>
        <w:t>="فهرست‌بندی نکن،دنبال نکن"&gt;</w:t>
      </w:r>
    </w:p>
    <w:p w14:paraId="2805B571" w14:textId="2610C617" w:rsidR="00F311A6" w:rsidRPr="008C1AF3" w:rsidRDefault="00F311A6" w:rsidP="00F311A6">
      <w:pPr>
        <w:spacing w:after="0" w:line="30" w:lineRule="atLeast"/>
        <w:jc w:val="mediumKashida"/>
        <w:rPr>
          <w:rFonts w:cs="B Nazanin"/>
          <w:sz w:val="28"/>
          <w:szCs w:val="28"/>
          <w:rtl/>
          <w:lang w:bidi="fa-IR"/>
        </w:rPr>
      </w:pPr>
      <w:r>
        <w:rPr>
          <w:rFonts w:cs="B Nazanin"/>
          <w:sz w:val="28"/>
          <w:szCs w:val="28"/>
          <w:lang w:bidi="fa-IR"/>
        </w:rPr>
        <w:t>&lt;META NAME= “ROBOTS” CONTENT</w:t>
      </w:r>
      <w:proofErr w:type="gramStart"/>
      <w:r>
        <w:rPr>
          <w:rFonts w:cs="B Nazanin"/>
          <w:sz w:val="28"/>
          <w:szCs w:val="28"/>
          <w:lang w:bidi="fa-IR"/>
        </w:rPr>
        <w:t>=”NOINDEX</w:t>
      </w:r>
      <w:proofErr w:type="gramEnd"/>
      <w:r>
        <w:rPr>
          <w:rFonts w:cs="B Nazanin"/>
          <w:sz w:val="28"/>
          <w:szCs w:val="28"/>
          <w:lang w:bidi="fa-IR"/>
        </w:rPr>
        <w:t>,NOFOLLOW”&gt;</w:t>
      </w:r>
    </w:p>
    <w:p w14:paraId="55C952BB" w14:textId="3BB9AFFA"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این </w:t>
      </w:r>
      <w:r w:rsidR="00857250">
        <w:rPr>
          <w:rFonts w:cs="B Nazanin" w:hint="cs"/>
          <w:sz w:val="28"/>
          <w:szCs w:val="28"/>
          <w:rtl/>
          <w:lang w:bidi="fa-IR"/>
        </w:rPr>
        <w:t>جمله</w:t>
      </w:r>
      <w:r w:rsidRPr="008C1AF3">
        <w:rPr>
          <w:rFonts w:cs="B Nazanin" w:hint="cs"/>
          <w:sz w:val="28"/>
          <w:szCs w:val="28"/>
          <w:rtl/>
          <w:lang w:bidi="fa-IR"/>
        </w:rPr>
        <w:t xml:space="preserve"> این‌گونه ترجمه می‌شود: این صفحه وب را فهرست نکن و یا هیچکدام از لینک‌های این صفحه را دنبال نکن." </w:t>
      </w:r>
    </w:p>
    <w:p w14:paraId="2777B610" w14:textId="5DA0D44C"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اگر شما می‌خواهید گوگل از یک دستور بخصوص پیروی کند، نام متا را از روبات به گوگل‌بات تغییر دهید، بنابراین دستورات مختص گوگل به این صورت نوشته می‌شود:</w:t>
      </w:r>
    </w:p>
    <w:p w14:paraId="36904D65" w14:textId="730674FC" w:rsid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&lt;نام متا="گوگل‌بات" محتوا="فهرست‌نکن،دنبال‌نکن"&gt; </w:t>
      </w:r>
    </w:p>
    <w:p w14:paraId="59C2EC8B" w14:textId="6F67CE2C" w:rsidR="00F311A6" w:rsidRPr="008C1AF3" w:rsidRDefault="00F311A6" w:rsidP="00F311A6">
      <w:pPr>
        <w:spacing w:after="0" w:line="30" w:lineRule="atLeast"/>
        <w:jc w:val="mediumKashida"/>
        <w:rPr>
          <w:rFonts w:cs="B Nazanin"/>
          <w:sz w:val="28"/>
          <w:szCs w:val="28"/>
          <w:rtl/>
          <w:lang w:bidi="fa-IR"/>
        </w:rPr>
      </w:pPr>
      <w:r>
        <w:rPr>
          <w:rFonts w:cs="B Nazanin"/>
          <w:sz w:val="28"/>
          <w:szCs w:val="28"/>
          <w:lang w:bidi="fa-IR"/>
        </w:rPr>
        <w:t>&lt;META NAME= “GOOGLEBOT” CONTENT</w:t>
      </w:r>
      <w:proofErr w:type="gramStart"/>
      <w:r>
        <w:rPr>
          <w:rFonts w:cs="B Nazanin"/>
          <w:sz w:val="28"/>
          <w:szCs w:val="28"/>
          <w:lang w:bidi="fa-IR"/>
        </w:rPr>
        <w:t>=”NOINDEX</w:t>
      </w:r>
      <w:proofErr w:type="gramEnd"/>
      <w:r>
        <w:rPr>
          <w:rFonts w:cs="B Nazanin"/>
          <w:sz w:val="28"/>
          <w:szCs w:val="28"/>
          <w:lang w:bidi="fa-IR"/>
        </w:rPr>
        <w:t>,NOFOLLOW”&gt;</w:t>
      </w:r>
    </w:p>
    <w:p w14:paraId="58F5DD67" w14:textId="7BA2D83B"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دستورات</w:t>
      </w:r>
      <w:r w:rsidR="00857250">
        <w:rPr>
          <w:rFonts w:cs="B Nazanin" w:hint="cs"/>
          <w:sz w:val="28"/>
          <w:szCs w:val="28"/>
          <w:rtl/>
          <w:lang w:bidi="fa-IR"/>
        </w:rPr>
        <w:t xml:space="preserve"> </w:t>
      </w:r>
      <w:r w:rsidR="00857250" w:rsidRPr="008C1AF3">
        <w:rPr>
          <w:rFonts w:cs="B Nazanin" w:hint="cs"/>
          <w:sz w:val="28"/>
          <w:szCs w:val="28"/>
          <w:rtl/>
          <w:lang w:bidi="fa-IR"/>
        </w:rPr>
        <w:t>ویژه‌</w:t>
      </w:r>
      <w:r w:rsidRPr="008C1AF3">
        <w:rPr>
          <w:rFonts w:cs="B Nazanin" w:hint="cs"/>
          <w:sz w:val="28"/>
          <w:szCs w:val="28"/>
          <w:rtl/>
          <w:lang w:bidi="fa-IR"/>
        </w:rPr>
        <w:t xml:space="preserve"> دیگر گوگل که شما می‌توانید با "گوگل‌بات" متا مشخص کنید به شرح زیر است:</w:t>
      </w:r>
    </w:p>
    <w:p w14:paraId="6B3B9DB8" w14:textId="7A97A045" w:rsidR="008C1AF3" w:rsidRPr="008C1AF3" w:rsidRDefault="008C1AF3" w:rsidP="00D870C5">
      <w:pPr>
        <w:pStyle w:val="ListParagraph"/>
        <w:numPr>
          <w:ilvl w:val="0"/>
          <w:numId w:val="1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"آرشیو </w:t>
      </w:r>
      <w:r w:rsidRPr="008C1AF3">
        <w:rPr>
          <w:rFonts w:cs="B Nazanin" w:hint="cs"/>
          <w:color w:val="000000" w:themeColor="text1"/>
          <w:sz w:val="28"/>
          <w:szCs w:val="28"/>
          <w:rtl/>
          <w:lang w:bidi="fa-IR"/>
        </w:rPr>
        <w:t>نکن</w:t>
      </w:r>
      <w:r w:rsidRPr="008C1AF3">
        <w:rPr>
          <w:rFonts w:cs="B Nazanin" w:hint="cs"/>
          <w:sz w:val="28"/>
          <w:szCs w:val="28"/>
          <w:rtl/>
          <w:lang w:bidi="fa-IR"/>
        </w:rPr>
        <w:t>"</w:t>
      </w:r>
      <w:r w:rsidR="00F311A6">
        <w:rPr>
          <w:rFonts w:cs="B Nazanin" w:hint="cs"/>
          <w:sz w:val="28"/>
          <w:szCs w:val="28"/>
          <w:rtl/>
          <w:lang w:bidi="fa-IR"/>
        </w:rPr>
        <w:t xml:space="preserve"> (</w:t>
      </w:r>
      <w:r w:rsidR="00F311A6">
        <w:rPr>
          <w:rFonts w:cs="B Nazanin"/>
          <w:sz w:val="28"/>
          <w:szCs w:val="28"/>
          <w:lang w:bidi="fa-IR"/>
        </w:rPr>
        <w:t>NOARCHIVE</w:t>
      </w:r>
      <w:r w:rsidR="00F311A6">
        <w:rPr>
          <w:rFonts w:cs="B Nazanin" w:hint="cs"/>
          <w:sz w:val="28"/>
          <w:szCs w:val="28"/>
          <w:rtl/>
          <w:lang w:bidi="fa-IR"/>
        </w:rPr>
        <w:t>)</w:t>
      </w:r>
      <w:r w:rsidRPr="008C1AF3">
        <w:rPr>
          <w:rFonts w:cs="B Nazanin" w:hint="cs"/>
          <w:sz w:val="28"/>
          <w:szCs w:val="28"/>
          <w:rtl/>
          <w:lang w:bidi="fa-IR"/>
        </w:rPr>
        <w:t xml:space="preserve"> (شما نمی‌توانید یک نسخه ذخیره شده از این صفحه را </w:t>
      </w:r>
      <w:r w:rsidR="00857250">
        <w:rPr>
          <w:rFonts w:cs="B Nazanin" w:hint="cs"/>
          <w:sz w:val="28"/>
          <w:szCs w:val="28"/>
          <w:rtl/>
          <w:lang w:bidi="fa-IR"/>
        </w:rPr>
        <w:t>ایجاد کنید که در</w:t>
      </w:r>
      <w:r w:rsidRPr="008C1AF3">
        <w:rPr>
          <w:rFonts w:cs="B Nazanin" w:hint="cs"/>
          <w:sz w:val="28"/>
          <w:szCs w:val="28"/>
          <w:rtl/>
          <w:lang w:bidi="fa-IR"/>
        </w:rPr>
        <w:t xml:space="preserve"> نتایج </w:t>
      </w:r>
      <w:r w:rsidR="003C6AFD">
        <w:rPr>
          <w:rFonts w:cs="B Nazanin" w:hint="cs"/>
          <w:sz w:val="28"/>
          <w:szCs w:val="28"/>
          <w:rtl/>
          <w:lang w:bidi="fa-IR"/>
        </w:rPr>
        <w:t>جستجو</w:t>
      </w:r>
      <w:r w:rsidRPr="008C1AF3">
        <w:rPr>
          <w:rFonts w:cs="B Nazanin" w:hint="cs"/>
          <w:sz w:val="28"/>
          <w:szCs w:val="28"/>
          <w:rtl/>
          <w:lang w:bidi="fa-IR"/>
        </w:rPr>
        <w:t xml:space="preserve"> قابل دسترس </w:t>
      </w:r>
      <w:r w:rsidR="00857250">
        <w:rPr>
          <w:rFonts w:cs="B Nazanin" w:hint="cs"/>
          <w:sz w:val="28"/>
          <w:szCs w:val="28"/>
          <w:rtl/>
          <w:lang w:bidi="fa-IR"/>
        </w:rPr>
        <w:t>باشد</w:t>
      </w:r>
      <w:r w:rsidRPr="008C1AF3">
        <w:rPr>
          <w:rFonts w:cs="B Nazanin" w:hint="cs"/>
          <w:sz w:val="28"/>
          <w:szCs w:val="28"/>
          <w:rtl/>
          <w:lang w:bidi="fa-IR"/>
        </w:rPr>
        <w:t>)</w:t>
      </w:r>
    </w:p>
    <w:p w14:paraId="691E8BDC" w14:textId="7EA7407D" w:rsidR="008C1AF3" w:rsidRPr="008C1AF3" w:rsidRDefault="008C1AF3" w:rsidP="00D870C5">
      <w:pPr>
        <w:pStyle w:val="ListParagraph"/>
        <w:numPr>
          <w:ilvl w:val="0"/>
          <w:numId w:val="1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"برش نده" </w:t>
      </w:r>
      <w:r w:rsidR="00F311A6">
        <w:rPr>
          <w:rFonts w:cs="B Nazanin" w:hint="cs"/>
          <w:sz w:val="28"/>
          <w:szCs w:val="28"/>
          <w:rtl/>
          <w:lang w:bidi="fa-IR"/>
        </w:rPr>
        <w:t>(</w:t>
      </w:r>
      <w:r w:rsidR="00F311A6">
        <w:rPr>
          <w:rFonts w:cs="B Nazanin"/>
          <w:sz w:val="28"/>
          <w:szCs w:val="28"/>
          <w:lang w:bidi="fa-IR"/>
        </w:rPr>
        <w:t>NOSNIPPET</w:t>
      </w:r>
      <w:r w:rsidR="00F311A6">
        <w:rPr>
          <w:rFonts w:cs="B Nazanin" w:hint="cs"/>
          <w:sz w:val="28"/>
          <w:szCs w:val="28"/>
          <w:rtl/>
          <w:lang w:bidi="fa-IR"/>
        </w:rPr>
        <w:t xml:space="preserve">) </w:t>
      </w:r>
      <w:r w:rsidRPr="008C1AF3">
        <w:rPr>
          <w:rFonts w:cs="B Nazanin" w:hint="cs"/>
          <w:sz w:val="28"/>
          <w:szCs w:val="28"/>
          <w:rtl/>
          <w:lang w:bidi="fa-IR"/>
        </w:rPr>
        <w:t xml:space="preserve">(در زیر صفحه نتایج </w:t>
      </w:r>
      <w:r w:rsidR="003C6AFD">
        <w:rPr>
          <w:rFonts w:cs="B Nazanin" w:hint="cs"/>
          <w:sz w:val="28"/>
          <w:szCs w:val="28"/>
          <w:rtl/>
          <w:lang w:bidi="fa-IR"/>
        </w:rPr>
        <w:t>جستجو</w:t>
      </w:r>
      <w:r w:rsidR="00857250">
        <w:rPr>
          <w:rFonts w:cs="B Nazanin" w:hint="cs"/>
          <w:sz w:val="28"/>
          <w:szCs w:val="28"/>
          <w:rtl/>
          <w:lang w:bidi="fa-IR"/>
        </w:rPr>
        <w:t>،</w:t>
      </w:r>
      <w:r w:rsidRPr="008C1AF3">
        <w:rPr>
          <w:rFonts w:cs="B Nazanin" w:hint="cs"/>
          <w:sz w:val="28"/>
          <w:szCs w:val="28"/>
          <w:rtl/>
          <w:lang w:bidi="fa-IR"/>
        </w:rPr>
        <w:t xml:space="preserve"> </w:t>
      </w:r>
      <w:r w:rsidRPr="008C1AF3">
        <w:rPr>
          <w:rFonts w:cs="B Nazanin"/>
          <w:sz w:val="28"/>
          <w:szCs w:val="28"/>
          <w:rtl/>
          <w:lang w:bidi="fa-IR"/>
        </w:rPr>
        <w:t>توض</w:t>
      </w:r>
      <w:r w:rsidRPr="008C1AF3">
        <w:rPr>
          <w:rFonts w:cs="B Nazanin" w:hint="cs"/>
          <w:sz w:val="28"/>
          <w:szCs w:val="28"/>
          <w:rtl/>
          <w:lang w:bidi="fa-IR"/>
        </w:rPr>
        <w:t>ی</w:t>
      </w:r>
      <w:r w:rsidRPr="008C1AF3">
        <w:rPr>
          <w:rFonts w:cs="B Nazanin" w:hint="eastAsia"/>
          <w:sz w:val="28"/>
          <w:szCs w:val="28"/>
          <w:rtl/>
          <w:lang w:bidi="fa-IR"/>
        </w:rPr>
        <w:t>ح</w:t>
      </w:r>
      <w:r w:rsidRPr="008C1AF3">
        <w:rPr>
          <w:rFonts w:cs="B Nazanin" w:hint="cs"/>
          <w:sz w:val="28"/>
          <w:szCs w:val="28"/>
          <w:rtl/>
          <w:lang w:bidi="fa-IR"/>
        </w:rPr>
        <w:t>ی را نشان نمی‌دهد و همچنین نسخه‌ای از صفحه را ذخیره نمی‌کند)</w:t>
      </w:r>
    </w:p>
    <w:p w14:paraId="53E8660A" w14:textId="0F24D48E" w:rsidR="008C1AF3" w:rsidRPr="008C1AF3" w:rsidRDefault="008C1AF3" w:rsidP="00D870C5">
      <w:pPr>
        <w:pStyle w:val="ListParagraph"/>
        <w:numPr>
          <w:ilvl w:val="0"/>
          <w:numId w:val="12"/>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 xml:space="preserve">"پروژه فهرست باز نکن" </w:t>
      </w:r>
      <w:r w:rsidR="00F311A6">
        <w:rPr>
          <w:rFonts w:cs="B Nazanin" w:hint="cs"/>
          <w:sz w:val="28"/>
          <w:szCs w:val="28"/>
          <w:rtl/>
          <w:lang w:val="en-CA" w:bidi="fa-IR"/>
        </w:rPr>
        <w:t>(</w:t>
      </w:r>
      <w:r w:rsidR="00F311A6">
        <w:rPr>
          <w:rFonts w:cs="B Nazanin"/>
          <w:sz w:val="28"/>
          <w:szCs w:val="28"/>
          <w:lang w:val="en-CA" w:bidi="fa-IR"/>
        </w:rPr>
        <w:t>NOODP</w:t>
      </w:r>
      <w:r w:rsidR="00F311A6">
        <w:rPr>
          <w:rFonts w:cs="B Nazanin" w:hint="cs"/>
          <w:sz w:val="28"/>
          <w:szCs w:val="28"/>
          <w:rtl/>
          <w:lang w:val="en-CA" w:bidi="fa-IR"/>
        </w:rPr>
        <w:t xml:space="preserve">) </w:t>
      </w:r>
      <w:r w:rsidRPr="008C1AF3">
        <w:rPr>
          <w:rFonts w:cs="B Nazanin" w:hint="cs"/>
          <w:sz w:val="28"/>
          <w:szCs w:val="28"/>
          <w:rtl/>
          <w:lang w:val="en-CA" w:bidi="fa-IR"/>
        </w:rPr>
        <w:t xml:space="preserve">(این عبارت گوگل را از </w:t>
      </w:r>
      <w:r w:rsidR="003C6AFD">
        <w:rPr>
          <w:rFonts w:cs="B Nazanin" w:hint="cs"/>
          <w:sz w:val="28"/>
          <w:szCs w:val="28"/>
          <w:rtl/>
          <w:lang w:val="en-CA" w:bidi="fa-IR"/>
        </w:rPr>
        <w:t>جستجو</w:t>
      </w:r>
      <w:r w:rsidRPr="008C1AF3">
        <w:rPr>
          <w:rFonts w:cs="B Nazanin" w:hint="cs"/>
          <w:sz w:val="28"/>
          <w:szCs w:val="28"/>
          <w:rtl/>
          <w:lang w:val="en-CA" w:bidi="fa-IR"/>
        </w:rPr>
        <w:t>ی هرگونه توضیحات موجود از صفحات پروژه فهرست باز (</w:t>
      </w:r>
      <w:r w:rsidR="004E1BB0">
        <w:fldChar w:fldCharType="begin"/>
      </w:r>
      <w:r w:rsidR="004E1BB0">
        <w:instrText xml:space="preserve"> HYPERLINK "http://dmoz.or" </w:instrText>
      </w:r>
      <w:r w:rsidR="004E1BB0">
        <w:fldChar w:fldCharType="separate"/>
      </w:r>
      <w:r w:rsidRPr="008C1AF3">
        <w:rPr>
          <w:rStyle w:val="Hyperlink"/>
          <w:rFonts w:cs="B Nazanin"/>
          <w:sz w:val="28"/>
          <w:szCs w:val="28"/>
          <w:lang w:bidi="fa-IR"/>
        </w:rPr>
        <w:t>http://dmoz.or</w:t>
      </w:r>
      <w:r w:rsidR="004E1BB0">
        <w:rPr>
          <w:rStyle w:val="Hyperlink"/>
          <w:rFonts w:cs="B Nazanin"/>
          <w:sz w:val="28"/>
          <w:szCs w:val="28"/>
          <w:lang w:bidi="fa-IR"/>
        </w:rPr>
        <w:fldChar w:fldCharType="end"/>
      </w:r>
      <w:r w:rsidRPr="008C1AF3">
        <w:rPr>
          <w:rFonts w:cs="B Nazanin" w:hint="cs"/>
          <w:sz w:val="28"/>
          <w:szCs w:val="28"/>
          <w:rtl/>
          <w:lang w:val="en-CA" w:bidi="fa-IR"/>
        </w:rPr>
        <w:t>) و استفاده آنها در نتایج فهرست خود، منع می‌کند)</w:t>
      </w:r>
    </w:p>
    <w:p w14:paraId="159F75C9" w14:textId="22160C05" w:rsidR="008C1AF3" w:rsidRPr="008C1AF3" w:rsidRDefault="008C1AF3" w:rsidP="00D870C5">
      <w:pPr>
        <w:pStyle w:val="ListParagraph"/>
        <w:numPr>
          <w:ilvl w:val="0"/>
          <w:numId w:val="12"/>
        </w:numPr>
        <w:bidi/>
        <w:spacing w:after="0" w:line="30" w:lineRule="atLeast"/>
        <w:ind w:left="0" w:firstLine="0"/>
        <w:jc w:val="mediumKashida"/>
        <w:rPr>
          <w:rFonts w:cs="B Nazanin"/>
          <w:sz w:val="28"/>
          <w:szCs w:val="28"/>
          <w:rtl/>
          <w:lang w:bidi="fa-IR"/>
        </w:rPr>
      </w:pPr>
      <w:r w:rsidRPr="008C1AF3">
        <w:rPr>
          <w:rFonts w:cs="B Nazanin" w:hint="cs"/>
          <w:sz w:val="28"/>
          <w:szCs w:val="28"/>
          <w:rtl/>
          <w:lang w:val="en-CA" w:bidi="fa-IR"/>
        </w:rPr>
        <w:t xml:space="preserve">"هیچکدام" </w:t>
      </w:r>
      <w:r w:rsidR="00F311A6">
        <w:rPr>
          <w:rFonts w:cs="B Nazanin" w:hint="cs"/>
          <w:sz w:val="28"/>
          <w:szCs w:val="28"/>
          <w:rtl/>
          <w:lang w:val="en-CA" w:bidi="fa-IR"/>
        </w:rPr>
        <w:t>(</w:t>
      </w:r>
      <w:r w:rsidR="00F311A6">
        <w:rPr>
          <w:rFonts w:cs="B Nazanin"/>
          <w:sz w:val="28"/>
          <w:szCs w:val="28"/>
          <w:lang w:val="en-CA" w:bidi="fa-IR"/>
        </w:rPr>
        <w:t>NONE</w:t>
      </w:r>
      <w:r w:rsidR="00F311A6">
        <w:rPr>
          <w:rFonts w:cs="B Nazanin" w:hint="cs"/>
          <w:sz w:val="28"/>
          <w:szCs w:val="28"/>
          <w:rtl/>
          <w:lang w:val="en-CA" w:bidi="fa-IR"/>
        </w:rPr>
        <w:t xml:space="preserve">) </w:t>
      </w:r>
      <w:r w:rsidRPr="008C1AF3">
        <w:rPr>
          <w:rFonts w:cs="B Nazanin" w:hint="cs"/>
          <w:sz w:val="28"/>
          <w:szCs w:val="28"/>
          <w:rtl/>
          <w:lang w:val="en-CA" w:bidi="fa-IR"/>
        </w:rPr>
        <w:t>(این مشابه "فهرست‌نکن، دنبال‌نکن" است).</w:t>
      </w:r>
    </w:p>
    <w:p w14:paraId="217665EE" w14:textId="77777777" w:rsidR="008C1AF3" w:rsidRPr="008C1AF3" w:rsidRDefault="008C1AF3" w:rsidP="00D870C5">
      <w:pPr>
        <w:bidi/>
        <w:spacing w:after="0" w:line="30" w:lineRule="atLeast"/>
        <w:jc w:val="mediumKashida"/>
        <w:rPr>
          <w:rFonts w:cs="B Nazanin"/>
          <w:sz w:val="28"/>
          <w:szCs w:val="28"/>
          <w:rtl/>
          <w:lang w:val="en-CA" w:bidi="fa-IR"/>
        </w:rPr>
      </w:pPr>
    </w:p>
    <w:p w14:paraId="563120FE" w14:textId="77777777" w:rsidR="008C1AF3" w:rsidRPr="008E492C" w:rsidRDefault="008C1AF3" w:rsidP="00D870C5">
      <w:pPr>
        <w:bidi/>
        <w:spacing w:after="0" w:line="30" w:lineRule="atLeast"/>
        <w:jc w:val="mediumKashida"/>
        <w:rPr>
          <w:rFonts w:cs="B Nazanin"/>
          <w:b/>
          <w:bCs/>
          <w:sz w:val="36"/>
          <w:szCs w:val="36"/>
          <w:lang w:val="en-CA" w:bidi="fa-IR"/>
        </w:rPr>
      </w:pPr>
      <w:r w:rsidRPr="008E492C">
        <w:rPr>
          <w:rFonts w:cs="B Nazanin" w:hint="cs"/>
          <w:b/>
          <w:bCs/>
          <w:sz w:val="36"/>
          <w:szCs w:val="36"/>
          <w:rtl/>
          <w:lang w:val="en-CA" w:bidi="fa-IR"/>
        </w:rPr>
        <w:t xml:space="preserve">محتوای </w:t>
      </w:r>
      <w:r w:rsidRPr="008E492C">
        <w:rPr>
          <w:rFonts w:cs="B Nazanin" w:hint="cs"/>
          <w:b/>
          <w:bCs/>
          <w:color w:val="000000" w:themeColor="text1"/>
          <w:sz w:val="36"/>
          <w:szCs w:val="36"/>
          <w:rtl/>
          <w:lang w:bidi="fa-IR"/>
        </w:rPr>
        <w:t>کپی شده و</w:t>
      </w:r>
      <w:r w:rsidRPr="008E492C">
        <w:rPr>
          <w:rFonts w:cs="B Nazanin" w:hint="cs"/>
          <w:b/>
          <w:bCs/>
          <w:color w:val="000000" w:themeColor="text1"/>
          <w:sz w:val="36"/>
          <w:szCs w:val="36"/>
          <w:rtl/>
          <w:lang w:val="en-CA" w:bidi="fa-IR"/>
        </w:rPr>
        <w:t xml:space="preserve"> </w:t>
      </w:r>
      <w:r w:rsidRPr="008E492C">
        <w:rPr>
          <w:rFonts w:cs="B Nazanin" w:hint="cs"/>
          <w:b/>
          <w:bCs/>
          <w:sz w:val="36"/>
          <w:szCs w:val="36"/>
          <w:rtl/>
          <w:lang w:val="en-CA" w:bidi="fa-IR"/>
        </w:rPr>
        <w:t>عناصر متعارف لینک</w:t>
      </w:r>
    </w:p>
    <w:p w14:paraId="35CB9FB1" w14:textId="62709BEF"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یکی از بزرگترین </w:t>
      </w:r>
      <w:r w:rsidR="00857250">
        <w:rPr>
          <w:rFonts w:cs="B Nazanin" w:hint="cs"/>
          <w:sz w:val="28"/>
          <w:szCs w:val="28"/>
          <w:rtl/>
          <w:lang w:val="en-CA" w:bidi="fa-IR"/>
        </w:rPr>
        <w:t>نبایدهای</w:t>
      </w:r>
      <w:r w:rsidRPr="008C1AF3">
        <w:rPr>
          <w:rFonts w:cs="B Nazanin" w:hint="cs"/>
          <w:sz w:val="28"/>
          <w:szCs w:val="28"/>
          <w:rtl/>
          <w:lang w:val="en-CA" w:bidi="fa-IR"/>
        </w:rPr>
        <w:t xml:space="preserve"> سئو، بخصوص برای گوگل، "محتوای کپی‌شده" است. خیلی از افرادی که با سئو سروکار دارند، فکر می‌کنند که محتوای کپی شده، دو نسخه از یک صفحه مشابه در یک </w:t>
      </w:r>
      <w:r w:rsidR="003C6AFD">
        <w:rPr>
          <w:rFonts w:cs="B Nazanin" w:hint="cs"/>
          <w:sz w:val="28"/>
          <w:szCs w:val="28"/>
          <w:rtl/>
          <w:lang w:val="en-CA" w:bidi="fa-IR"/>
        </w:rPr>
        <w:t>تارنما</w:t>
      </w:r>
      <w:r w:rsidRPr="008C1AF3">
        <w:rPr>
          <w:rFonts w:cs="B Nazanin" w:hint="cs"/>
          <w:sz w:val="28"/>
          <w:szCs w:val="28"/>
          <w:rtl/>
          <w:lang w:val="en-CA" w:bidi="fa-IR"/>
        </w:rPr>
        <w:t xml:space="preserve"> است. ولی در واقعیت چنین نیست.</w:t>
      </w:r>
    </w:p>
    <w:p w14:paraId="5FBA26F6" w14:textId="13436EAD"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lastRenderedPageBreak/>
        <w:t xml:space="preserve">برای یک بات، </w:t>
      </w:r>
      <w:r w:rsidR="00F311A6">
        <w:rPr>
          <w:rFonts w:cs="B Nazanin" w:hint="cs"/>
          <w:sz w:val="28"/>
          <w:szCs w:val="28"/>
          <w:rtl/>
          <w:lang w:val="en-CA" w:bidi="fa-IR"/>
        </w:rPr>
        <w:t xml:space="preserve">هر </w:t>
      </w:r>
      <w:r w:rsidRPr="008C1AF3">
        <w:rPr>
          <w:rFonts w:cs="B Nazanin" w:hint="cs"/>
          <w:sz w:val="28"/>
          <w:szCs w:val="28"/>
          <w:rtl/>
          <w:lang w:val="en-CA" w:bidi="fa-IR"/>
        </w:rPr>
        <w:t xml:space="preserve">یک صفحه وب، </w:t>
      </w:r>
      <w:r w:rsidRPr="008C1AF3">
        <w:rPr>
          <w:rFonts w:cs="B Nazanin"/>
          <w:sz w:val="28"/>
          <w:szCs w:val="28"/>
          <w:lang w:bidi="fa-IR"/>
        </w:rPr>
        <w:t>URL</w:t>
      </w:r>
      <w:r w:rsidRPr="008C1AF3">
        <w:rPr>
          <w:rFonts w:cs="B Nazanin" w:hint="cs"/>
          <w:sz w:val="28"/>
          <w:szCs w:val="28"/>
          <w:rtl/>
          <w:lang w:val="en-CA" w:bidi="fa-IR"/>
        </w:rPr>
        <w:t xml:space="preserve"> منحصر به فردی </w:t>
      </w:r>
      <w:r w:rsidR="00F311A6">
        <w:rPr>
          <w:rFonts w:cs="B Nazanin" w:hint="cs"/>
          <w:sz w:val="28"/>
          <w:szCs w:val="28"/>
          <w:rtl/>
          <w:lang w:val="en-CA" w:bidi="fa-IR"/>
        </w:rPr>
        <w:t>دارد</w:t>
      </w:r>
      <w:r w:rsidRPr="008C1AF3">
        <w:rPr>
          <w:rFonts w:cs="B Nazanin" w:hint="cs"/>
          <w:sz w:val="28"/>
          <w:szCs w:val="28"/>
          <w:rtl/>
          <w:lang w:val="en-CA" w:bidi="fa-IR"/>
        </w:rPr>
        <w:t xml:space="preserve"> که </w:t>
      </w:r>
      <w:r w:rsidR="00F311A6">
        <w:rPr>
          <w:rFonts w:cs="B Nazanin" w:hint="cs"/>
          <w:sz w:val="28"/>
          <w:szCs w:val="28"/>
          <w:rtl/>
          <w:lang w:val="en-CA" w:bidi="fa-IR"/>
        </w:rPr>
        <w:t xml:space="preserve">جداگانه </w:t>
      </w:r>
      <w:r w:rsidRPr="008C1AF3">
        <w:rPr>
          <w:rFonts w:cs="B Nazanin" w:hint="cs"/>
          <w:sz w:val="28"/>
          <w:szCs w:val="28"/>
          <w:rtl/>
          <w:lang w:val="en-CA" w:bidi="fa-IR"/>
        </w:rPr>
        <w:t>با آن برخورد می‌کند، پس احتمالاً این دو صفحه:</w:t>
      </w:r>
    </w:p>
    <w:p w14:paraId="03758729" w14:textId="77777777" w:rsidR="008C1AF3" w:rsidRPr="00F311A6" w:rsidRDefault="004E1BB0" w:rsidP="00F311A6">
      <w:pPr>
        <w:pStyle w:val="ListParagraph"/>
        <w:numPr>
          <w:ilvl w:val="0"/>
          <w:numId w:val="12"/>
        </w:numPr>
        <w:spacing w:after="0" w:line="30" w:lineRule="atLeast"/>
        <w:ind w:left="0" w:firstLine="0"/>
        <w:jc w:val="mediumKashida"/>
        <w:rPr>
          <w:rFonts w:cs="B Nazanin"/>
          <w:i/>
          <w:iCs/>
          <w:sz w:val="28"/>
          <w:szCs w:val="28"/>
          <w:lang w:val="en-CA" w:bidi="fa-IR"/>
        </w:rPr>
      </w:pPr>
      <w:hyperlink r:id="rId9" w:history="1">
        <w:r w:rsidR="008C1AF3" w:rsidRPr="00F311A6">
          <w:rPr>
            <w:rStyle w:val="Hyperlink"/>
            <w:rFonts w:cs="B Nazanin"/>
            <w:i/>
            <w:iCs/>
            <w:color w:val="auto"/>
            <w:sz w:val="28"/>
            <w:szCs w:val="28"/>
            <w:u w:val="none"/>
            <w:lang w:bidi="fa-IR"/>
          </w:rPr>
          <w:t>http://underwatercatjuggling.com/siamesensorkelling.html</w:t>
        </w:r>
      </w:hyperlink>
    </w:p>
    <w:p w14:paraId="4ECED090" w14:textId="77777777" w:rsidR="008C1AF3" w:rsidRPr="00F311A6" w:rsidRDefault="004E1BB0" w:rsidP="00F311A6">
      <w:pPr>
        <w:pStyle w:val="ListParagraph"/>
        <w:numPr>
          <w:ilvl w:val="0"/>
          <w:numId w:val="12"/>
        </w:numPr>
        <w:spacing w:after="0" w:line="30" w:lineRule="atLeast"/>
        <w:ind w:left="0" w:firstLine="0"/>
        <w:jc w:val="mediumKashida"/>
        <w:rPr>
          <w:rFonts w:cs="B Nazanin"/>
          <w:i/>
          <w:iCs/>
          <w:sz w:val="28"/>
          <w:szCs w:val="28"/>
          <w:lang w:val="en-CA" w:bidi="fa-IR"/>
        </w:rPr>
      </w:pPr>
      <w:hyperlink r:id="rId10" w:history="1">
        <w:r w:rsidR="008C1AF3" w:rsidRPr="00F311A6">
          <w:rPr>
            <w:rStyle w:val="Hyperlink"/>
            <w:rFonts w:cs="B Nazanin"/>
            <w:i/>
            <w:iCs/>
            <w:color w:val="auto"/>
            <w:sz w:val="28"/>
            <w:szCs w:val="28"/>
            <w:u w:val="none"/>
            <w:lang w:bidi="fa-IR"/>
          </w:rPr>
          <w:t>http://underwatercatjuggling.com/siamesensorkelling.html?affiliate=fyusfys</w:t>
        </w:r>
      </w:hyperlink>
    </w:p>
    <w:p w14:paraId="6F2405A4" w14:textId="21DC1F77" w:rsidR="008C1AF3" w:rsidRPr="008C1AF3" w:rsidRDefault="008C1AF3" w:rsidP="00D870C5">
      <w:pPr>
        <w:bidi/>
        <w:spacing w:after="0" w:line="30" w:lineRule="atLeast"/>
        <w:jc w:val="mediumKashida"/>
        <w:rPr>
          <w:rFonts w:cs="B Nazanin"/>
          <w:color w:val="FF0000"/>
          <w:sz w:val="28"/>
          <w:szCs w:val="28"/>
          <w:lang w:bidi="fa-IR"/>
        </w:rPr>
      </w:pPr>
      <w:r w:rsidRPr="008C1AF3">
        <w:rPr>
          <w:rFonts w:cs="B Nazanin" w:hint="cs"/>
          <w:sz w:val="28"/>
          <w:szCs w:val="28"/>
          <w:rtl/>
          <w:lang w:val="en-CA" w:bidi="fa-IR"/>
        </w:rPr>
        <w:t xml:space="preserve">مانند دو صفحه مجزا در سایت شما </w:t>
      </w:r>
      <w:r w:rsidR="00857250">
        <w:rPr>
          <w:rFonts w:cs="B Nazanin" w:hint="cs"/>
          <w:sz w:val="28"/>
          <w:szCs w:val="28"/>
          <w:rtl/>
          <w:lang w:val="en-CA" w:bidi="fa-IR"/>
        </w:rPr>
        <w:t>مورد بررسی قرار می‌گیرد،</w:t>
      </w:r>
      <w:r w:rsidRPr="008C1AF3">
        <w:rPr>
          <w:rFonts w:cs="B Nazanin" w:hint="cs"/>
          <w:sz w:val="28"/>
          <w:szCs w:val="28"/>
          <w:rtl/>
          <w:lang w:val="en-CA" w:bidi="fa-IR"/>
        </w:rPr>
        <w:t xml:space="preserve"> با اینکه در واقعیت یک صفحه مشابه </w:t>
      </w:r>
      <w:r w:rsidRPr="008C1AF3">
        <w:rPr>
          <w:rFonts w:cs="B Nazanin" w:hint="cs"/>
          <w:color w:val="000000" w:themeColor="text1"/>
          <w:sz w:val="28"/>
          <w:szCs w:val="28"/>
          <w:rtl/>
          <w:lang w:val="en-CA" w:bidi="fa-IR"/>
        </w:rPr>
        <w:t>هستند</w:t>
      </w:r>
      <w:r w:rsidRPr="008C1AF3">
        <w:rPr>
          <w:rFonts w:cs="B Nazanin" w:hint="cs"/>
          <w:color w:val="000000" w:themeColor="text1"/>
          <w:sz w:val="28"/>
          <w:szCs w:val="28"/>
          <w:rtl/>
          <w:lang w:bidi="fa-IR"/>
        </w:rPr>
        <w:t>، که دومی دارای یک کد پیگیری تبلیغاتی وابسته است که به انتهای آن اضافه شده است.</w:t>
      </w:r>
    </w:p>
    <w:p w14:paraId="53F962E8" w14:textId="553222D0" w:rsidR="008C1AF3" w:rsidRPr="008C1AF3"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val="en-CA" w:bidi="fa-IR"/>
        </w:rPr>
        <w:t>با وجود</w:t>
      </w:r>
      <w:r w:rsidRPr="008C1AF3">
        <w:rPr>
          <w:rFonts w:cs="B Nazanin"/>
          <w:rtl/>
        </w:rPr>
        <w:t xml:space="preserve"> </w:t>
      </w:r>
      <w:r w:rsidRPr="008C1AF3">
        <w:rPr>
          <w:rFonts w:cs="B Nazanin"/>
          <w:color w:val="000000" w:themeColor="text1"/>
          <w:sz w:val="28"/>
          <w:szCs w:val="28"/>
          <w:rtl/>
          <w:lang w:val="en-CA" w:bidi="fa-IR"/>
        </w:rPr>
        <w:t>ا</w:t>
      </w:r>
      <w:r w:rsidRPr="008C1AF3">
        <w:rPr>
          <w:rFonts w:cs="B Nazanin" w:hint="cs"/>
          <w:color w:val="000000" w:themeColor="text1"/>
          <w:sz w:val="28"/>
          <w:szCs w:val="28"/>
          <w:rtl/>
          <w:lang w:val="en-CA" w:bidi="fa-IR"/>
        </w:rPr>
        <w:t>ی</w:t>
      </w:r>
      <w:r w:rsidRPr="008C1AF3">
        <w:rPr>
          <w:rFonts w:cs="B Nazanin" w:hint="eastAsia"/>
          <w:color w:val="000000" w:themeColor="text1"/>
          <w:sz w:val="28"/>
          <w:szCs w:val="28"/>
          <w:rtl/>
          <w:lang w:val="en-CA" w:bidi="fa-IR"/>
        </w:rPr>
        <w:t>ن</w:t>
      </w:r>
      <w:r w:rsidR="00857250">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قبل از بروزرسانی کلی پاندا توسط گوگل در سال 2011، گوگل به </w:t>
      </w:r>
      <w:r w:rsidRPr="008C1AF3">
        <w:rPr>
          <w:rFonts w:cs="B Nazanin" w:hint="cs"/>
          <w:color w:val="000000" w:themeColor="text1"/>
          <w:sz w:val="28"/>
          <w:szCs w:val="28"/>
          <w:rtl/>
          <w:lang w:bidi="fa-IR"/>
        </w:rPr>
        <w:t xml:space="preserve">سادگی هر قطعه‌ای را که محتوای کپی شده در </w:t>
      </w:r>
      <w:r w:rsidR="003C6AFD">
        <w:rPr>
          <w:rFonts w:cs="B Nazanin" w:hint="cs"/>
          <w:color w:val="000000" w:themeColor="text1"/>
          <w:sz w:val="28"/>
          <w:szCs w:val="28"/>
          <w:rtl/>
          <w:lang w:bidi="fa-IR"/>
        </w:rPr>
        <w:t>تارنما</w:t>
      </w:r>
      <w:r w:rsidR="00F311A6">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شما تلقی می‌کرد به "فهرست مکمل" خود </w:t>
      </w:r>
      <w:r w:rsidR="00857250">
        <w:rPr>
          <w:rFonts w:cs="B Nazanin" w:hint="cs"/>
          <w:color w:val="000000" w:themeColor="text1"/>
          <w:sz w:val="28"/>
          <w:szCs w:val="28"/>
          <w:rtl/>
          <w:lang w:bidi="fa-IR"/>
        </w:rPr>
        <w:t>انتقال می‌داد</w:t>
      </w:r>
      <w:r w:rsidRPr="008C1AF3">
        <w:rPr>
          <w:rFonts w:cs="B Nazanin" w:hint="cs"/>
          <w:color w:val="000000" w:themeColor="text1"/>
          <w:sz w:val="28"/>
          <w:szCs w:val="28"/>
          <w:rtl/>
          <w:lang w:bidi="fa-IR"/>
        </w:rPr>
        <w:t xml:space="preserve">، که در نتیجه توانایی‌ یا قدرت رتبه‌بندی را از آن صفحه می‌گرفت. حالا، بعد از بروزرسانی پاندا، محتوای کپی شده میتواند بر "کیفیت" و "قدرت" کلی </w:t>
      </w:r>
      <w:r w:rsidR="00F311A6">
        <w:rPr>
          <w:rFonts w:cs="B Nazanin" w:hint="cs"/>
          <w:color w:val="000000" w:themeColor="text1"/>
          <w:sz w:val="28"/>
          <w:szCs w:val="28"/>
          <w:rtl/>
          <w:lang w:bidi="fa-IR"/>
        </w:rPr>
        <w:t>تارنمای</w:t>
      </w:r>
      <w:r w:rsidRPr="008C1AF3">
        <w:rPr>
          <w:rFonts w:cs="B Nazanin" w:hint="cs"/>
          <w:color w:val="000000" w:themeColor="text1"/>
          <w:sz w:val="28"/>
          <w:szCs w:val="28"/>
          <w:rtl/>
          <w:lang w:bidi="fa-IR"/>
        </w:rPr>
        <w:t xml:space="preserve"> شما در فهرست‌بندی برای گوگل </w:t>
      </w:r>
      <w:r w:rsidRPr="008C1AF3">
        <w:rPr>
          <w:rFonts w:cs="B Nazanin"/>
          <w:color w:val="000000" w:themeColor="text1"/>
          <w:sz w:val="28"/>
          <w:szCs w:val="28"/>
          <w:rtl/>
          <w:lang w:bidi="fa-IR"/>
        </w:rPr>
        <w:t>تأث</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ر</w:t>
      </w:r>
      <w:r w:rsidRPr="008C1AF3">
        <w:rPr>
          <w:rFonts w:cs="B Nazanin"/>
          <w:color w:val="000000" w:themeColor="text1"/>
          <w:sz w:val="28"/>
          <w:szCs w:val="28"/>
          <w:rtl/>
          <w:lang w:bidi="fa-IR"/>
        </w:rPr>
        <w:t xml:space="preserve"> منف</w:t>
      </w:r>
      <w:r w:rsidRPr="008C1AF3">
        <w:rPr>
          <w:rFonts w:cs="B Nazanin" w:hint="cs"/>
          <w:color w:val="000000" w:themeColor="text1"/>
          <w:sz w:val="28"/>
          <w:szCs w:val="28"/>
          <w:rtl/>
          <w:lang w:bidi="fa-IR"/>
        </w:rPr>
        <w:t>ی</w:t>
      </w:r>
      <w:r w:rsidRPr="008C1AF3">
        <w:rPr>
          <w:rFonts w:cs="B Nazanin"/>
          <w:color w:val="000000" w:themeColor="text1"/>
          <w:sz w:val="28"/>
          <w:szCs w:val="28"/>
          <w:rtl/>
          <w:lang w:bidi="fa-IR"/>
        </w:rPr>
        <w:t xml:space="preserve"> </w:t>
      </w:r>
      <w:r w:rsidRPr="008C1AF3">
        <w:rPr>
          <w:rFonts w:cs="B Nazanin" w:hint="cs"/>
          <w:color w:val="000000" w:themeColor="text1"/>
          <w:sz w:val="28"/>
          <w:szCs w:val="28"/>
          <w:rtl/>
          <w:lang w:bidi="fa-IR"/>
        </w:rPr>
        <w:t>داشته باشد. اگر گوگل فکر کند که در سایت شما مقادیر زیادی محتوای کپی‌شده یافت می‌شود، ممکن است دیگر صفحات شما نیز رتبه‌بندی خود را از دست بدهند، و یا در بدترین شرایط، به طور کلی از فهرست‌بندی گوگل بیرون رانده شوند.</w:t>
      </w:r>
    </w:p>
    <w:p w14:paraId="215441B7" w14:textId="718315C1" w:rsidR="008C1AF3"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خوشبختانه این موضوع نسبتاً جدی، با استفاده از عناصر متعارف لینک، که به گوگل می‌گوید کدام </w:t>
      </w:r>
      <w:r w:rsidRPr="008C1AF3">
        <w:rPr>
          <w:rFonts w:cs="B Nazanin"/>
          <w:color w:val="000000" w:themeColor="text1"/>
          <w:sz w:val="28"/>
          <w:szCs w:val="28"/>
          <w:lang w:bidi="fa-IR"/>
        </w:rPr>
        <w:t>URL</w:t>
      </w:r>
      <w:r w:rsidRPr="008C1AF3">
        <w:rPr>
          <w:rFonts w:cs="B Nazanin" w:hint="cs"/>
          <w:color w:val="000000" w:themeColor="text1"/>
          <w:sz w:val="28"/>
          <w:szCs w:val="28"/>
          <w:rtl/>
          <w:lang w:val="en-CA" w:bidi="fa-IR"/>
        </w:rPr>
        <w:t xml:space="preserve"> متعارف </w:t>
      </w:r>
      <w:r w:rsidRPr="008C1AF3">
        <w:rPr>
          <w:rFonts w:ascii="Arial" w:hAnsi="Arial" w:cs="Arial"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ترجیح داده شده </w:t>
      </w:r>
      <w:r w:rsidRPr="008C1AF3">
        <w:rPr>
          <w:rFonts w:ascii="Arial" w:hAnsi="Arial" w:cs="Arial"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صفحه وب، به بخش &lt;عنوان/&gt;&lt;عنوان&gt; به کد زنگام (</w:t>
      </w:r>
      <w:r w:rsidRPr="008C1AF3">
        <w:rPr>
          <w:rFonts w:cs="B Nazanin"/>
          <w:color w:val="000000" w:themeColor="text1"/>
          <w:sz w:val="28"/>
          <w:szCs w:val="28"/>
          <w:lang w:bidi="fa-IR"/>
        </w:rPr>
        <w:t>HTML</w:t>
      </w:r>
      <w:r w:rsidRPr="008C1AF3">
        <w:rPr>
          <w:rFonts w:cs="B Nazanin" w:hint="cs"/>
          <w:color w:val="000000" w:themeColor="text1"/>
          <w:sz w:val="28"/>
          <w:szCs w:val="28"/>
          <w:rtl/>
          <w:lang w:bidi="fa-IR"/>
        </w:rPr>
        <w:t>)</w:t>
      </w:r>
      <w:r w:rsidRPr="008C1AF3">
        <w:rPr>
          <w:rFonts w:cs="B Nazanin" w:hint="cs"/>
          <w:color w:val="000000" w:themeColor="text1"/>
          <w:sz w:val="28"/>
          <w:szCs w:val="28"/>
          <w:rtl/>
          <w:lang w:val="en-CA" w:bidi="fa-IR"/>
        </w:rPr>
        <w:t xml:space="preserve"> صفحات وب شما افزوده شود، </w:t>
      </w:r>
      <w:r w:rsidRPr="008C1AF3">
        <w:rPr>
          <w:rFonts w:cs="B Nazanin" w:hint="cs"/>
          <w:color w:val="000000" w:themeColor="text1"/>
          <w:sz w:val="28"/>
          <w:szCs w:val="28"/>
          <w:rtl/>
          <w:lang w:bidi="fa-IR"/>
        </w:rPr>
        <w:t xml:space="preserve">به سادگی قابل جبران می‌باشد: </w:t>
      </w:r>
    </w:p>
    <w:p w14:paraId="20DCEA23" w14:textId="77777777" w:rsidR="00857250" w:rsidRPr="00F311A6" w:rsidRDefault="008C1AF3" w:rsidP="00CE6447">
      <w:pPr>
        <w:spacing w:after="0" w:line="30" w:lineRule="atLeast"/>
        <w:jc w:val="mediumKashida"/>
        <w:rPr>
          <w:rFonts w:cs="B Nazanin"/>
          <w:i/>
          <w:iCs/>
          <w:color w:val="000000" w:themeColor="text1"/>
          <w:sz w:val="28"/>
          <w:szCs w:val="28"/>
          <w:rtl/>
          <w:lang w:bidi="fa-IR"/>
        </w:rPr>
      </w:pPr>
      <w:r w:rsidRPr="00F311A6">
        <w:rPr>
          <w:rFonts w:cs="B Nazanin"/>
          <w:i/>
          <w:iCs/>
          <w:color w:val="000000" w:themeColor="text1"/>
          <w:sz w:val="28"/>
          <w:szCs w:val="28"/>
          <w:lang w:bidi="fa-IR"/>
        </w:rPr>
        <w:t>&lt;LINK REL</w:t>
      </w:r>
      <w:proofErr w:type="gramStart"/>
      <w:r w:rsidRPr="00F311A6">
        <w:rPr>
          <w:rFonts w:cs="B Nazanin"/>
          <w:i/>
          <w:iCs/>
          <w:color w:val="000000" w:themeColor="text1"/>
          <w:sz w:val="28"/>
          <w:szCs w:val="28"/>
          <w:lang w:bidi="fa-IR"/>
        </w:rPr>
        <w:t>=”CANONICAL</w:t>
      </w:r>
      <w:proofErr w:type="gramEnd"/>
      <w:r w:rsidRPr="00F311A6">
        <w:rPr>
          <w:rStyle w:val="FootnoteReference"/>
          <w:rFonts w:cs="B Nazanin"/>
          <w:i/>
          <w:iCs/>
          <w:color w:val="000000" w:themeColor="text1"/>
          <w:sz w:val="28"/>
          <w:szCs w:val="28"/>
          <w:lang w:bidi="fa-IR"/>
        </w:rPr>
        <w:footnoteReference w:id="1"/>
      </w:r>
      <w:r w:rsidRPr="00F311A6">
        <w:rPr>
          <w:rFonts w:cs="B Nazanin"/>
          <w:i/>
          <w:iCs/>
          <w:color w:val="000000" w:themeColor="text1"/>
          <w:sz w:val="28"/>
          <w:szCs w:val="28"/>
          <w:lang w:bidi="fa-IR"/>
        </w:rPr>
        <w:t xml:space="preserve">” </w:t>
      </w:r>
    </w:p>
    <w:p w14:paraId="3869BE61" w14:textId="38C0878B" w:rsidR="008C1AF3" w:rsidRPr="00F311A6" w:rsidRDefault="008C1AF3" w:rsidP="00CE6447">
      <w:pPr>
        <w:spacing w:after="0" w:line="30" w:lineRule="atLeast"/>
        <w:jc w:val="mediumKashida"/>
        <w:rPr>
          <w:rFonts w:cs="B Nazanin"/>
          <w:i/>
          <w:iCs/>
          <w:color w:val="000000" w:themeColor="text1"/>
          <w:sz w:val="28"/>
          <w:szCs w:val="28"/>
          <w:rtl/>
          <w:lang w:val="en-CA" w:bidi="fa-IR"/>
        </w:rPr>
      </w:pPr>
      <w:r w:rsidRPr="00F311A6">
        <w:rPr>
          <w:rFonts w:cs="B Nazanin"/>
          <w:i/>
          <w:iCs/>
          <w:color w:val="000000" w:themeColor="text1"/>
          <w:sz w:val="28"/>
          <w:szCs w:val="28"/>
          <w:lang w:bidi="fa-IR"/>
        </w:rPr>
        <w:t>HREF</w:t>
      </w:r>
      <w:r w:rsidRPr="00F311A6">
        <w:rPr>
          <w:rStyle w:val="FootnoteReference"/>
          <w:rFonts w:cs="B Nazanin"/>
          <w:i/>
          <w:iCs/>
          <w:color w:val="000000" w:themeColor="text1"/>
          <w:sz w:val="28"/>
          <w:szCs w:val="28"/>
          <w:lang w:bidi="fa-IR"/>
        </w:rPr>
        <w:footnoteReference w:id="2"/>
      </w:r>
      <w:r w:rsidRPr="00F311A6">
        <w:rPr>
          <w:rFonts w:cs="B Nazanin"/>
          <w:i/>
          <w:iCs/>
          <w:color w:val="000000" w:themeColor="text1"/>
          <w:sz w:val="28"/>
          <w:szCs w:val="28"/>
          <w:lang w:bidi="fa-IR"/>
        </w:rPr>
        <w:t>=</w:t>
      </w:r>
      <w:hyperlink r:id="rId11" w:history="1">
        <w:r w:rsidRPr="00F311A6">
          <w:rPr>
            <w:rStyle w:val="Hyperlink"/>
            <w:rFonts w:cs="B Nazanin"/>
            <w:i/>
            <w:iCs/>
            <w:color w:val="000000" w:themeColor="text1"/>
            <w:sz w:val="28"/>
            <w:szCs w:val="28"/>
            <w:u w:val="none"/>
            <w:lang w:bidi="fa-IR"/>
          </w:rPr>
          <w:t>http://www.yourdomain</w:t>
        </w:r>
        <w:r w:rsidRPr="00F311A6">
          <w:rPr>
            <w:rStyle w:val="FootnoteReference"/>
            <w:rFonts w:cs="B Nazanin"/>
            <w:i/>
            <w:iCs/>
            <w:color w:val="000000" w:themeColor="text1"/>
            <w:sz w:val="28"/>
            <w:szCs w:val="28"/>
            <w:lang w:bidi="fa-IR"/>
          </w:rPr>
          <w:footnoteReference w:id="3"/>
        </w:r>
        <w:r w:rsidRPr="00F311A6">
          <w:rPr>
            <w:rStyle w:val="Hyperlink"/>
            <w:rFonts w:cs="B Nazanin"/>
            <w:i/>
            <w:iCs/>
            <w:color w:val="000000" w:themeColor="text1"/>
            <w:sz w:val="28"/>
            <w:szCs w:val="28"/>
            <w:u w:val="none"/>
            <w:lang w:bidi="fa-IR"/>
          </w:rPr>
          <w:t>.com/page.html</w:t>
        </w:r>
      </w:hyperlink>
      <w:r w:rsidRPr="00F311A6">
        <w:rPr>
          <w:rFonts w:cs="B Nazanin"/>
          <w:i/>
          <w:iCs/>
          <w:color w:val="000000" w:themeColor="text1"/>
          <w:sz w:val="28"/>
          <w:szCs w:val="28"/>
          <w:lang w:bidi="fa-IR"/>
        </w:rPr>
        <w:t>/&gt;</w:t>
      </w:r>
    </w:p>
    <w:p w14:paraId="4BB97238" w14:textId="77777777" w:rsidR="008C1AF3" w:rsidRPr="008C1AF3" w:rsidRDefault="008C1AF3" w:rsidP="00D870C5">
      <w:pPr>
        <w:bidi/>
        <w:spacing w:after="0" w:line="30" w:lineRule="atLeast"/>
        <w:jc w:val="mediumKashida"/>
        <w:rPr>
          <w:rFonts w:cs="B Nazanin"/>
          <w:color w:val="000000" w:themeColor="text1"/>
          <w:sz w:val="28"/>
          <w:szCs w:val="28"/>
          <w:rtl/>
          <w:lang w:bidi="fa-IR"/>
        </w:rPr>
      </w:pPr>
    </w:p>
    <w:p w14:paraId="245FA629" w14:textId="77777777" w:rsidR="008C1AF3" w:rsidRPr="00271EF1" w:rsidRDefault="008C1AF3" w:rsidP="00D870C5">
      <w:pPr>
        <w:bidi/>
        <w:spacing w:after="0" w:line="30" w:lineRule="atLeast"/>
        <w:jc w:val="mediumKashida"/>
        <w:rPr>
          <w:rFonts w:cs="B Zar"/>
          <w:b/>
          <w:bCs/>
          <w:color w:val="000000" w:themeColor="text1"/>
          <w:sz w:val="28"/>
          <w:szCs w:val="28"/>
          <w:rtl/>
          <w:lang w:bidi="fa-IR"/>
        </w:rPr>
      </w:pPr>
      <w:r w:rsidRPr="00271EF1">
        <w:rPr>
          <w:rFonts w:cs="B Zar" w:hint="cs"/>
          <w:b/>
          <w:bCs/>
          <w:color w:val="000000" w:themeColor="text1"/>
          <w:sz w:val="28"/>
          <w:szCs w:val="28"/>
          <w:rtl/>
          <w:lang w:bidi="fa-IR"/>
        </w:rPr>
        <w:t>نکته</w:t>
      </w:r>
    </w:p>
    <w:p w14:paraId="0476483E" w14:textId="5241609D" w:rsidR="008C1AF3" w:rsidRPr="00271EF1" w:rsidRDefault="008C1AF3" w:rsidP="00D870C5">
      <w:pPr>
        <w:bidi/>
        <w:spacing w:after="0" w:line="30" w:lineRule="atLeast"/>
        <w:jc w:val="mediumKashida"/>
        <w:rPr>
          <w:rFonts w:cs="B Zar"/>
          <w:b/>
          <w:bCs/>
          <w:color w:val="000000" w:themeColor="text1"/>
          <w:sz w:val="28"/>
          <w:szCs w:val="28"/>
          <w:rtl/>
          <w:lang w:val="en-CA" w:bidi="fa-IR"/>
        </w:rPr>
      </w:pPr>
      <w:r w:rsidRPr="00271EF1">
        <w:rPr>
          <w:rFonts w:cs="B Zar" w:hint="cs"/>
          <w:b/>
          <w:bCs/>
          <w:color w:val="000000" w:themeColor="text1"/>
          <w:sz w:val="28"/>
          <w:szCs w:val="28"/>
          <w:rtl/>
          <w:lang w:bidi="fa-IR"/>
        </w:rPr>
        <w:t xml:space="preserve">علاوه </w:t>
      </w:r>
      <w:r w:rsidR="000C66CA" w:rsidRPr="00271EF1">
        <w:rPr>
          <w:rFonts w:cs="B Zar" w:hint="cs"/>
          <w:b/>
          <w:bCs/>
          <w:color w:val="000000" w:themeColor="text1"/>
          <w:sz w:val="28"/>
          <w:szCs w:val="28"/>
          <w:rtl/>
          <w:lang w:bidi="fa-IR"/>
        </w:rPr>
        <w:t>بر اجازه دادن به گوگل برای اینکه بداند از کدام</w:t>
      </w:r>
      <w:r w:rsidRPr="00271EF1">
        <w:rPr>
          <w:rFonts w:cs="B Zar" w:hint="cs"/>
          <w:b/>
          <w:bCs/>
          <w:color w:val="000000" w:themeColor="text1"/>
          <w:sz w:val="28"/>
          <w:szCs w:val="28"/>
          <w:rtl/>
          <w:lang w:val="en-CA" w:bidi="fa-IR"/>
        </w:rPr>
        <w:t xml:space="preserve"> </w:t>
      </w:r>
      <w:r w:rsidRPr="00271EF1">
        <w:rPr>
          <w:rFonts w:cs="B Zar"/>
          <w:b/>
          <w:bCs/>
          <w:color w:val="000000" w:themeColor="text1"/>
          <w:sz w:val="28"/>
          <w:szCs w:val="28"/>
          <w:lang w:bidi="fa-IR"/>
        </w:rPr>
        <w:t>URL</w:t>
      </w:r>
      <w:r w:rsidRPr="00271EF1">
        <w:rPr>
          <w:rFonts w:cs="B Zar" w:hint="cs"/>
          <w:b/>
          <w:bCs/>
          <w:color w:val="000000" w:themeColor="text1"/>
          <w:sz w:val="28"/>
          <w:szCs w:val="28"/>
          <w:rtl/>
          <w:lang w:val="en-CA" w:bidi="fa-IR"/>
        </w:rPr>
        <w:t xml:space="preserve"> ترجیحی برای هر صفحه وب</w:t>
      </w:r>
      <w:r w:rsidR="000C66CA" w:rsidRPr="00271EF1">
        <w:rPr>
          <w:rFonts w:cs="B Zar" w:hint="cs"/>
          <w:b/>
          <w:bCs/>
          <w:color w:val="000000" w:themeColor="text1"/>
          <w:sz w:val="28"/>
          <w:szCs w:val="28"/>
          <w:rtl/>
          <w:lang w:val="en-CA" w:bidi="fa-IR"/>
        </w:rPr>
        <w:t xml:space="preserve"> استفاده کند</w:t>
      </w:r>
      <w:r w:rsidRPr="00271EF1">
        <w:rPr>
          <w:rFonts w:cs="B Zar" w:hint="cs"/>
          <w:b/>
          <w:bCs/>
          <w:color w:val="000000" w:themeColor="text1"/>
          <w:sz w:val="28"/>
          <w:szCs w:val="28"/>
          <w:rtl/>
          <w:lang w:val="en-CA" w:bidi="fa-IR"/>
        </w:rPr>
        <w:t>، همچنین</w:t>
      </w:r>
      <w:r w:rsidR="000C66CA" w:rsidRPr="00271EF1">
        <w:rPr>
          <w:rFonts w:cs="B Zar" w:hint="cs"/>
          <w:b/>
          <w:bCs/>
          <w:color w:val="000000" w:themeColor="text1"/>
          <w:sz w:val="28"/>
          <w:szCs w:val="28"/>
          <w:rtl/>
          <w:lang w:val="en-CA" w:bidi="fa-IR"/>
        </w:rPr>
        <w:t xml:space="preserve"> لازم است شما به آنها اجازه دهید</w:t>
      </w:r>
      <w:r w:rsidRPr="00271EF1">
        <w:rPr>
          <w:rFonts w:cs="B Zar" w:hint="cs"/>
          <w:b/>
          <w:bCs/>
          <w:color w:val="000000" w:themeColor="text1"/>
          <w:sz w:val="28"/>
          <w:szCs w:val="28"/>
          <w:rtl/>
          <w:lang w:val="en-CA" w:bidi="fa-IR"/>
        </w:rPr>
        <w:t xml:space="preserve"> که</w:t>
      </w:r>
      <w:r w:rsidRPr="00271EF1">
        <w:rPr>
          <w:rFonts w:cs="B Zar" w:hint="cs"/>
          <w:b/>
          <w:bCs/>
          <w:color w:val="000000" w:themeColor="text1"/>
          <w:sz w:val="28"/>
          <w:szCs w:val="28"/>
          <w:rtl/>
          <w:lang w:bidi="fa-IR"/>
        </w:rPr>
        <w:t xml:space="preserve"> گزینه دلخواه قالب‌بندی را برای نام </w:t>
      </w:r>
      <w:r w:rsidR="000C66CA" w:rsidRPr="00271EF1">
        <w:rPr>
          <w:rFonts w:cs="B Zar" w:hint="cs"/>
          <w:b/>
          <w:bCs/>
          <w:color w:val="000000" w:themeColor="text1"/>
          <w:sz w:val="28"/>
          <w:szCs w:val="28"/>
          <w:rtl/>
          <w:lang w:bidi="fa-IR"/>
        </w:rPr>
        <w:t>دامنه</w:t>
      </w:r>
      <w:r w:rsidRPr="00271EF1">
        <w:rPr>
          <w:rFonts w:cs="B Zar" w:hint="cs"/>
          <w:b/>
          <w:bCs/>
          <w:color w:val="000000" w:themeColor="text1"/>
          <w:sz w:val="28"/>
          <w:szCs w:val="28"/>
          <w:rtl/>
          <w:lang w:bidi="fa-IR"/>
        </w:rPr>
        <w:t xml:space="preserve"> خود </w:t>
      </w:r>
      <w:r w:rsidR="000C66CA" w:rsidRPr="00271EF1">
        <w:rPr>
          <w:rFonts w:cs="B Zar" w:hint="cs"/>
          <w:b/>
          <w:bCs/>
          <w:color w:val="000000" w:themeColor="text1"/>
          <w:sz w:val="28"/>
          <w:szCs w:val="28"/>
          <w:rtl/>
          <w:lang w:bidi="fa-IR"/>
        </w:rPr>
        <w:t>بداند</w:t>
      </w:r>
      <w:r w:rsidRPr="00271EF1">
        <w:rPr>
          <w:rFonts w:cs="B Zar" w:hint="cs"/>
          <w:b/>
          <w:bCs/>
          <w:color w:val="000000" w:themeColor="text1"/>
          <w:sz w:val="28"/>
          <w:szCs w:val="28"/>
          <w:rtl/>
          <w:lang w:bidi="fa-IR"/>
        </w:rPr>
        <w:t xml:space="preserve"> </w:t>
      </w:r>
      <w:r w:rsidRPr="00271EF1">
        <w:rPr>
          <w:rFonts w:ascii="Arial" w:hAnsi="Arial" w:cs="Arial" w:hint="cs"/>
          <w:b/>
          <w:bCs/>
          <w:color w:val="000000" w:themeColor="text1"/>
          <w:sz w:val="28"/>
          <w:szCs w:val="28"/>
          <w:rtl/>
          <w:lang w:bidi="fa-IR"/>
        </w:rPr>
        <w:t>–</w:t>
      </w:r>
      <w:r w:rsidRPr="00271EF1">
        <w:rPr>
          <w:rFonts w:cs="B Zar" w:hint="cs"/>
          <w:b/>
          <w:bCs/>
          <w:color w:val="000000" w:themeColor="text1"/>
          <w:sz w:val="28"/>
          <w:szCs w:val="28"/>
          <w:rtl/>
          <w:lang w:bidi="fa-IR"/>
        </w:rPr>
        <w:t xml:space="preserve"> چه با </w:t>
      </w:r>
      <w:r w:rsidRPr="00271EF1">
        <w:rPr>
          <w:rFonts w:cs="B Zar"/>
          <w:b/>
          <w:bCs/>
          <w:color w:val="000000" w:themeColor="text1"/>
          <w:sz w:val="28"/>
          <w:szCs w:val="28"/>
          <w:lang w:bidi="fa-IR"/>
        </w:rPr>
        <w:t>“www”</w:t>
      </w:r>
      <w:r w:rsidRPr="00271EF1">
        <w:rPr>
          <w:rFonts w:cs="B Zar" w:hint="cs"/>
          <w:b/>
          <w:bCs/>
          <w:color w:val="000000" w:themeColor="text1"/>
          <w:sz w:val="28"/>
          <w:szCs w:val="28"/>
          <w:rtl/>
          <w:lang w:val="en-CA" w:bidi="fa-IR"/>
        </w:rPr>
        <w:t xml:space="preserve"> در ابتدای آن و چه بدون آن. برای انجام این کار ، </w:t>
      </w:r>
      <w:r w:rsidRPr="00271EF1">
        <w:rPr>
          <w:rFonts w:cs="B Zar"/>
          <w:b/>
          <w:bCs/>
          <w:color w:val="000000" w:themeColor="text1"/>
          <w:sz w:val="28"/>
          <w:szCs w:val="28"/>
          <w:rtl/>
          <w:lang w:val="en-CA" w:bidi="fa-IR"/>
        </w:rPr>
        <w:t>اگر تا به حال ا</w:t>
      </w:r>
      <w:r w:rsidRPr="00271EF1">
        <w:rPr>
          <w:rFonts w:cs="B Zar" w:hint="cs"/>
          <w:b/>
          <w:bCs/>
          <w:color w:val="000000" w:themeColor="text1"/>
          <w:sz w:val="28"/>
          <w:szCs w:val="28"/>
          <w:rtl/>
          <w:lang w:val="en-CA" w:bidi="fa-IR"/>
        </w:rPr>
        <w:t>ی</w:t>
      </w:r>
      <w:r w:rsidRPr="00271EF1">
        <w:rPr>
          <w:rFonts w:cs="B Zar" w:hint="eastAsia"/>
          <w:b/>
          <w:bCs/>
          <w:color w:val="000000" w:themeColor="text1"/>
          <w:sz w:val="28"/>
          <w:szCs w:val="28"/>
          <w:rtl/>
          <w:lang w:val="en-CA" w:bidi="fa-IR"/>
        </w:rPr>
        <w:t>ن</w:t>
      </w:r>
      <w:r w:rsidRPr="00271EF1">
        <w:rPr>
          <w:rFonts w:cs="B Zar"/>
          <w:b/>
          <w:bCs/>
          <w:color w:val="000000" w:themeColor="text1"/>
          <w:sz w:val="28"/>
          <w:szCs w:val="28"/>
          <w:rtl/>
          <w:lang w:val="en-CA" w:bidi="fa-IR"/>
        </w:rPr>
        <w:t xml:space="preserve"> کار را نکرد</w:t>
      </w:r>
      <w:r w:rsidRPr="00271EF1">
        <w:rPr>
          <w:rFonts w:cs="B Zar" w:hint="cs"/>
          <w:b/>
          <w:bCs/>
          <w:color w:val="000000" w:themeColor="text1"/>
          <w:sz w:val="28"/>
          <w:szCs w:val="28"/>
          <w:rtl/>
          <w:lang w:val="en-CA" w:bidi="fa-IR"/>
        </w:rPr>
        <w:t>ه‌ای</w:t>
      </w:r>
      <w:r w:rsidRPr="00271EF1">
        <w:rPr>
          <w:rFonts w:cs="B Zar" w:hint="eastAsia"/>
          <w:b/>
          <w:bCs/>
          <w:color w:val="000000" w:themeColor="text1"/>
          <w:sz w:val="28"/>
          <w:szCs w:val="28"/>
          <w:rtl/>
          <w:lang w:val="en-CA" w:bidi="fa-IR"/>
        </w:rPr>
        <w:t>د،</w:t>
      </w:r>
      <w:r w:rsidRPr="00271EF1">
        <w:rPr>
          <w:rFonts w:cs="B Zar"/>
          <w:b/>
          <w:bCs/>
          <w:color w:val="000000" w:themeColor="text1"/>
          <w:sz w:val="28"/>
          <w:szCs w:val="28"/>
          <w:rtl/>
          <w:lang w:val="en-CA" w:bidi="fa-IR"/>
        </w:rPr>
        <w:t xml:space="preserve"> </w:t>
      </w:r>
      <w:r w:rsidRPr="00271EF1">
        <w:rPr>
          <w:rFonts w:cs="B Zar" w:hint="cs"/>
          <w:b/>
          <w:bCs/>
          <w:color w:val="000000" w:themeColor="text1"/>
          <w:sz w:val="28"/>
          <w:szCs w:val="28"/>
          <w:rtl/>
          <w:lang w:val="en-CA" w:bidi="fa-IR"/>
        </w:rPr>
        <w:t>ابتدا باید اکانتی را در گوگل وب‌مستر ثبت‌نام کنید، در:</w:t>
      </w:r>
    </w:p>
    <w:p w14:paraId="7801CF84" w14:textId="5D9FAC89" w:rsidR="000C66CA" w:rsidRPr="00F311A6" w:rsidRDefault="004E1BB0" w:rsidP="00F311A6">
      <w:pPr>
        <w:spacing w:after="0" w:line="30" w:lineRule="atLeast"/>
        <w:jc w:val="mediumKashida"/>
        <w:rPr>
          <w:rFonts w:cs="B Zar"/>
          <w:b/>
          <w:bCs/>
          <w:i/>
          <w:iCs/>
          <w:color w:val="000000" w:themeColor="text1"/>
          <w:sz w:val="28"/>
          <w:szCs w:val="28"/>
          <w:rtl/>
          <w:lang w:val="en-CA" w:bidi="fa-IR"/>
        </w:rPr>
      </w:pPr>
      <w:hyperlink r:id="rId12" w:history="1">
        <w:r w:rsidR="000C66CA" w:rsidRPr="00F311A6">
          <w:rPr>
            <w:rStyle w:val="Hyperlink"/>
            <w:rFonts w:cs="B Zar"/>
            <w:b/>
            <w:bCs/>
            <w:i/>
            <w:iCs/>
            <w:color w:val="auto"/>
            <w:sz w:val="28"/>
            <w:szCs w:val="28"/>
            <w:u w:val="none"/>
            <w:lang w:bidi="fa-IR"/>
          </w:rPr>
          <w:t>http://support.google.com/webmasters/tools</w:t>
        </w:r>
      </w:hyperlink>
      <w:r w:rsidR="000C66CA" w:rsidRPr="00F311A6">
        <w:rPr>
          <w:rFonts w:cs="B Zar"/>
          <w:b/>
          <w:bCs/>
          <w:i/>
          <w:iCs/>
          <w:sz w:val="28"/>
          <w:szCs w:val="28"/>
          <w:rtl/>
          <w:lang w:val="en-CA" w:bidi="fa-IR"/>
        </w:rPr>
        <w:t xml:space="preserve"> </w:t>
      </w:r>
    </w:p>
    <w:p w14:paraId="591BED69" w14:textId="73AB12AD" w:rsidR="000C66CA" w:rsidRPr="00271EF1" w:rsidRDefault="000C66CA" w:rsidP="00D870C5">
      <w:pPr>
        <w:bidi/>
        <w:spacing w:after="0" w:line="30" w:lineRule="atLeast"/>
        <w:jc w:val="mediumKashida"/>
        <w:rPr>
          <w:rFonts w:cs="B Zar"/>
          <w:b/>
          <w:bCs/>
          <w:color w:val="000000" w:themeColor="text1"/>
          <w:sz w:val="28"/>
          <w:szCs w:val="28"/>
          <w:rtl/>
          <w:lang w:bidi="fa-IR"/>
        </w:rPr>
      </w:pPr>
      <w:r w:rsidRPr="00271EF1">
        <w:rPr>
          <w:rFonts w:cs="B Zar" w:hint="cs"/>
          <w:b/>
          <w:bCs/>
          <w:color w:val="000000" w:themeColor="text1"/>
          <w:sz w:val="28"/>
          <w:szCs w:val="28"/>
          <w:rtl/>
          <w:lang w:val="en-CA" w:bidi="fa-IR"/>
        </w:rPr>
        <w:t xml:space="preserve">اگر شما اکانت گوگل و یا جی میل دارید، داخل آن بروید و سپس به </w:t>
      </w:r>
      <w:r w:rsidRPr="00271EF1">
        <w:rPr>
          <w:rFonts w:cs="B Zar"/>
          <w:b/>
          <w:bCs/>
          <w:color w:val="000000" w:themeColor="text1"/>
          <w:sz w:val="28"/>
          <w:szCs w:val="28"/>
          <w:lang w:bidi="fa-IR"/>
        </w:rPr>
        <w:t>URL</w:t>
      </w:r>
      <w:r w:rsidRPr="00271EF1">
        <w:rPr>
          <w:rFonts w:cs="B Zar" w:hint="cs"/>
          <w:b/>
          <w:bCs/>
          <w:color w:val="000000" w:themeColor="text1"/>
          <w:sz w:val="28"/>
          <w:szCs w:val="28"/>
          <w:rtl/>
          <w:lang w:bidi="fa-IR"/>
        </w:rPr>
        <w:t xml:space="preserve"> زیر بروید. زمانی که وارد شدید، دستورالعمل‌های آن صفحه را دنبال کنید.</w:t>
      </w:r>
    </w:p>
    <w:p w14:paraId="04F87EC6" w14:textId="51AAF24A" w:rsidR="000C66CA" w:rsidRPr="00F311A6" w:rsidRDefault="004E1BB0" w:rsidP="00F311A6">
      <w:pPr>
        <w:spacing w:after="0" w:line="30" w:lineRule="atLeast"/>
        <w:jc w:val="mediumKashida"/>
        <w:rPr>
          <w:rFonts w:cs="B Zar"/>
          <w:b/>
          <w:bCs/>
          <w:i/>
          <w:iCs/>
          <w:sz w:val="28"/>
          <w:szCs w:val="28"/>
          <w:rtl/>
          <w:lang w:val="en-CA" w:bidi="fa-IR"/>
        </w:rPr>
      </w:pPr>
      <w:hyperlink r:id="rId13" w:history="1">
        <w:r w:rsidR="000C66CA" w:rsidRPr="00F311A6">
          <w:rPr>
            <w:rStyle w:val="Hyperlink"/>
            <w:rFonts w:cs="B Zar"/>
            <w:b/>
            <w:bCs/>
            <w:i/>
            <w:iCs/>
            <w:color w:val="auto"/>
            <w:sz w:val="28"/>
            <w:szCs w:val="28"/>
            <w:u w:val="none"/>
            <w:lang w:bidi="fa-IR"/>
          </w:rPr>
          <w:t>http://support.google.com/webmasters/bin/answer.py?hl=en&amp;answer=44231</w:t>
        </w:r>
      </w:hyperlink>
    </w:p>
    <w:p w14:paraId="4120C70B" w14:textId="2205BB1A" w:rsidR="008C1AF3" w:rsidRPr="00271EF1" w:rsidRDefault="008C1AF3" w:rsidP="000C66CA">
      <w:pPr>
        <w:bidi/>
        <w:spacing w:after="0" w:line="30" w:lineRule="atLeast"/>
        <w:jc w:val="mediumKashida"/>
        <w:rPr>
          <w:rFonts w:cs="B Zar"/>
          <w:b/>
          <w:bCs/>
          <w:color w:val="000000" w:themeColor="text1"/>
          <w:sz w:val="28"/>
          <w:szCs w:val="28"/>
          <w:rtl/>
          <w:lang w:val="en-CA" w:bidi="fa-IR"/>
        </w:rPr>
      </w:pPr>
      <w:r w:rsidRPr="00271EF1">
        <w:rPr>
          <w:rFonts w:cs="B Zar" w:hint="cs"/>
          <w:b/>
          <w:bCs/>
          <w:color w:val="000000" w:themeColor="text1"/>
          <w:sz w:val="28"/>
          <w:szCs w:val="28"/>
          <w:rtl/>
          <w:lang w:val="en-CA" w:bidi="fa-IR"/>
        </w:rPr>
        <w:t>(بهترین شانس شما واگذار کردن این کار به</w:t>
      </w:r>
      <w:r w:rsidR="000C66CA" w:rsidRPr="00271EF1">
        <w:rPr>
          <w:rFonts w:cs="B Zar" w:hint="cs"/>
          <w:b/>
          <w:bCs/>
          <w:color w:val="000000" w:themeColor="text1"/>
          <w:sz w:val="28"/>
          <w:szCs w:val="28"/>
          <w:rtl/>
          <w:lang w:val="en-CA" w:bidi="fa-IR"/>
        </w:rPr>
        <w:t xml:space="preserve"> افرادی است که ترجیح می‌دهید کار را به آنها برونسپاری کنید</w:t>
      </w:r>
      <w:r w:rsidRPr="00271EF1">
        <w:rPr>
          <w:rFonts w:cs="B Zar" w:hint="cs"/>
          <w:b/>
          <w:bCs/>
          <w:color w:val="000000" w:themeColor="text1"/>
          <w:sz w:val="28"/>
          <w:szCs w:val="28"/>
          <w:rtl/>
          <w:lang w:val="en-CA" w:bidi="fa-IR"/>
        </w:rPr>
        <w:t>)</w:t>
      </w:r>
    </w:p>
    <w:p w14:paraId="65961E0A" w14:textId="77777777" w:rsidR="008C1AF3" w:rsidRPr="008C1AF3" w:rsidRDefault="008C1AF3" w:rsidP="00D870C5">
      <w:pPr>
        <w:bidi/>
        <w:spacing w:after="0" w:line="30" w:lineRule="atLeast"/>
        <w:jc w:val="mediumKashida"/>
        <w:rPr>
          <w:rFonts w:cs="B Nazanin"/>
          <w:color w:val="000000" w:themeColor="text1"/>
          <w:sz w:val="28"/>
          <w:szCs w:val="28"/>
          <w:rtl/>
          <w:lang w:val="en-CA" w:bidi="fa-IR"/>
        </w:rPr>
      </w:pPr>
    </w:p>
    <w:p w14:paraId="4B0B60AA" w14:textId="59DBCE6F" w:rsidR="008C1AF3" w:rsidRPr="00271EF1" w:rsidRDefault="008C1AF3" w:rsidP="00D870C5">
      <w:pPr>
        <w:bidi/>
        <w:spacing w:after="0" w:line="30" w:lineRule="atLeast"/>
        <w:jc w:val="mediumKashida"/>
        <w:rPr>
          <w:rFonts w:cs="B Nazanin"/>
          <w:b/>
          <w:bCs/>
          <w:color w:val="000000" w:themeColor="text1"/>
          <w:sz w:val="36"/>
          <w:szCs w:val="36"/>
          <w:rtl/>
          <w:lang w:val="en-CA" w:bidi="fa-IR"/>
        </w:rPr>
      </w:pPr>
      <w:r w:rsidRPr="00271EF1">
        <w:rPr>
          <w:rFonts w:cs="B Nazanin" w:hint="cs"/>
          <w:b/>
          <w:bCs/>
          <w:color w:val="000000" w:themeColor="text1"/>
          <w:sz w:val="36"/>
          <w:szCs w:val="36"/>
          <w:rtl/>
          <w:lang w:val="en-CA" w:bidi="fa-IR"/>
        </w:rPr>
        <w:t xml:space="preserve">کلیدواژه اصلی در </w:t>
      </w:r>
      <w:r w:rsidRPr="00F311A6">
        <w:rPr>
          <w:rFonts w:cs="B Nazanin"/>
          <w:b/>
          <w:bCs/>
          <w:color w:val="000000" w:themeColor="text1"/>
          <w:sz w:val="28"/>
          <w:szCs w:val="28"/>
          <w:lang w:bidi="fa-IR"/>
        </w:rPr>
        <w:t>URL</w:t>
      </w:r>
      <w:r w:rsidRPr="00F311A6">
        <w:rPr>
          <w:rFonts w:cs="B Nazanin" w:hint="cs"/>
          <w:b/>
          <w:bCs/>
          <w:color w:val="000000" w:themeColor="text1"/>
          <w:sz w:val="28"/>
          <w:szCs w:val="28"/>
          <w:rtl/>
          <w:lang w:val="en-CA" w:bidi="fa-IR"/>
        </w:rPr>
        <w:t xml:space="preserve"> </w:t>
      </w:r>
      <w:r w:rsidRPr="00271EF1">
        <w:rPr>
          <w:rFonts w:cs="B Nazanin" w:hint="cs"/>
          <w:b/>
          <w:bCs/>
          <w:color w:val="000000" w:themeColor="text1"/>
          <w:sz w:val="36"/>
          <w:szCs w:val="36"/>
          <w:rtl/>
          <w:lang w:val="en-CA" w:bidi="fa-IR"/>
        </w:rPr>
        <w:t>صفحه، یا لینک ثابت</w:t>
      </w:r>
      <w:r w:rsidR="00CE6447">
        <w:rPr>
          <w:rFonts w:cs="B Nazanin" w:hint="cs"/>
          <w:b/>
          <w:bCs/>
          <w:color w:val="000000" w:themeColor="text1"/>
          <w:sz w:val="36"/>
          <w:szCs w:val="36"/>
          <w:rtl/>
          <w:lang w:val="en-CA" w:bidi="fa-IR"/>
        </w:rPr>
        <w:t xml:space="preserve"> (</w:t>
      </w:r>
      <w:r w:rsidR="00CE6447" w:rsidRPr="00F311A6">
        <w:rPr>
          <w:sz w:val="28"/>
          <w:szCs w:val="28"/>
        </w:rPr>
        <w:t>Permalink</w:t>
      </w:r>
      <w:r w:rsidR="00CE6447">
        <w:rPr>
          <w:rFonts w:cs="B Nazanin" w:hint="cs"/>
          <w:b/>
          <w:bCs/>
          <w:color w:val="000000" w:themeColor="text1"/>
          <w:sz w:val="36"/>
          <w:szCs w:val="36"/>
          <w:rtl/>
          <w:lang w:val="en-CA" w:bidi="fa-IR"/>
        </w:rPr>
        <w:t>)</w:t>
      </w:r>
      <w:r w:rsidRPr="00271EF1">
        <w:rPr>
          <w:rFonts w:cs="B Nazanin" w:hint="cs"/>
          <w:b/>
          <w:bCs/>
          <w:color w:val="000000" w:themeColor="text1"/>
          <w:sz w:val="36"/>
          <w:szCs w:val="36"/>
          <w:rtl/>
          <w:lang w:val="en-CA" w:bidi="fa-IR"/>
        </w:rPr>
        <w:t xml:space="preserve">  </w:t>
      </w:r>
    </w:p>
    <w:p w14:paraId="0E883D57" w14:textId="6807B772" w:rsidR="008C1AF3" w:rsidRP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 xml:space="preserve">هر صفحه‌ای که ایجاد می‌کنید، نیازمند یک </w:t>
      </w:r>
      <w:r w:rsidRPr="008C1AF3">
        <w:rPr>
          <w:rFonts w:cs="B Nazanin"/>
          <w:color w:val="000000" w:themeColor="text1"/>
          <w:sz w:val="28"/>
          <w:szCs w:val="28"/>
          <w:lang w:bidi="fa-IR"/>
        </w:rPr>
        <w:t>URL</w:t>
      </w:r>
      <w:r w:rsidRPr="008C1AF3">
        <w:rPr>
          <w:rFonts w:cs="B Nazanin" w:hint="cs"/>
          <w:color w:val="000000" w:themeColor="text1"/>
          <w:sz w:val="28"/>
          <w:szCs w:val="28"/>
          <w:rtl/>
          <w:lang w:val="en-CA" w:bidi="fa-IR"/>
        </w:rPr>
        <w:t xml:space="preserve"> منحصر به فرد است. اگر شما </w:t>
      </w:r>
      <w:r w:rsidR="003C6AFD">
        <w:rPr>
          <w:rFonts w:cs="B Nazanin" w:hint="cs"/>
          <w:color w:val="000000" w:themeColor="text1"/>
          <w:sz w:val="28"/>
          <w:szCs w:val="28"/>
          <w:rtl/>
          <w:lang w:val="en-CA" w:bidi="fa-IR"/>
        </w:rPr>
        <w:t>تارنما</w:t>
      </w:r>
      <w:r w:rsidR="00F311A6">
        <w:rPr>
          <w:rFonts w:cs="B Nazanin" w:hint="cs"/>
          <w:color w:val="000000" w:themeColor="text1"/>
          <w:sz w:val="28"/>
          <w:szCs w:val="28"/>
          <w:rtl/>
          <w:lang w:val="en-CA" w:bidi="fa-IR"/>
        </w:rPr>
        <w:t>ی</w:t>
      </w:r>
      <w:r w:rsidRPr="008C1AF3">
        <w:rPr>
          <w:rFonts w:cs="B Nazanin" w:hint="cs"/>
          <w:color w:val="000000" w:themeColor="text1"/>
          <w:sz w:val="28"/>
          <w:szCs w:val="28"/>
          <w:rtl/>
          <w:lang w:val="en-CA" w:bidi="fa-IR"/>
        </w:rPr>
        <w:t xml:space="preserve"> خود را با استفاده از زنگام (</w:t>
      </w:r>
      <w:r w:rsidRPr="008C1AF3">
        <w:rPr>
          <w:rFonts w:cs="B Nazanin"/>
          <w:color w:val="000000" w:themeColor="text1"/>
          <w:sz w:val="28"/>
          <w:szCs w:val="28"/>
          <w:lang w:bidi="fa-IR"/>
        </w:rPr>
        <w:t>HTML</w:t>
      </w:r>
      <w:r w:rsidRPr="008C1AF3">
        <w:rPr>
          <w:rFonts w:cs="B Nazanin" w:hint="cs"/>
          <w:color w:val="000000" w:themeColor="text1"/>
          <w:sz w:val="28"/>
          <w:szCs w:val="28"/>
          <w:rtl/>
          <w:lang w:val="en-CA" w:bidi="fa-IR"/>
        </w:rPr>
        <w:t xml:space="preserve">) </w:t>
      </w:r>
      <w:r w:rsidR="000C66CA">
        <w:rPr>
          <w:rFonts w:cs="B Nazanin" w:hint="cs"/>
          <w:color w:val="000000" w:themeColor="text1"/>
          <w:sz w:val="28"/>
          <w:szCs w:val="28"/>
          <w:rtl/>
          <w:lang w:val="en-CA" w:bidi="fa-IR"/>
        </w:rPr>
        <w:t>مختص</w:t>
      </w:r>
      <w:r w:rsidRPr="008C1AF3">
        <w:rPr>
          <w:rFonts w:cs="B Nazanin" w:hint="cs"/>
          <w:color w:val="000000" w:themeColor="text1"/>
          <w:sz w:val="28"/>
          <w:szCs w:val="28"/>
          <w:rtl/>
          <w:lang w:val="en-CA" w:bidi="fa-IR"/>
        </w:rPr>
        <w:t xml:space="preserve"> صفحات وب درست </w:t>
      </w:r>
      <w:r w:rsidR="000C66CA">
        <w:rPr>
          <w:rFonts w:cs="B Nazanin" w:hint="cs"/>
          <w:color w:val="000000" w:themeColor="text1"/>
          <w:sz w:val="28"/>
          <w:szCs w:val="28"/>
          <w:rtl/>
          <w:lang w:val="en-CA" w:bidi="fa-IR"/>
        </w:rPr>
        <w:t>می‌کنید</w:t>
      </w:r>
      <w:r w:rsidRPr="008C1AF3">
        <w:rPr>
          <w:rFonts w:cs="B Nazanin" w:hint="cs"/>
          <w:color w:val="000000" w:themeColor="text1"/>
          <w:sz w:val="28"/>
          <w:szCs w:val="28"/>
          <w:rtl/>
          <w:lang w:val="en-CA" w:bidi="fa-IR"/>
        </w:rPr>
        <w:t xml:space="preserve">، </w:t>
      </w:r>
      <w:r w:rsidR="000C66CA">
        <w:rPr>
          <w:rFonts w:cs="B Nazanin" w:hint="cs"/>
          <w:color w:val="000000" w:themeColor="text1"/>
          <w:sz w:val="28"/>
          <w:szCs w:val="28"/>
          <w:rtl/>
          <w:lang w:val="en-CA" w:bidi="fa-IR"/>
        </w:rPr>
        <w:t xml:space="preserve">به طور مثال </w:t>
      </w:r>
      <w:r w:rsidRPr="008C1AF3">
        <w:rPr>
          <w:rFonts w:cs="B Nazanin" w:hint="cs"/>
          <w:color w:val="000000" w:themeColor="text1"/>
          <w:sz w:val="28"/>
          <w:szCs w:val="28"/>
          <w:rtl/>
          <w:lang w:val="en-CA" w:bidi="fa-IR"/>
        </w:rPr>
        <w:t xml:space="preserve">این نام صفحه شما است </w:t>
      </w:r>
      <w:r w:rsidRPr="008C1AF3">
        <w:rPr>
          <w:rFonts w:ascii="Arial" w:hAnsi="Arial" w:cs="Arial" w:hint="cs"/>
          <w:color w:val="000000" w:themeColor="text1"/>
          <w:sz w:val="28"/>
          <w:szCs w:val="28"/>
          <w:rtl/>
          <w:lang w:val="en-CA" w:bidi="fa-IR"/>
        </w:rPr>
        <w:t>–</w:t>
      </w:r>
      <w:r w:rsidR="000C66CA">
        <w:rPr>
          <w:rFonts w:ascii="Arial" w:hAnsi="Arial" w:cs="Arial" w:hint="cs"/>
          <w:color w:val="000000" w:themeColor="text1"/>
          <w:sz w:val="28"/>
          <w:szCs w:val="28"/>
          <w:rtl/>
          <w:lang w:val="en-CA" w:bidi="fa-IR"/>
        </w:rPr>
        <w:t xml:space="preserve"> </w:t>
      </w:r>
      <w:r w:rsidRPr="008C1AF3">
        <w:rPr>
          <w:rFonts w:cs="B Nazanin" w:hint="cs"/>
          <w:color w:val="000000" w:themeColor="text1"/>
          <w:sz w:val="28"/>
          <w:szCs w:val="28"/>
          <w:rtl/>
          <w:lang w:val="en-CA" w:bidi="fa-IR"/>
        </w:rPr>
        <w:t>"</w:t>
      </w:r>
      <w:r w:rsidRPr="008C1AF3">
        <w:rPr>
          <w:rFonts w:cs="B Nazanin"/>
          <w:color w:val="000000" w:themeColor="text1"/>
          <w:sz w:val="28"/>
          <w:szCs w:val="28"/>
          <w:lang w:bidi="fa-IR"/>
        </w:rPr>
        <w:t>Siamese-snorkelling.html</w:t>
      </w:r>
      <w:r w:rsidRPr="008C1AF3">
        <w:rPr>
          <w:rFonts w:cs="B Nazanin" w:hint="cs"/>
          <w:color w:val="000000" w:themeColor="text1"/>
          <w:sz w:val="28"/>
          <w:szCs w:val="28"/>
          <w:rtl/>
          <w:lang w:val="en-CA" w:bidi="fa-IR"/>
        </w:rPr>
        <w:t xml:space="preserve">". </w:t>
      </w:r>
    </w:p>
    <w:p w14:paraId="1BA5F572" w14:textId="1BB5231F" w:rsid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 xml:space="preserve">وقتی که شما از یک سامانه مدیریت محتوا مانند وورد پرس، برای ایجاد محتوای </w:t>
      </w:r>
      <w:r w:rsidR="003C6AFD">
        <w:rPr>
          <w:rFonts w:cs="B Nazanin" w:hint="cs"/>
          <w:color w:val="000000" w:themeColor="text1"/>
          <w:sz w:val="28"/>
          <w:szCs w:val="28"/>
          <w:rtl/>
          <w:lang w:val="en-CA" w:bidi="fa-IR"/>
        </w:rPr>
        <w:t>تارنما</w:t>
      </w:r>
      <w:r w:rsidR="00F311A6">
        <w:rPr>
          <w:rFonts w:cs="B Nazanin" w:hint="cs"/>
          <w:color w:val="000000" w:themeColor="text1"/>
          <w:sz w:val="28"/>
          <w:szCs w:val="28"/>
          <w:rtl/>
          <w:lang w:val="en-CA" w:bidi="fa-IR"/>
        </w:rPr>
        <w:t>ی</w:t>
      </w:r>
      <w:r w:rsidRPr="008C1AF3">
        <w:rPr>
          <w:rFonts w:cs="B Nazanin" w:hint="cs"/>
          <w:color w:val="000000" w:themeColor="text1"/>
          <w:sz w:val="28"/>
          <w:szCs w:val="28"/>
          <w:rtl/>
          <w:lang w:val="en-CA" w:bidi="fa-IR"/>
        </w:rPr>
        <w:t xml:space="preserve">تان استفاده می‌کنید، هر صفحه از ترکیب محتوای ذخیره شده در پایگاه اطلاعاتی آن تولید می‌شود، در حالی که طراحی سایت در "قالب" یا "تم" جداگانه‌ای ذخیره می‌شود. هر یک از این صفحات دارای </w:t>
      </w:r>
      <w:r w:rsidRPr="008C1AF3">
        <w:rPr>
          <w:rFonts w:cs="B Nazanin"/>
          <w:color w:val="000000" w:themeColor="text1"/>
          <w:sz w:val="28"/>
          <w:szCs w:val="28"/>
          <w:lang w:bidi="fa-IR"/>
        </w:rPr>
        <w:t>URL</w:t>
      </w:r>
      <w:r w:rsidR="000C66CA">
        <w:rPr>
          <w:rFonts w:cs="B Nazanin" w:hint="cs"/>
          <w:color w:val="000000" w:themeColor="text1"/>
          <w:sz w:val="28"/>
          <w:szCs w:val="28"/>
          <w:rtl/>
          <w:lang w:bidi="fa-IR"/>
        </w:rPr>
        <w:t xml:space="preserve"> </w:t>
      </w:r>
      <w:r w:rsidRPr="008C1AF3">
        <w:rPr>
          <w:rFonts w:cs="B Nazanin" w:hint="cs"/>
          <w:color w:val="000000" w:themeColor="text1"/>
          <w:sz w:val="28"/>
          <w:szCs w:val="28"/>
          <w:rtl/>
          <w:lang w:val="en-CA" w:bidi="fa-IR"/>
        </w:rPr>
        <w:t>خاصی به نام لینک ثابت</w:t>
      </w:r>
      <w:r w:rsidR="00F311A6">
        <w:rPr>
          <w:rFonts w:cs="B Nazanin" w:hint="cs"/>
          <w:color w:val="000000" w:themeColor="text1"/>
          <w:sz w:val="28"/>
          <w:szCs w:val="28"/>
          <w:rtl/>
          <w:lang w:val="en-CA" w:bidi="fa-IR"/>
        </w:rPr>
        <w:t xml:space="preserve"> (</w:t>
      </w:r>
      <w:r w:rsidR="00F311A6" w:rsidRPr="00F311A6">
        <w:rPr>
          <w:sz w:val="28"/>
          <w:szCs w:val="28"/>
        </w:rPr>
        <w:t>Permalink</w:t>
      </w:r>
      <w:r w:rsidR="00F311A6">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هستند که معمولاً امتداد نام "</w:t>
      </w:r>
      <w:r w:rsidRPr="008C1AF3">
        <w:rPr>
          <w:rFonts w:cs="B Nazanin"/>
          <w:color w:val="000000" w:themeColor="text1"/>
          <w:sz w:val="28"/>
          <w:szCs w:val="28"/>
          <w:lang w:bidi="fa-IR"/>
        </w:rPr>
        <w:t>.html</w:t>
      </w:r>
      <w:r w:rsidRPr="008C1AF3">
        <w:rPr>
          <w:rFonts w:cs="B Nazanin" w:hint="cs"/>
          <w:color w:val="000000" w:themeColor="text1"/>
          <w:sz w:val="28"/>
          <w:szCs w:val="28"/>
          <w:rtl/>
          <w:lang w:val="en-CA" w:bidi="fa-IR"/>
        </w:rPr>
        <w:t xml:space="preserve">" را در انتها ندارند. بنابراین، به طور مثال، صفحه </w:t>
      </w:r>
      <w:r w:rsidRPr="008C1AF3">
        <w:rPr>
          <w:rFonts w:cs="B Nazanin"/>
          <w:color w:val="000000" w:themeColor="text1"/>
          <w:sz w:val="28"/>
          <w:szCs w:val="28"/>
          <w:lang w:bidi="fa-IR"/>
        </w:rPr>
        <w:t>Siamese-snorkeling</w:t>
      </w:r>
      <w:r w:rsidRPr="008C1AF3">
        <w:rPr>
          <w:rFonts w:cs="B Nazanin" w:hint="cs"/>
          <w:color w:val="000000" w:themeColor="text1"/>
          <w:sz w:val="28"/>
          <w:szCs w:val="28"/>
          <w:rtl/>
          <w:lang w:bidi="fa-IR"/>
        </w:rPr>
        <w:t xml:space="preserve"> ایجاد شده در سامانه مدیریت محتوایی مانند وورد پرس، احتمالاً دارای</w:t>
      </w:r>
      <w:r w:rsidR="000C66CA">
        <w:rPr>
          <w:rFonts w:cs="B Nazanin" w:hint="cs"/>
          <w:color w:val="000000" w:themeColor="text1"/>
          <w:sz w:val="28"/>
          <w:szCs w:val="28"/>
          <w:rtl/>
          <w:lang w:bidi="fa-IR"/>
        </w:rPr>
        <w:t xml:space="preserve"> چنین</w:t>
      </w:r>
      <w:r w:rsidRPr="008C1AF3">
        <w:rPr>
          <w:rFonts w:cs="B Nazanin" w:hint="cs"/>
          <w:color w:val="000000" w:themeColor="text1"/>
          <w:sz w:val="28"/>
          <w:szCs w:val="28"/>
          <w:rtl/>
          <w:lang w:bidi="fa-IR"/>
        </w:rPr>
        <w:t xml:space="preserve"> نشانی وب خواهد بود: </w:t>
      </w:r>
      <w:r w:rsidRPr="008C1AF3">
        <w:rPr>
          <w:rFonts w:cs="B Nazanin"/>
          <w:color w:val="000000" w:themeColor="text1"/>
          <w:sz w:val="28"/>
          <w:szCs w:val="28"/>
          <w:lang w:bidi="fa-IR"/>
        </w:rPr>
        <w:t>http://yourdomain.com/simese-snorkeling</w:t>
      </w:r>
      <w:r w:rsidRPr="008C1AF3">
        <w:rPr>
          <w:rFonts w:cs="B Nazanin"/>
          <w:color w:val="000000" w:themeColor="text1"/>
          <w:sz w:val="28"/>
          <w:szCs w:val="28"/>
          <w:lang w:val="en-CA" w:bidi="fa-IR"/>
        </w:rPr>
        <w:t>.</w:t>
      </w:r>
      <w:r w:rsidRPr="008C1AF3">
        <w:rPr>
          <w:rFonts w:cs="B Nazanin" w:hint="cs"/>
          <w:color w:val="000000" w:themeColor="text1"/>
          <w:sz w:val="28"/>
          <w:szCs w:val="28"/>
          <w:rtl/>
          <w:lang w:val="en-CA" w:bidi="fa-IR"/>
        </w:rPr>
        <w:t xml:space="preserve">. برای اهداف سئو، آنها مشابه هستند و شما باید از کلیدواژه‌ی اصلی صفحه وب به عنوان نام فایل یا لینک ثابت استفاد کنید. </w:t>
      </w:r>
    </w:p>
    <w:p w14:paraId="42C2AC76" w14:textId="77777777" w:rsidR="008E492C" w:rsidRPr="008C1AF3" w:rsidRDefault="008E492C" w:rsidP="008E492C">
      <w:pPr>
        <w:bidi/>
        <w:spacing w:after="0" w:line="30" w:lineRule="atLeast"/>
        <w:jc w:val="mediumKashida"/>
        <w:rPr>
          <w:rFonts w:cs="B Nazanin"/>
          <w:color w:val="000000" w:themeColor="text1"/>
          <w:sz w:val="28"/>
          <w:szCs w:val="28"/>
          <w:rtl/>
          <w:lang w:val="en-CA" w:bidi="fa-IR"/>
        </w:rPr>
      </w:pPr>
    </w:p>
    <w:p w14:paraId="48C5CACA" w14:textId="2BBCC442" w:rsidR="008C1AF3" w:rsidRPr="008E492C" w:rsidRDefault="008C1AF3" w:rsidP="00D870C5">
      <w:pPr>
        <w:bidi/>
        <w:spacing w:after="0" w:line="30" w:lineRule="atLeast"/>
        <w:jc w:val="mediumKashida"/>
        <w:rPr>
          <w:rFonts w:cs="B Nazanin"/>
          <w:b/>
          <w:bCs/>
          <w:color w:val="000000" w:themeColor="text1"/>
          <w:sz w:val="36"/>
          <w:szCs w:val="36"/>
          <w:lang w:bidi="fa-IR"/>
        </w:rPr>
      </w:pPr>
      <w:r w:rsidRPr="008E492C">
        <w:rPr>
          <w:rFonts w:cs="B Nazanin" w:hint="cs"/>
          <w:b/>
          <w:bCs/>
          <w:color w:val="000000" w:themeColor="text1"/>
          <w:sz w:val="36"/>
          <w:szCs w:val="36"/>
          <w:rtl/>
          <w:lang w:val="en-CA" w:bidi="fa-IR"/>
        </w:rPr>
        <w:t>محتوا</w:t>
      </w:r>
      <w:r w:rsidR="008E492C">
        <w:rPr>
          <w:rFonts w:cs="B Nazanin" w:hint="cs"/>
          <w:b/>
          <w:bCs/>
          <w:color w:val="000000" w:themeColor="text1"/>
          <w:sz w:val="36"/>
          <w:szCs w:val="36"/>
          <w:rtl/>
          <w:lang w:val="en-CA" w:bidi="fa-IR"/>
        </w:rPr>
        <w:t xml:space="preserve">ی </w:t>
      </w:r>
      <w:r w:rsidRPr="008E492C">
        <w:rPr>
          <w:rFonts w:cs="B Nazanin" w:hint="cs"/>
          <w:b/>
          <w:bCs/>
          <w:color w:val="000000" w:themeColor="text1"/>
          <w:sz w:val="36"/>
          <w:szCs w:val="36"/>
          <w:rtl/>
          <w:lang w:val="en-CA" w:bidi="fa-IR"/>
        </w:rPr>
        <w:t>بر-صفحه</w:t>
      </w:r>
    </w:p>
    <w:p w14:paraId="67017FF2" w14:textId="36485701" w:rsidR="008C1AF3"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val="en-CA" w:bidi="fa-IR"/>
        </w:rPr>
        <w:t xml:space="preserve">اگر شما محتوای خود را به اندازه‌ای </w:t>
      </w:r>
      <w:r w:rsidR="00B45F26">
        <w:rPr>
          <w:rFonts w:cs="B Nazanin" w:hint="cs"/>
          <w:color w:val="000000" w:themeColor="text1"/>
          <w:sz w:val="28"/>
          <w:szCs w:val="28"/>
          <w:rtl/>
          <w:lang w:val="en-CA" w:bidi="fa-IR"/>
        </w:rPr>
        <w:t>مختصر نکرده باشید که</w:t>
      </w:r>
      <w:r w:rsidRPr="008C1AF3">
        <w:rPr>
          <w:rFonts w:cs="B Nazanin" w:hint="cs"/>
          <w:color w:val="000000" w:themeColor="text1"/>
          <w:sz w:val="28"/>
          <w:szCs w:val="28"/>
          <w:rtl/>
          <w:lang w:val="en-CA" w:bidi="fa-IR"/>
        </w:rPr>
        <w:t xml:space="preserve"> برای هر صفحه </w:t>
      </w:r>
      <w:r w:rsidR="00B45F26">
        <w:rPr>
          <w:rFonts w:cs="B Nazanin" w:hint="cs"/>
          <w:color w:val="000000" w:themeColor="text1"/>
          <w:sz w:val="28"/>
          <w:szCs w:val="28"/>
          <w:rtl/>
          <w:lang w:bidi="fa-IR"/>
        </w:rPr>
        <w:t>معیار</w:t>
      </w:r>
      <w:r w:rsidRPr="008C1AF3">
        <w:rPr>
          <w:rFonts w:cs="B Nazanin" w:hint="cs"/>
          <w:color w:val="000000" w:themeColor="text1"/>
          <w:sz w:val="28"/>
          <w:szCs w:val="28"/>
          <w:rtl/>
          <w:lang w:bidi="fa-IR"/>
        </w:rPr>
        <w:t xml:space="preserve"> شفافی </w:t>
      </w:r>
      <w:r w:rsidR="00B45F26">
        <w:rPr>
          <w:rFonts w:cs="B Nazanin" w:hint="cs"/>
          <w:color w:val="000000" w:themeColor="text1"/>
          <w:sz w:val="28"/>
          <w:szCs w:val="28"/>
          <w:rtl/>
          <w:lang w:bidi="fa-IR"/>
        </w:rPr>
        <w:t>داشته</w:t>
      </w:r>
      <w:r w:rsidRPr="008C1AF3">
        <w:rPr>
          <w:rFonts w:cs="B Nazanin" w:hint="cs"/>
          <w:color w:val="000000" w:themeColor="text1"/>
          <w:sz w:val="28"/>
          <w:szCs w:val="28"/>
          <w:rtl/>
          <w:lang w:bidi="fa-IR"/>
        </w:rPr>
        <w:t xml:space="preserve"> باشید، گوگل گیج شده و رتبه‌بندی شما پایین </w:t>
      </w:r>
      <w:r w:rsidR="00CA50C1">
        <w:rPr>
          <w:rFonts w:cs="B Nazanin" w:hint="cs"/>
          <w:color w:val="000000" w:themeColor="text1"/>
          <w:sz w:val="28"/>
          <w:szCs w:val="28"/>
          <w:rtl/>
          <w:lang w:bidi="fa-IR"/>
        </w:rPr>
        <w:t>میاید</w:t>
      </w:r>
      <w:r w:rsidRPr="008C1AF3">
        <w:rPr>
          <w:rFonts w:cs="B Nazanin" w:hint="cs"/>
          <w:color w:val="000000" w:themeColor="text1"/>
          <w:sz w:val="28"/>
          <w:szCs w:val="28"/>
          <w:rtl/>
          <w:lang w:bidi="fa-IR"/>
        </w:rPr>
        <w:t xml:space="preserve"> یا اصلاً رتبه‌بندی نمی‌شوید. اگر شما نمی‌خواهید که این اتفاق بیافتد، راهنمایی‌های امروز را حرف به حرف دنبال کنید. </w:t>
      </w:r>
    </w:p>
    <w:p w14:paraId="72AF432B" w14:textId="77777777" w:rsidR="008E492C" w:rsidRPr="008C1AF3" w:rsidRDefault="008E492C" w:rsidP="008E492C">
      <w:pPr>
        <w:bidi/>
        <w:spacing w:after="0" w:line="30" w:lineRule="atLeast"/>
        <w:jc w:val="mediumKashida"/>
        <w:rPr>
          <w:rFonts w:cs="B Nazanin"/>
          <w:color w:val="000000" w:themeColor="text1"/>
          <w:sz w:val="28"/>
          <w:szCs w:val="28"/>
          <w:rtl/>
          <w:lang w:bidi="fa-IR"/>
        </w:rPr>
      </w:pPr>
    </w:p>
    <w:p w14:paraId="06440F7E" w14:textId="48B0BD22" w:rsidR="008C1AF3" w:rsidRDefault="008C1AF3" w:rsidP="008E492C">
      <w:pPr>
        <w:bidi/>
        <w:spacing w:after="0" w:line="30" w:lineRule="atLeast"/>
        <w:jc w:val="center"/>
        <w:rPr>
          <w:rFonts w:cs="B Nazanin"/>
          <w:color w:val="FFC000"/>
          <w:sz w:val="48"/>
          <w:szCs w:val="48"/>
          <w:rtl/>
          <w:lang w:bidi="fa-IR"/>
        </w:rPr>
      </w:pPr>
      <w:r w:rsidRPr="00D870C5">
        <w:rPr>
          <w:rFonts w:cs="B Nazanin" w:hint="cs"/>
          <w:color w:val="FFC000"/>
          <w:sz w:val="48"/>
          <w:szCs w:val="48"/>
          <w:rtl/>
          <w:lang w:bidi="fa-IR"/>
        </w:rPr>
        <w:t>تصویر صفحه41</w:t>
      </w:r>
    </w:p>
    <w:p w14:paraId="3F54AC93" w14:textId="77777777" w:rsidR="008E492C" w:rsidRPr="00D870C5" w:rsidRDefault="008E492C" w:rsidP="008E492C">
      <w:pPr>
        <w:bidi/>
        <w:spacing w:after="0" w:line="30" w:lineRule="atLeast"/>
        <w:jc w:val="mediumKashida"/>
        <w:rPr>
          <w:rFonts w:cs="B Nazanin"/>
          <w:color w:val="FFC000"/>
          <w:sz w:val="48"/>
          <w:szCs w:val="48"/>
          <w:rtl/>
          <w:lang w:bidi="fa-IR"/>
        </w:rPr>
      </w:pPr>
    </w:p>
    <w:p w14:paraId="7C12F643" w14:textId="53C9673D" w:rsidR="008C1AF3" w:rsidRDefault="008C1AF3" w:rsidP="00D870C5">
      <w:pPr>
        <w:bidi/>
        <w:spacing w:after="0" w:line="30" w:lineRule="atLeast"/>
        <w:jc w:val="mediumKashida"/>
        <w:rPr>
          <w:rFonts w:cs="B Nazanin"/>
          <w:color w:val="000000" w:themeColor="text1"/>
          <w:sz w:val="28"/>
          <w:szCs w:val="28"/>
          <w:lang w:bidi="fa-IR"/>
        </w:rPr>
      </w:pPr>
      <w:r w:rsidRPr="008C1AF3">
        <w:rPr>
          <w:rFonts w:cs="B Nazanin" w:hint="cs"/>
          <w:color w:val="000000" w:themeColor="text1"/>
          <w:sz w:val="28"/>
          <w:szCs w:val="28"/>
          <w:rtl/>
          <w:lang w:bidi="fa-IR"/>
        </w:rPr>
        <w:t>شما می‌توانید با پرسش‌های زیر، عناصر مختلف محتوای بر</w:t>
      </w:r>
      <w:r w:rsidR="00B45F26">
        <w:rPr>
          <w:rFonts w:cs="B Nazanin" w:hint="cs"/>
          <w:color w:val="000000" w:themeColor="text1"/>
          <w:sz w:val="28"/>
          <w:szCs w:val="28"/>
          <w:rtl/>
          <w:lang w:bidi="fa-IR"/>
        </w:rPr>
        <w:t>-</w:t>
      </w:r>
      <w:r w:rsidRPr="008C1AF3">
        <w:rPr>
          <w:rFonts w:cs="B Nazanin" w:hint="cs"/>
          <w:color w:val="000000" w:themeColor="text1"/>
          <w:sz w:val="28"/>
          <w:szCs w:val="28"/>
          <w:rtl/>
          <w:lang w:bidi="fa-IR"/>
        </w:rPr>
        <w:t>صفحه خود را در نظر بگیرید.</w:t>
      </w:r>
    </w:p>
    <w:p w14:paraId="7A5EE495" w14:textId="103E8481" w:rsidR="00D870C5" w:rsidRDefault="00D870C5" w:rsidP="00D870C5">
      <w:pPr>
        <w:bidi/>
        <w:spacing w:after="0" w:line="30" w:lineRule="atLeast"/>
        <w:jc w:val="mediumKashida"/>
        <w:rPr>
          <w:rFonts w:cs="B Nazanin"/>
          <w:color w:val="000000" w:themeColor="text1"/>
          <w:sz w:val="28"/>
          <w:szCs w:val="28"/>
          <w:rtl/>
          <w:lang w:bidi="fa-IR"/>
        </w:rPr>
      </w:pPr>
    </w:p>
    <w:p w14:paraId="496DF2BF" w14:textId="1A0677D5" w:rsidR="00CA50C1" w:rsidRDefault="00CA50C1" w:rsidP="00CA50C1">
      <w:pPr>
        <w:bidi/>
        <w:spacing w:after="0" w:line="30" w:lineRule="atLeast"/>
        <w:jc w:val="mediumKashida"/>
        <w:rPr>
          <w:rFonts w:cs="B Nazanin"/>
          <w:color w:val="000000" w:themeColor="text1"/>
          <w:sz w:val="28"/>
          <w:szCs w:val="28"/>
          <w:rtl/>
          <w:lang w:bidi="fa-IR"/>
        </w:rPr>
      </w:pPr>
    </w:p>
    <w:p w14:paraId="052FF62E" w14:textId="77777777" w:rsidR="00CA50C1" w:rsidRPr="008C1AF3" w:rsidRDefault="00CA50C1" w:rsidP="00CA50C1">
      <w:pPr>
        <w:bidi/>
        <w:spacing w:after="0" w:line="30" w:lineRule="atLeast"/>
        <w:jc w:val="mediumKashida"/>
        <w:rPr>
          <w:rFonts w:cs="B Nazanin"/>
          <w:color w:val="000000" w:themeColor="text1"/>
          <w:sz w:val="28"/>
          <w:szCs w:val="28"/>
          <w:rtl/>
          <w:lang w:bidi="fa-IR"/>
        </w:rPr>
      </w:pPr>
    </w:p>
    <w:p w14:paraId="7E7E6FF5" w14:textId="77777777" w:rsidR="008C1AF3" w:rsidRPr="008E492C" w:rsidRDefault="008C1AF3" w:rsidP="00D870C5">
      <w:pPr>
        <w:bidi/>
        <w:spacing w:after="0" w:line="30" w:lineRule="atLeast"/>
        <w:jc w:val="mediumKashida"/>
        <w:rPr>
          <w:rFonts w:cs="B Nazanin"/>
          <w:b/>
          <w:bCs/>
          <w:color w:val="000000" w:themeColor="text1"/>
          <w:sz w:val="36"/>
          <w:szCs w:val="36"/>
          <w:rtl/>
          <w:lang w:bidi="fa-IR"/>
        </w:rPr>
      </w:pPr>
      <w:r w:rsidRPr="0013221D">
        <w:rPr>
          <w:rFonts w:cs="B Nazanin" w:hint="cs"/>
          <w:b/>
          <w:bCs/>
          <w:color w:val="000000" w:themeColor="text1"/>
          <w:sz w:val="36"/>
          <w:szCs w:val="36"/>
          <w:rtl/>
          <w:lang w:bidi="fa-IR"/>
        </w:rPr>
        <w:lastRenderedPageBreak/>
        <w:t>طول صفحه باید چقدر باشد؟</w:t>
      </w:r>
    </w:p>
    <w:p w14:paraId="0E2298D2" w14:textId="77777777" w:rsidR="0013221D"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پاسخ ساده به این سؤال این است که "هرچقدر که لازم باشد". </w:t>
      </w:r>
      <w:r w:rsidR="0013221D">
        <w:rPr>
          <w:rFonts w:cs="B Nazanin" w:hint="cs"/>
          <w:color w:val="000000" w:themeColor="text1"/>
          <w:sz w:val="28"/>
          <w:szCs w:val="28"/>
          <w:rtl/>
          <w:lang w:bidi="fa-IR"/>
        </w:rPr>
        <w:t>شاید فکر کنید</w:t>
      </w:r>
      <w:r w:rsidRPr="008C1AF3">
        <w:rPr>
          <w:rFonts w:cs="B Nazanin" w:hint="cs"/>
          <w:color w:val="000000" w:themeColor="text1"/>
          <w:sz w:val="28"/>
          <w:szCs w:val="28"/>
          <w:rtl/>
          <w:lang w:bidi="fa-IR"/>
        </w:rPr>
        <w:t xml:space="preserve"> که از پاسخ طفره رفته‌ایم، </w:t>
      </w:r>
      <w:r w:rsidR="00B45F26">
        <w:rPr>
          <w:rFonts w:cs="B Nazanin" w:hint="cs"/>
          <w:color w:val="000000" w:themeColor="text1"/>
          <w:sz w:val="28"/>
          <w:szCs w:val="28"/>
          <w:rtl/>
          <w:lang w:bidi="fa-IR"/>
        </w:rPr>
        <w:t>اما</w:t>
      </w:r>
      <w:r w:rsidRPr="008C1AF3">
        <w:rPr>
          <w:rFonts w:cs="B Nazanin" w:hint="cs"/>
          <w:color w:val="000000" w:themeColor="text1"/>
          <w:sz w:val="28"/>
          <w:szCs w:val="28"/>
          <w:rtl/>
          <w:lang w:bidi="fa-IR"/>
        </w:rPr>
        <w:t xml:space="preserve"> این پاسخ درست است. به طور مثال، اگر شما محتوایی </w:t>
      </w:r>
      <w:r w:rsidR="00B45F26">
        <w:rPr>
          <w:rFonts w:cs="B Nazanin" w:hint="cs"/>
          <w:color w:val="000000" w:themeColor="text1"/>
          <w:sz w:val="28"/>
          <w:szCs w:val="28"/>
          <w:rtl/>
          <w:lang w:bidi="fa-IR"/>
        </w:rPr>
        <w:t>در موضوع</w:t>
      </w:r>
      <w:r w:rsidRPr="008C1AF3">
        <w:rPr>
          <w:rFonts w:cs="B Nazanin" w:hint="cs"/>
          <w:color w:val="000000" w:themeColor="text1"/>
          <w:sz w:val="28"/>
          <w:szCs w:val="28"/>
          <w:rtl/>
          <w:lang w:bidi="fa-IR"/>
        </w:rPr>
        <w:t xml:space="preserve"> صفحه </w:t>
      </w:r>
      <w:r w:rsidR="00B45F26">
        <w:rPr>
          <w:rFonts w:cs="B Nazanin" w:hint="cs"/>
          <w:color w:val="000000" w:themeColor="text1"/>
          <w:sz w:val="28"/>
          <w:szCs w:val="28"/>
          <w:rtl/>
          <w:lang w:bidi="fa-IR"/>
        </w:rPr>
        <w:t>فرود</w:t>
      </w:r>
      <w:r w:rsidRPr="008C1AF3">
        <w:rPr>
          <w:rFonts w:cs="B Nazanin" w:hint="cs"/>
          <w:color w:val="000000" w:themeColor="text1"/>
          <w:sz w:val="28"/>
          <w:szCs w:val="28"/>
          <w:rtl/>
          <w:lang w:bidi="fa-IR"/>
        </w:rPr>
        <w:t xml:space="preserve"> </w:t>
      </w:r>
      <w:r w:rsidR="00B45F26">
        <w:rPr>
          <w:rFonts w:cs="B Nazanin" w:hint="cs"/>
          <w:color w:val="000000" w:themeColor="text1"/>
          <w:sz w:val="28"/>
          <w:szCs w:val="28"/>
          <w:rtl/>
          <w:lang w:bidi="fa-IR"/>
        </w:rPr>
        <w:t xml:space="preserve">برای </w:t>
      </w:r>
      <w:r w:rsidRPr="008C1AF3">
        <w:rPr>
          <w:rFonts w:cs="B Nazanin" w:hint="cs"/>
          <w:color w:val="000000" w:themeColor="text1"/>
          <w:sz w:val="28"/>
          <w:szCs w:val="28"/>
          <w:rtl/>
          <w:lang w:bidi="fa-IR"/>
        </w:rPr>
        <w:t>"شامپوی اورگانیک</w:t>
      </w:r>
      <w:r w:rsidRPr="008C1AF3">
        <w:rPr>
          <w:rFonts w:cs="B Nazanin"/>
          <w:rtl/>
        </w:rPr>
        <w:t xml:space="preserve"> </w:t>
      </w:r>
      <w:r w:rsidRPr="008C1AF3">
        <w:rPr>
          <w:rFonts w:cs="B Nazanin"/>
          <w:color w:val="000000" w:themeColor="text1"/>
          <w:sz w:val="28"/>
          <w:szCs w:val="28"/>
          <w:rtl/>
          <w:lang w:bidi="fa-IR"/>
        </w:rPr>
        <w:t>سگ</w:t>
      </w:r>
      <w:r w:rsidRPr="008C1AF3">
        <w:rPr>
          <w:rFonts w:cs="B Nazanin" w:hint="cs"/>
          <w:color w:val="000000" w:themeColor="text1"/>
          <w:sz w:val="28"/>
          <w:szCs w:val="28"/>
          <w:rtl/>
          <w:lang w:bidi="fa-IR"/>
        </w:rPr>
        <w:t xml:space="preserve"> " داشته باشید، آن صفحه احتمالاً نباید زیاد طولانی باشد </w:t>
      </w:r>
      <w:r w:rsidRPr="008C1AF3">
        <w:rPr>
          <w:rFonts w:ascii="Arial" w:hAnsi="Arial" w:cs="Arial" w:hint="cs"/>
          <w:color w:val="000000" w:themeColor="text1"/>
          <w:sz w:val="28"/>
          <w:szCs w:val="28"/>
          <w:rtl/>
          <w:lang w:bidi="fa-IR"/>
        </w:rPr>
        <w:t>–</w:t>
      </w:r>
      <w:r w:rsidRPr="008C1AF3">
        <w:rPr>
          <w:rFonts w:cs="B Nazanin" w:hint="cs"/>
          <w:color w:val="000000" w:themeColor="text1"/>
          <w:sz w:val="28"/>
          <w:szCs w:val="28"/>
          <w:rtl/>
          <w:lang w:bidi="fa-IR"/>
        </w:rPr>
        <w:t xml:space="preserve"> شاید بین 400 - 500 کلمه. اگر بیشتر شبیه به یک صفحه مقاله باشد، که درباره "چگونه از هفت اشتباه رایج در آموزش جرمن شپرد خود دوری کنید" و یا متن فروش یک محصول در یک فروشگاه اینترنتی باشد، طول متن را به میزانی‌که </w:t>
      </w:r>
      <w:r w:rsidR="00B45F26">
        <w:rPr>
          <w:rFonts w:cs="B Nazanin" w:hint="cs"/>
          <w:color w:val="000000" w:themeColor="text1"/>
          <w:sz w:val="28"/>
          <w:szCs w:val="28"/>
          <w:rtl/>
          <w:lang w:bidi="fa-IR"/>
        </w:rPr>
        <w:t xml:space="preserve">لازم است همه چیز </w:t>
      </w:r>
      <w:r w:rsidRPr="008C1AF3">
        <w:rPr>
          <w:rFonts w:cs="B Nazanin" w:hint="cs"/>
          <w:color w:val="000000" w:themeColor="text1"/>
          <w:sz w:val="28"/>
          <w:szCs w:val="28"/>
          <w:rtl/>
          <w:lang w:bidi="fa-IR"/>
        </w:rPr>
        <w:t>پوشش</w:t>
      </w:r>
      <w:r w:rsidR="00B45F26">
        <w:rPr>
          <w:rFonts w:cs="B Nazanin" w:hint="cs"/>
          <w:color w:val="000000" w:themeColor="text1"/>
          <w:sz w:val="28"/>
          <w:szCs w:val="28"/>
          <w:rtl/>
          <w:lang w:bidi="fa-IR"/>
        </w:rPr>
        <w:t xml:space="preserve"> داده شود،</w:t>
      </w:r>
      <w:r w:rsidRPr="008C1AF3">
        <w:rPr>
          <w:rFonts w:cs="B Nazanin" w:hint="cs"/>
          <w:color w:val="000000" w:themeColor="text1"/>
          <w:sz w:val="28"/>
          <w:szCs w:val="28"/>
          <w:rtl/>
          <w:lang w:bidi="fa-IR"/>
        </w:rPr>
        <w:t xml:space="preserve"> افزایش دهید. به طور کلی</w:t>
      </w:r>
      <w:r w:rsidR="00B45F26">
        <w:rPr>
          <w:rFonts w:cs="B Nazanin" w:hint="cs"/>
          <w:color w:val="000000" w:themeColor="text1"/>
          <w:sz w:val="28"/>
          <w:szCs w:val="28"/>
          <w:rtl/>
          <w:lang w:bidi="fa-IR"/>
        </w:rPr>
        <w:t xml:space="preserve"> اگر محتوا با موضوع صفحه مرتبط باشد،</w:t>
      </w:r>
      <w:r w:rsidRPr="008C1AF3">
        <w:rPr>
          <w:rFonts w:cs="B Nazanin" w:hint="cs"/>
          <w:color w:val="000000" w:themeColor="text1"/>
          <w:sz w:val="28"/>
          <w:szCs w:val="28"/>
          <w:rtl/>
          <w:lang w:bidi="fa-IR"/>
        </w:rPr>
        <w:t xml:space="preserve"> گوگل محتوای طولانی‌تر</w:t>
      </w:r>
      <w:r w:rsidRPr="008C1AF3">
        <w:rPr>
          <w:rFonts w:cs="B Nazanin"/>
          <w:rtl/>
        </w:rPr>
        <w:t xml:space="preserve"> </w:t>
      </w:r>
      <w:r w:rsidRPr="008C1AF3">
        <w:rPr>
          <w:rFonts w:cs="B Nazanin"/>
          <w:color w:val="000000" w:themeColor="text1"/>
          <w:sz w:val="28"/>
          <w:szCs w:val="28"/>
          <w:rtl/>
          <w:lang w:bidi="fa-IR"/>
        </w:rPr>
        <w:t>را</w:t>
      </w:r>
      <w:r w:rsidRPr="008C1AF3">
        <w:rPr>
          <w:rFonts w:cs="B Nazanin" w:hint="cs"/>
          <w:color w:val="000000" w:themeColor="text1"/>
          <w:sz w:val="28"/>
          <w:szCs w:val="28"/>
          <w:rtl/>
          <w:lang w:bidi="fa-IR"/>
        </w:rPr>
        <w:t xml:space="preserve"> دوست دارد.</w:t>
      </w:r>
    </w:p>
    <w:p w14:paraId="539A0183" w14:textId="4051687F" w:rsidR="008C1AF3" w:rsidRPr="008C1AF3" w:rsidRDefault="008C1AF3" w:rsidP="0013221D">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 </w:t>
      </w:r>
    </w:p>
    <w:p w14:paraId="5638F400" w14:textId="0EF55BAF" w:rsidR="008C1AF3" w:rsidRPr="00A15070" w:rsidRDefault="008C1AF3" w:rsidP="00D870C5">
      <w:pPr>
        <w:bidi/>
        <w:spacing w:after="0" w:line="30" w:lineRule="atLeast"/>
        <w:jc w:val="mediumKashida"/>
        <w:rPr>
          <w:rFonts w:cs="B Nazanin"/>
          <w:b/>
          <w:bCs/>
          <w:color w:val="000000" w:themeColor="text1"/>
          <w:sz w:val="36"/>
          <w:szCs w:val="36"/>
          <w:rtl/>
          <w:lang w:bidi="fa-IR"/>
        </w:rPr>
      </w:pPr>
      <w:r w:rsidRPr="00A15070">
        <w:rPr>
          <w:rFonts w:cs="B Nazanin" w:hint="cs"/>
          <w:b/>
          <w:bCs/>
          <w:color w:val="000000" w:themeColor="text1"/>
          <w:sz w:val="36"/>
          <w:szCs w:val="36"/>
          <w:rtl/>
          <w:lang w:bidi="fa-IR"/>
        </w:rPr>
        <w:t>چه ترفند‌های بر</w:t>
      </w:r>
      <w:r w:rsidR="00B45F26">
        <w:rPr>
          <w:rFonts w:cs="B Nazanin" w:hint="cs"/>
          <w:b/>
          <w:bCs/>
          <w:color w:val="000000" w:themeColor="text1"/>
          <w:sz w:val="36"/>
          <w:szCs w:val="36"/>
          <w:rtl/>
          <w:lang w:bidi="fa-IR"/>
        </w:rPr>
        <w:t>-</w:t>
      </w:r>
      <w:r w:rsidRPr="00A15070">
        <w:rPr>
          <w:rFonts w:cs="B Nazanin" w:hint="cs"/>
          <w:b/>
          <w:bCs/>
          <w:color w:val="000000" w:themeColor="text1"/>
          <w:sz w:val="36"/>
          <w:szCs w:val="36"/>
          <w:rtl/>
          <w:lang w:bidi="fa-IR"/>
        </w:rPr>
        <w:t>صفحه‌ می‌تواند شانس رتبه‌بندی من را افزایش دهد؟</w:t>
      </w:r>
    </w:p>
    <w:p w14:paraId="61F5960A" w14:textId="77777777" w:rsidR="008C1AF3" w:rsidRPr="00A15070" w:rsidRDefault="008C1AF3" w:rsidP="00D870C5">
      <w:pPr>
        <w:bidi/>
        <w:spacing w:after="0" w:line="30" w:lineRule="atLeast"/>
        <w:jc w:val="mediumKashida"/>
        <w:rPr>
          <w:rFonts w:cs="B Nazanin"/>
          <w:b/>
          <w:bCs/>
          <w:color w:val="000000" w:themeColor="text1"/>
          <w:sz w:val="28"/>
          <w:szCs w:val="28"/>
          <w:rtl/>
          <w:lang w:bidi="fa-IR"/>
        </w:rPr>
      </w:pPr>
      <w:r w:rsidRPr="00A15070">
        <w:rPr>
          <w:rFonts w:cs="B Nazanin" w:hint="cs"/>
          <w:b/>
          <w:bCs/>
          <w:color w:val="000000" w:themeColor="text1"/>
          <w:sz w:val="28"/>
          <w:szCs w:val="28"/>
          <w:rtl/>
          <w:lang w:bidi="fa-IR"/>
        </w:rPr>
        <w:t>1 در کانال یوتوب خود ی</w:t>
      </w:r>
      <w:r w:rsidRPr="00A15070">
        <w:rPr>
          <w:rFonts w:cs="B Nazanin" w:hint="eastAsia"/>
          <w:b/>
          <w:bCs/>
          <w:color w:val="000000" w:themeColor="text1"/>
          <w:sz w:val="28"/>
          <w:szCs w:val="28"/>
          <w:rtl/>
          <w:lang w:bidi="fa-IR"/>
        </w:rPr>
        <w:t>ک</w:t>
      </w:r>
      <w:r w:rsidRPr="00A15070">
        <w:rPr>
          <w:rFonts w:cs="B Nazanin"/>
          <w:b/>
          <w:bCs/>
          <w:color w:val="000000" w:themeColor="text1"/>
          <w:sz w:val="28"/>
          <w:szCs w:val="28"/>
          <w:rtl/>
          <w:lang w:bidi="fa-IR"/>
        </w:rPr>
        <w:t xml:space="preserve"> و</w:t>
      </w:r>
      <w:r w:rsidRPr="00A15070">
        <w:rPr>
          <w:rFonts w:cs="B Nazanin" w:hint="cs"/>
          <w:b/>
          <w:bCs/>
          <w:color w:val="000000" w:themeColor="text1"/>
          <w:sz w:val="28"/>
          <w:szCs w:val="28"/>
          <w:rtl/>
          <w:lang w:bidi="fa-IR"/>
        </w:rPr>
        <w:t>ی</w:t>
      </w:r>
      <w:r w:rsidRPr="00A15070">
        <w:rPr>
          <w:rFonts w:cs="B Nazanin" w:hint="eastAsia"/>
          <w:b/>
          <w:bCs/>
          <w:color w:val="000000" w:themeColor="text1"/>
          <w:sz w:val="28"/>
          <w:szCs w:val="28"/>
          <w:rtl/>
          <w:lang w:bidi="fa-IR"/>
        </w:rPr>
        <w:t>د</w:t>
      </w:r>
      <w:r w:rsidRPr="00A15070">
        <w:rPr>
          <w:rFonts w:cs="B Nazanin" w:hint="cs"/>
          <w:b/>
          <w:bCs/>
          <w:color w:val="000000" w:themeColor="text1"/>
          <w:sz w:val="28"/>
          <w:szCs w:val="28"/>
          <w:rtl/>
          <w:lang w:bidi="fa-IR"/>
        </w:rPr>
        <w:t>ی</w:t>
      </w:r>
      <w:r w:rsidRPr="00A15070">
        <w:rPr>
          <w:rFonts w:cs="B Nazanin" w:hint="eastAsia"/>
          <w:b/>
          <w:bCs/>
          <w:color w:val="000000" w:themeColor="text1"/>
          <w:sz w:val="28"/>
          <w:szCs w:val="28"/>
          <w:rtl/>
          <w:lang w:bidi="fa-IR"/>
        </w:rPr>
        <w:t>و</w:t>
      </w:r>
      <w:r w:rsidRPr="00A15070">
        <w:rPr>
          <w:rFonts w:cs="B Nazanin"/>
          <w:b/>
          <w:bCs/>
          <w:color w:val="000000" w:themeColor="text1"/>
          <w:sz w:val="28"/>
          <w:szCs w:val="28"/>
          <w:rtl/>
          <w:lang w:bidi="fa-IR"/>
        </w:rPr>
        <w:t xml:space="preserve"> </w:t>
      </w:r>
      <w:r w:rsidRPr="00A15070">
        <w:rPr>
          <w:rFonts w:cs="B Nazanin" w:hint="cs"/>
          <w:b/>
          <w:bCs/>
          <w:color w:val="000000" w:themeColor="text1"/>
          <w:sz w:val="28"/>
          <w:szCs w:val="28"/>
          <w:rtl/>
          <w:lang w:bidi="fa-IR"/>
        </w:rPr>
        <w:t>بارگزاری کنید.</w:t>
      </w:r>
    </w:p>
    <w:p w14:paraId="2589E902" w14:textId="536F0DD7" w:rsidR="008C1AF3" w:rsidRPr="008C1AF3"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این باید </w:t>
      </w:r>
      <w:r w:rsidR="00B45F26">
        <w:rPr>
          <w:rFonts w:cs="B Nazanin" w:hint="cs"/>
          <w:color w:val="000000" w:themeColor="text1"/>
          <w:sz w:val="28"/>
          <w:szCs w:val="28"/>
          <w:rtl/>
          <w:lang w:bidi="fa-IR"/>
        </w:rPr>
        <w:t>پیرامون</w:t>
      </w:r>
      <w:r w:rsidRPr="008C1AF3">
        <w:rPr>
          <w:rFonts w:cs="B Nazanin" w:hint="cs"/>
          <w:color w:val="000000" w:themeColor="text1"/>
          <w:sz w:val="28"/>
          <w:szCs w:val="28"/>
          <w:rtl/>
          <w:lang w:bidi="fa-IR"/>
        </w:rPr>
        <w:t xml:space="preserve"> کلیدواژه اصلی مشابه صفحه شما </w:t>
      </w:r>
      <w:r w:rsidR="00B45F26">
        <w:rPr>
          <w:rFonts w:cs="B Nazanin" w:hint="cs"/>
          <w:color w:val="000000" w:themeColor="text1"/>
          <w:sz w:val="28"/>
          <w:szCs w:val="28"/>
          <w:rtl/>
          <w:lang w:bidi="fa-IR"/>
        </w:rPr>
        <w:t>باشد</w:t>
      </w:r>
      <w:r w:rsidRPr="008C1AF3">
        <w:rPr>
          <w:rFonts w:cs="B Nazanin" w:hint="cs"/>
          <w:color w:val="000000" w:themeColor="text1"/>
          <w:sz w:val="28"/>
          <w:szCs w:val="28"/>
          <w:rtl/>
          <w:lang w:bidi="fa-IR"/>
        </w:rPr>
        <w:t xml:space="preserve"> و سپس با استفاده از کدی که یوتیوب به شما می‌دهد</w:t>
      </w:r>
      <w:r w:rsidR="00B45F26">
        <w:rPr>
          <w:rFonts w:cs="B Nazanin" w:hint="cs"/>
          <w:color w:val="000000" w:themeColor="text1"/>
          <w:sz w:val="28"/>
          <w:szCs w:val="28"/>
          <w:rtl/>
          <w:lang w:bidi="fa-IR"/>
        </w:rPr>
        <w:t>،</w:t>
      </w:r>
      <w:r w:rsidRPr="008C1AF3">
        <w:rPr>
          <w:rFonts w:cs="B Nazanin" w:hint="cs"/>
          <w:color w:val="000000" w:themeColor="text1"/>
          <w:sz w:val="28"/>
          <w:szCs w:val="28"/>
          <w:rtl/>
          <w:lang w:bidi="fa-IR"/>
        </w:rPr>
        <w:t xml:space="preserve"> در صفحه شما جاسازی شود. این فیلم می‌تواند نمایشی از محصول شما بوده، نسخه صوتی متنی که در صفحه شما </w:t>
      </w:r>
      <w:r w:rsidR="0013221D">
        <w:rPr>
          <w:rFonts w:cs="B Nazanin" w:hint="cs"/>
          <w:color w:val="000000" w:themeColor="text1"/>
          <w:sz w:val="28"/>
          <w:szCs w:val="28"/>
          <w:rtl/>
          <w:lang w:bidi="fa-IR"/>
        </w:rPr>
        <w:t>است باشد</w:t>
      </w:r>
      <w:r w:rsidRPr="008C1AF3">
        <w:rPr>
          <w:rFonts w:cs="B Nazanin" w:hint="cs"/>
          <w:color w:val="000000" w:themeColor="text1"/>
          <w:sz w:val="28"/>
          <w:szCs w:val="28"/>
          <w:rtl/>
          <w:lang w:bidi="fa-IR"/>
        </w:rPr>
        <w:t xml:space="preserve">، یا صحبت‌های شما درباره جزئیات بیشتر قسمتی از محتوا باشد. </w:t>
      </w:r>
    </w:p>
    <w:p w14:paraId="36BCB05E" w14:textId="77777777" w:rsidR="008C1AF3" w:rsidRPr="008C1AF3" w:rsidRDefault="008C1AF3" w:rsidP="00D870C5">
      <w:pPr>
        <w:bidi/>
        <w:spacing w:after="0" w:line="30" w:lineRule="atLeast"/>
        <w:jc w:val="mediumKashida"/>
        <w:rPr>
          <w:rFonts w:cs="B Nazanin"/>
          <w:color w:val="000000" w:themeColor="text1"/>
          <w:sz w:val="28"/>
          <w:szCs w:val="28"/>
          <w:rtl/>
          <w:lang w:bidi="fa-IR"/>
        </w:rPr>
      </w:pPr>
    </w:p>
    <w:p w14:paraId="7FC6DA4A" w14:textId="77777777" w:rsidR="008C1AF3" w:rsidRPr="00A15070" w:rsidRDefault="008C1AF3" w:rsidP="00D870C5">
      <w:pPr>
        <w:bidi/>
        <w:spacing w:after="0" w:line="30" w:lineRule="atLeast"/>
        <w:jc w:val="mediumKashida"/>
        <w:rPr>
          <w:rFonts w:cs="B Zar"/>
          <w:b/>
          <w:bCs/>
          <w:color w:val="000000" w:themeColor="text1"/>
          <w:sz w:val="28"/>
          <w:szCs w:val="28"/>
          <w:rtl/>
          <w:lang w:bidi="fa-IR"/>
        </w:rPr>
      </w:pPr>
      <w:r w:rsidRPr="00A15070">
        <w:rPr>
          <w:rFonts w:cs="B Zar" w:hint="cs"/>
          <w:b/>
          <w:bCs/>
          <w:color w:val="000000" w:themeColor="text1"/>
          <w:sz w:val="28"/>
          <w:szCs w:val="28"/>
          <w:rtl/>
          <w:lang w:bidi="fa-IR"/>
        </w:rPr>
        <w:t>گوگل و یوتیوب</w:t>
      </w:r>
    </w:p>
    <w:p w14:paraId="0AB1486A" w14:textId="56CC2E87" w:rsidR="008C1AF3" w:rsidRPr="00271EF1" w:rsidRDefault="008C1AF3" w:rsidP="00D870C5">
      <w:pPr>
        <w:bidi/>
        <w:spacing w:after="0" w:line="30" w:lineRule="atLeast"/>
        <w:jc w:val="mediumKashida"/>
        <w:rPr>
          <w:rFonts w:cs="B Nazanin"/>
          <w:b/>
          <w:bCs/>
          <w:color w:val="000000" w:themeColor="text1"/>
          <w:sz w:val="28"/>
          <w:szCs w:val="28"/>
          <w:rtl/>
          <w:lang w:bidi="fa-IR"/>
        </w:rPr>
      </w:pPr>
      <w:r w:rsidRPr="00271EF1">
        <w:rPr>
          <w:rFonts w:cs="B Nazanin" w:hint="cs"/>
          <w:b/>
          <w:bCs/>
          <w:color w:val="000000" w:themeColor="text1"/>
          <w:sz w:val="28"/>
          <w:szCs w:val="28"/>
          <w:rtl/>
          <w:lang w:bidi="fa-IR"/>
        </w:rPr>
        <w:t xml:space="preserve">گوگل عاشق فیلم است و بخصوص فیلمی که شما از یوتیوب جاسازی می‌کنید. تعداد دفعاتی که یک فیلم جاسازی </w:t>
      </w:r>
      <w:r w:rsidR="00B45F26" w:rsidRPr="00271EF1">
        <w:rPr>
          <w:rFonts w:cs="B Nazanin" w:hint="cs"/>
          <w:b/>
          <w:bCs/>
          <w:color w:val="000000" w:themeColor="text1"/>
          <w:sz w:val="28"/>
          <w:szCs w:val="28"/>
          <w:rtl/>
          <w:lang w:bidi="fa-IR"/>
        </w:rPr>
        <w:t>می‌شود</w:t>
      </w:r>
      <w:r w:rsidRPr="00271EF1">
        <w:rPr>
          <w:rFonts w:cs="B Nazanin" w:hint="cs"/>
          <w:b/>
          <w:bCs/>
          <w:color w:val="000000" w:themeColor="text1"/>
          <w:sz w:val="28"/>
          <w:szCs w:val="28"/>
          <w:rtl/>
          <w:lang w:bidi="fa-IR"/>
        </w:rPr>
        <w:t xml:space="preserve"> و تعداد دفعاتی که آن فیلم دیده می‌شود، دو فاکتور اصلی فیلم‌ها برای رتبه‌بندی شدن و به نمایش درآمدن در </w:t>
      </w:r>
      <w:r w:rsidR="003C6AFD">
        <w:rPr>
          <w:rFonts w:cs="B Nazanin" w:hint="cs"/>
          <w:b/>
          <w:bCs/>
          <w:color w:val="000000" w:themeColor="text1"/>
          <w:sz w:val="28"/>
          <w:szCs w:val="28"/>
          <w:rtl/>
          <w:lang w:bidi="fa-IR"/>
        </w:rPr>
        <w:t>جستجو</w:t>
      </w:r>
      <w:r w:rsidRPr="00271EF1">
        <w:rPr>
          <w:rFonts w:cs="B Nazanin" w:hint="cs"/>
          <w:b/>
          <w:bCs/>
          <w:color w:val="000000" w:themeColor="text1"/>
          <w:sz w:val="28"/>
          <w:szCs w:val="28"/>
          <w:rtl/>
          <w:lang w:bidi="fa-IR"/>
        </w:rPr>
        <w:t xml:space="preserve">ی یوتیوب است؛ که از موتور </w:t>
      </w:r>
      <w:r w:rsidR="003C6AFD">
        <w:rPr>
          <w:rFonts w:cs="B Nazanin" w:hint="cs"/>
          <w:b/>
          <w:bCs/>
          <w:color w:val="000000" w:themeColor="text1"/>
          <w:sz w:val="28"/>
          <w:szCs w:val="28"/>
          <w:rtl/>
          <w:lang w:bidi="fa-IR"/>
        </w:rPr>
        <w:t>جستجو</w:t>
      </w:r>
      <w:r w:rsidRPr="00271EF1">
        <w:rPr>
          <w:rFonts w:cs="B Nazanin" w:hint="cs"/>
          <w:b/>
          <w:bCs/>
          <w:color w:val="000000" w:themeColor="text1"/>
          <w:sz w:val="28"/>
          <w:szCs w:val="28"/>
          <w:rtl/>
          <w:lang w:bidi="fa-IR"/>
        </w:rPr>
        <w:t>ی اصلی گوگل جداست. بنابراین شما می‌توانید با یک تیر دو نشان بزنید.</w:t>
      </w:r>
    </w:p>
    <w:p w14:paraId="22029104" w14:textId="77777777" w:rsidR="00A15070" w:rsidRPr="00A15070" w:rsidRDefault="00A15070" w:rsidP="00A15070">
      <w:pPr>
        <w:bidi/>
        <w:spacing w:after="0" w:line="30" w:lineRule="atLeast"/>
        <w:jc w:val="mediumKashida"/>
        <w:rPr>
          <w:rFonts w:cs="B Zar"/>
          <w:b/>
          <w:bCs/>
          <w:color w:val="000000" w:themeColor="text1"/>
          <w:sz w:val="28"/>
          <w:szCs w:val="28"/>
          <w:rtl/>
          <w:lang w:bidi="fa-IR"/>
        </w:rPr>
      </w:pPr>
    </w:p>
    <w:p w14:paraId="4E33C3FA" w14:textId="77777777" w:rsidR="008C1AF3" w:rsidRPr="00A15070" w:rsidRDefault="008C1AF3" w:rsidP="00D870C5">
      <w:pPr>
        <w:bidi/>
        <w:spacing w:after="0" w:line="30" w:lineRule="atLeast"/>
        <w:jc w:val="mediumKashida"/>
        <w:rPr>
          <w:rFonts w:cs="B Nazanin"/>
          <w:b/>
          <w:bCs/>
          <w:color w:val="000000" w:themeColor="text1"/>
          <w:sz w:val="28"/>
          <w:szCs w:val="28"/>
          <w:rtl/>
          <w:lang w:val="en-CA" w:bidi="fa-IR"/>
        </w:rPr>
      </w:pPr>
      <w:r w:rsidRPr="00A15070">
        <w:rPr>
          <w:rFonts w:cs="B Nazanin" w:hint="cs"/>
          <w:b/>
          <w:bCs/>
          <w:color w:val="000000" w:themeColor="text1"/>
          <w:sz w:val="28"/>
          <w:szCs w:val="28"/>
          <w:rtl/>
          <w:lang w:bidi="fa-IR"/>
        </w:rPr>
        <w:t xml:space="preserve">2 یک اکانت در </w:t>
      </w:r>
      <w:r w:rsidRPr="00A15070">
        <w:rPr>
          <w:rFonts w:cs="B Nazanin"/>
          <w:b/>
          <w:bCs/>
          <w:color w:val="000000" w:themeColor="text1"/>
          <w:sz w:val="28"/>
          <w:szCs w:val="28"/>
          <w:lang w:val="en-CA" w:bidi="fa-IR"/>
        </w:rPr>
        <w:t>Scribd.com</w:t>
      </w:r>
      <w:r w:rsidRPr="00A15070">
        <w:rPr>
          <w:rFonts w:cs="B Nazanin" w:hint="cs"/>
          <w:b/>
          <w:bCs/>
          <w:color w:val="000000" w:themeColor="text1"/>
          <w:sz w:val="28"/>
          <w:szCs w:val="28"/>
          <w:rtl/>
          <w:lang w:val="en-CA" w:bidi="fa-IR"/>
        </w:rPr>
        <w:t xml:space="preserve"> بسازید و مدارک </w:t>
      </w:r>
      <w:r w:rsidRPr="00A15070">
        <w:rPr>
          <w:rFonts w:cs="B Nazanin"/>
          <w:b/>
          <w:bCs/>
          <w:color w:val="000000" w:themeColor="text1"/>
          <w:sz w:val="28"/>
          <w:szCs w:val="28"/>
          <w:lang w:bidi="fa-IR"/>
        </w:rPr>
        <w:t>PDF</w:t>
      </w:r>
      <w:r w:rsidRPr="00A15070">
        <w:rPr>
          <w:rFonts w:cs="B Nazanin" w:hint="cs"/>
          <w:b/>
          <w:bCs/>
          <w:color w:val="000000" w:themeColor="text1"/>
          <w:sz w:val="28"/>
          <w:szCs w:val="28"/>
          <w:rtl/>
          <w:lang w:bidi="fa-IR"/>
        </w:rPr>
        <w:t xml:space="preserve"> </w:t>
      </w:r>
      <w:r w:rsidRPr="00A15070">
        <w:rPr>
          <w:rFonts w:cs="B Nazanin" w:hint="cs"/>
          <w:b/>
          <w:bCs/>
          <w:color w:val="000000" w:themeColor="text1"/>
          <w:sz w:val="28"/>
          <w:szCs w:val="28"/>
          <w:rtl/>
          <w:lang w:val="en-CA" w:bidi="fa-IR"/>
        </w:rPr>
        <w:t>در آن بارگزاری کنید.</w:t>
      </w:r>
    </w:p>
    <w:p w14:paraId="32F233E0" w14:textId="629B8D1E" w:rsidR="008C1AF3" w:rsidRDefault="008C1AF3" w:rsidP="00D870C5">
      <w:pPr>
        <w:bidi/>
        <w:spacing w:after="0" w:line="30" w:lineRule="atLeast"/>
        <w:jc w:val="mediumKashida"/>
        <w:rPr>
          <w:rFonts w:cs="B Nazanin"/>
          <w:color w:val="000000" w:themeColor="text1"/>
          <w:sz w:val="28"/>
          <w:szCs w:val="28"/>
          <w:lang w:val="en-CA" w:bidi="fa-IR"/>
        </w:rPr>
      </w:pPr>
      <w:r w:rsidRPr="008C1AF3">
        <w:rPr>
          <w:rFonts w:cs="B Nazanin" w:hint="cs"/>
          <w:color w:val="000000" w:themeColor="text1"/>
          <w:sz w:val="28"/>
          <w:szCs w:val="28"/>
          <w:rtl/>
          <w:lang w:val="en-CA" w:bidi="fa-IR"/>
        </w:rPr>
        <w:t xml:space="preserve">شما می‌توانید اینها را هر وقت که لازم بود در صفحه خود جاسازی کرده یا لینک کنید. صفحه خانه </w:t>
      </w:r>
      <w:r w:rsidR="0013221D">
        <w:rPr>
          <w:rFonts w:cs="Calibri" w:hint="cs"/>
          <w:color w:val="000000" w:themeColor="text1"/>
          <w:sz w:val="28"/>
          <w:szCs w:val="28"/>
          <w:rtl/>
          <w:lang w:val="en-CA" w:bidi="fa-IR"/>
        </w:rPr>
        <w:t>"</w:t>
      </w:r>
      <w:r w:rsidRPr="008C1AF3">
        <w:rPr>
          <w:rFonts w:cs="B Nazanin"/>
          <w:color w:val="000000" w:themeColor="text1"/>
          <w:sz w:val="28"/>
          <w:szCs w:val="28"/>
          <w:lang w:val="en-CA" w:bidi="fa-IR"/>
        </w:rPr>
        <w:t>Scribd.com</w:t>
      </w:r>
      <w:r w:rsidR="0013221D">
        <w:rPr>
          <w:rFonts w:cs="Calibri"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رتبه 8 را دارد، بنابراین منطقی است اگر بگوییم گوگل عاشق </w:t>
      </w:r>
      <w:r w:rsidR="0013221D">
        <w:rPr>
          <w:rFonts w:cs="B Nazanin" w:hint="cs"/>
          <w:color w:val="000000" w:themeColor="text1"/>
          <w:sz w:val="28"/>
          <w:szCs w:val="28"/>
          <w:rtl/>
          <w:lang w:val="en-CA" w:bidi="fa-IR"/>
        </w:rPr>
        <w:t xml:space="preserve">صفحه </w:t>
      </w:r>
      <w:r w:rsidRPr="008C1AF3">
        <w:rPr>
          <w:rFonts w:cs="B Nazanin" w:hint="cs"/>
          <w:color w:val="000000" w:themeColor="text1"/>
          <w:sz w:val="28"/>
          <w:szCs w:val="28"/>
          <w:rtl/>
          <w:lang w:val="en-CA" w:bidi="fa-IR"/>
        </w:rPr>
        <w:t xml:space="preserve">سکریبد است. هر مدرکی در سکریبد، صفحه مخصوص به خود را دارد، در نتیجه صفحه مدارک شما جزء کوچکی از رتبه صفحه سکریبد را پس از فرود آمدن در </w:t>
      </w:r>
      <w:r w:rsidR="003C6AFD">
        <w:rPr>
          <w:rFonts w:cs="B Nazanin" w:hint="cs"/>
          <w:color w:val="000000" w:themeColor="text1"/>
          <w:sz w:val="28"/>
          <w:szCs w:val="28"/>
          <w:rtl/>
          <w:lang w:val="en-CA" w:bidi="fa-IR"/>
        </w:rPr>
        <w:t>تارنما</w:t>
      </w:r>
      <w:r w:rsidR="0013221D">
        <w:rPr>
          <w:rFonts w:cs="B Nazanin" w:hint="cs"/>
          <w:color w:val="000000" w:themeColor="text1"/>
          <w:sz w:val="28"/>
          <w:szCs w:val="28"/>
          <w:rtl/>
          <w:lang w:val="en-CA" w:bidi="fa-IR"/>
        </w:rPr>
        <w:t>ی شما</w:t>
      </w:r>
      <w:r w:rsidRPr="008C1AF3">
        <w:rPr>
          <w:rFonts w:cs="B Nazanin" w:hint="cs"/>
          <w:color w:val="000000" w:themeColor="text1"/>
          <w:sz w:val="28"/>
          <w:szCs w:val="28"/>
          <w:rtl/>
          <w:lang w:val="en-CA" w:bidi="fa-IR"/>
        </w:rPr>
        <w:t xml:space="preserve"> به ارث خواهد برد و این امر ممکن است موجب شود برای کلیدواژه اصلی یا ثانویه شما نیز رتبه‌بندی شود که این بستگی دارد به اینکه چقدر این کلمات رقابتی هستند. </w:t>
      </w:r>
      <w:r w:rsidRPr="008C1AF3">
        <w:rPr>
          <w:rFonts w:cs="B Nazanin"/>
          <w:color w:val="000000" w:themeColor="text1"/>
          <w:sz w:val="28"/>
          <w:szCs w:val="28"/>
          <w:lang w:bidi="fa-IR"/>
        </w:rPr>
        <w:t>PDF</w:t>
      </w:r>
      <w:r w:rsidRPr="008C1AF3">
        <w:rPr>
          <w:rFonts w:cs="B Nazanin" w:hint="cs"/>
          <w:color w:val="000000" w:themeColor="text1"/>
          <w:sz w:val="28"/>
          <w:szCs w:val="28"/>
          <w:rtl/>
          <w:lang w:bidi="fa-IR"/>
        </w:rPr>
        <w:t xml:space="preserve">ها می‌توانند راهنمای مصرف </w:t>
      </w:r>
      <w:r w:rsidRPr="008C1AF3">
        <w:rPr>
          <w:rFonts w:cs="B Nazanin" w:hint="cs"/>
          <w:color w:val="000000" w:themeColor="text1"/>
          <w:sz w:val="28"/>
          <w:szCs w:val="28"/>
          <w:rtl/>
          <w:lang w:val="en-CA" w:bidi="fa-IR"/>
        </w:rPr>
        <w:t xml:space="preserve">و </w:t>
      </w:r>
      <w:r w:rsidR="0013221D">
        <w:rPr>
          <w:rFonts w:cs="B Nazanin" w:hint="cs"/>
          <w:color w:val="000000" w:themeColor="text1"/>
          <w:sz w:val="28"/>
          <w:szCs w:val="28"/>
          <w:rtl/>
          <w:lang w:val="en-CA" w:bidi="fa-IR"/>
        </w:rPr>
        <w:t>ساختاری</w:t>
      </w:r>
      <w:r w:rsidRPr="008C1AF3">
        <w:rPr>
          <w:rFonts w:cs="B Nazanin" w:hint="cs"/>
          <w:color w:val="000000" w:themeColor="text1"/>
          <w:sz w:val="28"/>
          <w:szCs w:val="28"/>
          <w:rtl/>
          <w:lang w:val="en-CA" w:bidi="fa-IR"/>
        </w:rPr>
        <w:t xml:space="preserve"> برای یک محصول باش</w:t>
      </w:r>
      <w:r w:rsidR="00B45F26">
        <w:rPr>
          <w:rFonts w:cs="B Nazanin" w:hint="cs"/>
          <w:color w:val="000000" w:themeColor="text1"/>
          <w:sz w:val="28"/>
          <w:szCs w:val="28"/>
          <w:rtl/>
          <w:lang w:val="en-CA" w:bidi="fa-IR"/>
        </w:rPr>
        <w:t>ن</w:t>
      </w:r>
      <w:r w:rsidRPr="008C1AF3">
        <w:rPr>
          <w:rFonts w:cs="B Nazanin" w:hint="cs"/>
          <w:color w:val="000000" w:themeColor="text1"/>
          <w:sz w:val="28"/>
          <w:szCs w:val="28"/>
          <w:rtl/>
          <w:lang w:val="en-CA" w:bidi="fa-IR"/>
        </w:rPr>
        <w:t xml:space="preserve">د، یا </w:t>
      </w:r>
      <w:r w:rsidRPr="008C1AF3">
        <w:rPr>
          <w:rFonts w:cs="B Nazanin" w:hint="cs"/>
          <w:color w:val="000000" w:themeColor="text1"/>
          <w:sz w:val="28"/>
          <w:szCs w:val="28"/>
          <w:rtl/>
          <w:lang w:val="en-CA" w:bidi="fa-IR"/>
        </w:rPr>
        <w:lastRenderedPageBreak/>
        <w:t xml:space="preserve">یک تکه فیلم در صفحه شما با لینکی از صفحه در انتها، یا دستور العملی همراه با محصول شما به عنوان نکته، و </w:t>
      </w:r>
      <w:r w:rsidR="0013221D">
        <w:rPr>
          <w:rFonts w:cs="B Nazanin" w:hint="cs"/>
          <w:color w:val="000000" w:themeColor="text1"/>
          <w:sz w:val="28"/>
          <w:szCs w:val="28"/>
          <w:rtl/>
          <w:lang w:val="en-CA" w:bidi="fa-IR"/>
        </w:rPr>
        <w:t>تکنیک</w:t>
      </w:r>
      <w:r w:rsidRPr="008C1AF3">
        <w:rPr>
          <w:rFonts w:cs="B Nazanin" w:hint="cs"/>
          <w:color w:val="000000" w:themeColor="text1"/>
          <w:sz w:val="28"/>
          <w:szCs w:val="28"/>
          <w:rtl/>
          <w:lang w:val="en-CA" w:bidi="fa-IR"/>
        </w:rPr>
        <w:t xml:space="preserve"> و غیره.</w:t>
      </w:r>
    </w:p>
    <w:p w14:paraId="10A5865D" w14:textId="77777777" w:rsidR="00271EF1" w:rsidRPr="008C1AF3" w:rsidRDefault="00271EF1" w:rsidP="00271EF1">
      <w:pPr>
        <w:bidi/>
        <w:spacing w:after="0" w:line="30" w:lineRule="atLeast"/>
        <w:jc w:val="mediumKashida"/>
        <w:rPr>
          <w:rFonts w:cs="B Nazanin"/>
          <w:color w:val="000000" w:themeColor="text1"/>
          <w:sz w:val="28"/>
          <w:szCs w:val="28"/>
          <w:rtl/>
          <w:lang w:val="en-CA" w:bidi="fa-IR"/>
        </w:rPr>
      </w:pPr>
    </w:p>
    <w:p w14:paraId="10BCDAFD" w14:textId="77777777" w:rsidR="008C1AF3" w:rsidRPr="00A15070" w:rsidRDefault="008C1AF3" w:rsidP="00D870C5">
      <w:pPr>
        <w:bidi/>
        <w:spacing w:after="0" w:line="30" w:lineRule="atLeast"/>
        <w:jc w:val="mediumKashida"/>
        <w:rPr>
          <w:rFonts w:cs="B Nazanin"/>
          <w:b/>
          <w:bCs/>
          <w:color w:val="000000" w:themeColor="text1"/>
          <w:sz w:val="28"/>
          <w:szCs w:val="28"/>
          <w:rtl/>
          <w:lang w:val="en-CA" w:bidi="fa-IR"/>
        </w:rPr>
      </w:pPr>
      <w:r w:rsidRPr="00A15070">
        <w:rPr>
          <w:rFonts w:cs="B Nazanin" w:hint="cs"/>
          <w:b/>
          <w:bCs/>
          <w:color w:val="000000" w:themeColor="text1"/>
          <w:sz w:val="28"/>
          <w:szCs w:val="28"/>
          <w:rtl/>
          <w:lang w:val="en-CA" w:bidi="fa-IR"/>
        </w:rPr>
        <w:t xml:space="preserve">3 یک نمایش اسلاید در </w:t>
      </w:r>
      <w:r w:rsidRPr="00A15070">
        <w:rPr>
          <w:rFonts w:cs="B Nazanin"/>
          <w:b/>
          <w:bCs/>
          <w:color w:val="000000" w:themeColor="text1"/>
          <w:sz w:val="28"/>
          <w:szCs w:val="28"/>
          <w:lang w:bidi="fa-IR"/>
        </w:rPr>
        <w:t>Slideshare.net</w:t>
      </w:r>
      <w:r w:rsidRPr="00A15070">
        <w:rPr>
          <w:rFonts w:cs="B Nazanin" w:hint="cs"/>
          <w:b/>
          <w:bCs/>
          <w:color w:val="000000" w:themeColor="text1"/>
          <w:sz w:val="28"/>
          <w:szCs w:val="28"/>
          <w:rtl/>
          <w:lang w:val="en-CA" w:bidi="fa-IR"/>
        </w:rPr>
        <w:t xml:space="preserve"> بارگزاری کنید</w:t>
      </w:r>
    </w:p>
    <w:p w14:paraId="3829E1BE" w14:textId="25E22C7B" w:rsidR="008C1AF3" w:rsidRPr="008C1AF3" w:rsidRDefault="008C1AF3"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val="en-CA" w:bidi="fa-IR"/>
        </w:rPr>
        <w:t xml:space="preserve">اگر شما یک تأمین‌کننده خدمات و یا مشاور </w:t>
      </w:r>
      <w:r w:rsidR="0013221D">
        <w:rPr>
          <w:rFonts w:cs="B Nazanin" w:hint="cs"/>
          <w:color w:val="000000" w:themeColor="text1"/>
          <w:sz w:val="28"/>
          <w:szCs w:val="28"/>
          <w:rtl/>
          <w:lang w:val="en-CA" w:bidi="fa-IR"/>
        </w:rPr>
        <w:t>مبادلات</w:t>
      </w:r>
      <w:r w:rsidRPr="008C1AF3">
        <w:rPr>
          <w:rFonts w:cs="B Nazanin" w:hint="cs"/>
          <w:color w:val="000000" w:themeColor="text1"/>
          <w:sz w:val="28"/>
          <w:szCs w:val="28"/>
          <w:rtl/>
          <w:lang w:val="en-CA" w:bidi="fa-IR"/>
        </w:rPr>
        <w:t xml:space="preserve"> </w:t>
      </w:r>
      <w:r w:rsidR="00CF069D">
        <w:rPr>
          <w:rFonts w:cs="B Nazanin" w:hint="cs"/>
          <w:color w:val="000000" w:themeColor="text1"/>
          <w:sz w:val="28"/>
          <w:szCs w:val="28"/>
          <w:rtl/>
          <w:lang w:val="en-CA" w:bidi="fa-IR"/>
        </w:rPr>
        <w:t>کسب و کار به کسب و کار</w:t>
      </w:r>
      <w:r w:rsidRPr="008C1AF3">
        <w:rPr>
          <w:rFonts w:cs="B Nazanin" w:hint="cs"/>
          <w:color w:val="000000" w:themeColor="text1"/>
          <w:sz w:val="28"/>
          <w:szCs w:val="28"/>
          <w:rtl/>
          <w:lang w:val="en-CA" w:bidi="fa-IR"/>
        </w:rPr>
        <w:t xml:space="preserve"> (</w:t>
      </w:r>
      <w:r w:rsidRPr="008C1AF3">
        <w:rPr>
          <w:rFonts w:cs="B Nazanin"/>
          <w:color w:val="000000" w:themeColor="text1"/>
          <w:sz w:val="28"/>
          <w:szCs w:val="28"/>
          <w:lang w:bidi="fa-IR"/>
        </w:rPr>
        <w:t>B2B</w:t>
      </w:r>
      <w:r w:rsidRPr="008C1AF3">
        <w:rPr>
          <w:rFonts w:cs="B Nazanin" w:hint="cs"/>
          <w:color w:val="000000" w:themeColor="text1"/>
          <w:sz w:val="28"/>
          <w:szCs w:val="28"/>
          <w:rtl/>
          <w:lang w:bidi="fa-IR"/>
        </w:rPr>
        <w:t>) هستید، در نتیجه من توصیه جدی دارم که</w:t>
      </w:r>
      <w:r w:rsidRPr="008C1AF3">
        <w:rPr>
          <w:rFonts w:cs="B Nazanin"/>
          <w:rtl/>
        </w:rPr>
        <w:t xml:space="preserve"> </w:t>
      </w:r>
      <w:r w:rsidRPr="008C1AF3">
        <w:rPr>
          <w:rFonts w:cs="B Nazanin"/>
          <w:color w:val="000000" w:themeColor="text1"/>
          <w:sz w:val="28"/>
          <w:szCs w:val="28"/>
          <w:rtl/>
          <w:lang w:bidi="fa-IR"/>
        </w:rPr>
        <w:t>حتماً</w:t>
      </w:r>
      <w:r w:rsidRPr="008C1AF3">
        <w:rPr>
          <w:rFonts w:cs="B Nazanin" w:hint="cs"/>
          <w:color w:val="000000" w:themeColor="text1"/>
          <w:sz w:val="28"/>
          <w:szCs w:val="28"/>
          <w:rtl/>
          <w:lang w:bidi="fa-IR"/>
        </w:rPr>
        <w:t xml:space="preserve"> یک نمایش اسلاید آماده کنید (با استفاده از پاور پوینت یا کینوت)، آن را در اسلایدشر بارگزاری کنید، و سپس آنها را در </w:t>
      </w:r>
      <w:r w:rsidR="003C6AFD">
        <w:rPr>
          <w:rFonts w:cs="B Nazanin" w:hint="cs"/>
          <w:color w:val="000000" w:themeColor="text1"/>
          <w:sz w:val="28"/>
          <w:szCs w:val="28"/>
          <w:rtl/>
          <w:lang w:bidi="fa-IR"/>
        </w:rPr>
        <w:t>تارنما</w:t>
      </w:r>
      <w:r w:rsidR="0013221D">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خود جاگذاری کنید. </w:t>
      </w:r>
      <w:r w:rsidRPr="008C1AF3">
        <w:rPr>
          <w:rFonts w:cs="B Nazanin" w:hint="cs"/>
          <w:color w:val="000000" w:themeColor="text1"/>
          <w:sz w:val="28"/>
          <w:szCs w:val="28"/>
          <w:rtl/>
          <w:lang w:val="en-CA" w:bidi="fa-IR"/>
        </w:rPr>
        <w:t xml:space="preserve">گوگل عاشق سایت اسلایدشر است (که حالا متعلق به لینکدین شده است) </w:t>
      </w:r>
      <w:r w:rsidRPr="008C1AF3">
        <w:rPr>
          <w:rFonts w:ascii="Arial" w:hAnsi="Arial" w:cs="Arial"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صفحه خانه </w:t>
      </w:r>
      <w:r w:rsidR="0013221D">
        <w:rPr>
          <w:rFonts w:cs="B Nazanin" w:hint="cs"/>
          <w:color w:val="000000" w:themeColor="text1"/>
          <w:sz w:val="28"/>
          <w:szCs w:val="28"/>
          <w:rtl/>
          <w:lang w:val="en-CA" w:bidi="fa-IR"/>
        </w:rPr>
        <w:t xml:space="preserve">این </w:t>
      </w:r>
      <w:r w:rsidRPr="008C1AF3">
        <w:rPr>
          <w:rFonts w:cs="B Nazanin" w:hint="cs"/>
          <w:color w:val="000000" w:themeColor="text1"/>
          <w:sz w:val="28"/>
          <w:szCs w:val="28"/>
          <w:rtl/>
          <w:lang w:val="en-CA" w:bidi="fa-IR"/>
        </w:rPr>
        <w:t xml:space="preserve">سایت در آخرین بروزرسانی </w:t>
      </w:r>
      <w:r w:rsidRPr="008C1AF3">
        <w:rPr>
          <w:rFonts w:cs="B Nazanin"/>
          <w:color w:val="000000" w:themeColor="text1"/>
          <w:sz w:val="28"/>
          <w:szCs w:val="28"/>
          <w:lang w:bidi="fa-IR"/>
        </w:rPr>
        <w:t>PR8</w:t>
      </w:r>
      <w:r w:rsidRPr="008C1AF3">
        <w:rPr>
          <w:rFonts w:cs="B Nazanin" w:hint="cs"/>
          <w:color w:val="000000" w:themeColor="text1"/>
          <w:sz w:val="28"/>
          <w:szCs w:val="28"/>
          <w:rtl/>
          <w:lang w:val="en-CA" w:bidi="fa-IR"/>
        </w:rPr>
        <w:t xml:space="preserve"> است و نمایش‌های منفرد </w:t>
      </w:r>
      <w:r w:rsidR="0013221D">
        <w:rPr>
          <w:rFonts w:cs="B Nazanin" w:hint="cs"/>
          <w:color w:val="000000" w:themeColor="text1"/>
          <w:sz w:val="28"/>
          <w:szCs w:val="28"/>
          <w:rtl/>
          <w:lang w:val="en-CA" w:bidi="fa-IR"/>
        </w:rPr>
        <w:t>نشانی‌ها</w:t>
      </w:r>
      <w:r w:rsidRPr="008C1AF3">
        <w:rPr>
          <w:rFonts w:cs="B Nazanin" w:hint="cs"/>
          <w:color w:val="000000" w:themeColor="text1"/>
          <w:sz w:val="28"/>
          <w:szCs w:val="28"/>
          <w:rtl/>
          <w:lang w:val="en-CA" w:bidi="fa-IR"/>
        </w:rPr>
        <w:t xml:space="preserve"> (</w:t>
      </w:r>
      <w:r w:rsidRPr="008C1AF3">
        <w:rPr>
          <w:rFonts w:cs="B Nazanin"/>
          <w:color w:val="000000" w:themeColor="text1"/>
          <w:sz w:val="28"/>
          <w:szCs w:val="28"/>
          <w:lang w:bidi="fa-IR"/>
        </w:rPr>
        <w:t>URLs</w:t>
      </w:r>
      <w:r w:rsidRPr="008C1AF3">
        <w:rPr>
          <w:rFonts w:cs="B Nazanin" w:hint="cs"/>
          <w:color w:val="000000" w:themeColor="text1"/>
          <w:sz w:val="28"/>
          <w:szCs w:val="28"/>
          <w:rtl/>
          <w:lang w:val="en-CA" w:bidi="fa-IR"/>
        </w:rPr>
        <w:t xml:space="preserve">) در نتایج گوگل قابل نمایش هستند. وقتی شما نمایش‌های اسلایدی را در </w:t>
      </w:r>
      <w:r w:rsidR="003C6AFD">
        <w:rPr>
          <w:rFonts w:cs="B Nazanin" w:hint="cs"/>
          <w:color w:val="000000" w:themeColor="text1"/>
          <w:sz w:val="28"/>
          <w:szCs w:val="28"/>
          <w:rtl/>
          <w:lang w:val="en-CA" w:bidi="fa-IR"/>
        </w:rPr>
        <w:t>تارنما</w:t>
      </w:r>
      <w:r w:rsidR="0013221D">
        <w:rPr>
          <w:rFonts w:cs="B Nazanin" w:hint="cs"/>
          <w:color w:val="000000" w:themeColor="text1"/>
          <w:sz w:val="28"/>
          <w:szCs w:val="28"/>
          <w:rtl/>
          <w:lang w:val="en-CA" w:bidi="fa-IR"/>
        </w:rPr>
        <w:t>ی</w:t>
      </w:r>
      <w:r w:rsidRPr="008C1AF3">
        <w:rPr>
          <w:rFonts w:cs="B Nazanin" w:hint="cs"/>
          <w:color w:val="000000" w:themeColor="text1"/>
          <w:sz w:val="28"/>
          <w:szCs w:val="28"/>
          <w:rtl/>
          <w:lang w:val="en-CA" w:bidi="fa-IR"/>
        </w:rPr>
        <w:t xml:space="preserve"> خود جای‌گذاری می‌کنید، </w:t>
      </w:r>
      <w:r w:rsidRPr="008C1AF3">
        <w:rPr>
          <w:rFonts w:cs="B Nazanin" w:hint="cs"/>
          <w:color w:val="000000" w:themeColor="text1"/>
          <w:sz w:val="28"/>
          <w:szCs w:val="28"/>
          <w:rtl/>
          <w:lang w:bidi="fa-IR"/>
        </w:rPr>
        <w:t>کمی از "</w:t>
      </w:r>
      <w:r w:rsidR="0013221D">
        <w:rPr>
          <w:rFonts w:cs="B Nazanin" w:hint="cs"/>
          <w:color w:val="000000" w:themeColor="text1"/>
          <w:sz w:val="28"/>
          <w:szCs w:val="28"/>
          <w:rtl/>
          <w:lang w:bidi="fa-IR"/>
        </w:rPr>
        <w:t xml:space="preserve">خمیر </w:t>
      </w:r>
      <w:r w:rsidRPr="008C1AF3">
        <w:rPr>
          <w:rFonts w:cs="B Nazanin" w:hint="cs"/>
          <w:color w:val="000000" w:themeColor="text1"/>
          <w:sz w:val="28"/>
          <w:szCs w:val="28"/>
          <w:rtl/>
          <w:lang w:bidi="fa-IR"/>
        </w:rPr>
        <w:t xml:space="preserve">مایه" اعتبار به سایت شما منتقل می‌شود و کمک می‌کند تا رتبه‌بندی </w:t>
      </w:r>
      <w:r w:rsidR="003C6AFD">
        <w:rPr>
          <w:rFonts w:cs="B Nazanin" w:hint="cs"/>
          <w:color w:val="000000" w:themeColor="text1"/>
          <w:sz w:val="28"/>
          <w:szCs w:val="28"/>
          <w:rtl/>
          <w:lang w:bidi="fa-IR"/>
        </w:rPr>
        <w:t>تارنما</w:t>
      </w:r>
      <w:r w:rsidR="004409B5">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شما بالا رود.</w:t>
      </w:r>
    </w:p>
    <w:p w14:paraId="13DD2E29" w14:textId="77777777" w:rsidR="001F3F09" w:rsidRPr="008C1AF3" w:rsidRDefault="001F3F09" w:rsidP="001F3F09">
      <w:pPr>
        <w:bidi/>
        <w:spacing w:after="0" w:line="30" w:lineRule="atLeast"/>
        <w:jc w:val="mediumKashida"/>
        <w:rPr>
          <w:rFonts w:cs="B Nazanin"/>
          <w:color w:val="000000" w:themeColor="text1"/>
          <w:sz w:val="28"/>
          <w:szCs w:val="28"/>
          <w:rtl/>
          <w:lang w:bidi="fa-IR"/>
        </w:rPr>
      </w:pPr>
    </w:p>
    <w:p w14:paraId="0004CFD2" w14:textId="77777777" w:rsidR="008C1AF3" w:rsidRPr="00271EF1" w:rsidRDefault="008C1AF3" w:rsidP="00D870C5">
      <w:pPr>
        <w:bidi/>
        <w:spacing w:after="0" w:line="30" w:lineRule="atLeast"/>
        <w:jc w:val="mediumKashida"/>
        <w:rPr>
          <w:rFonts w:cs="B Zar"/>
          <w:b/>
          <w:bCs/>
          <w:color w:val="000000" w:themeColor="text1"/>
          <w:sz w:val="28"/>
          <w:szCs w:val="28"/>
          <w:rtl/>
          <w:lang w:bidi="fa-IR"/>
        </w:rPr>
      </w:pPr>
      <w:r w:rsidRPr="00271EF1">
        <w:rPr>
          <w:rFonts w:cs="B Zar" w:hint="cs"/>
          <w:b/>
          <w:bCs/>
          <w:color w:val="000000" w:themeColor="text1"/>
          <w:sz w:val="28"/>
          <w:szCs w:val="28"/>
          <w:rtl/>
          <w:lang w:bidi="fa-IR"/>
        </w:rPr>
        <w:t xml:space="preserve">نکته </w:t>
      </w:r>
    </w:p>
    <w:p w14:paraId="0AB590EE" w14:textId="70D1220E" w:rsidR="008C1AF3" w:rsidRPr="00271EF1" w:rsidRDefault="008C1AF3" w:rsidP="00D870C5">
      <w:pPr>
        <w:bidi/>
        <w:spacing w:after="0" w:line="30" w:lineRule="atLeast"/>
        <w:jc w:val="mediumKashida"/>
        <w:rPr>
          <w:rFonts w:cs="B Zar"/>
          <w:b/>
          <w:bCs/>
          <w:color w:val="000000" w:themeColor="text1"/>
          <w:sz w:val="28"/>
          <w:szCs w:val="28"/>
          <w:rtl/>
          <w:lang w:bidi="fa-IR"/>
        </w:rPr>
      </w:pPr>
      <w:r w:rsidRPr="00271EF1">
        <w:rPr>
          <w:rFonts w:cs="B Zar" w:hint="cs"/>
          <w:b/>
          <w:bCs/>
          <w:color w:val="000000" w:themeColor="text1"/>
          <w:sz w:val="28"/>
          <w:szCs w:val="28"/>
          <w:rtl/>
          <w:lang w:bidi="fa-IR"/>
        </w:rPr>
        <w:t xml:space="preserve">برای </w:t>
      </w:r>
      <w:r w:rsidR="007A6FC7" w:rsidRPr="00271EF1">
        <w:rPr>
          <w:rFonts w:cs="B Zar" w:hint="cs"/>
          <w:b/>
          <w:bCs/>
          <w:color w:val="000000" w:themeColor="text1"/>
          <w:sz w:val="28"/>
          <w:szCs w:val="28"/>
          <w:rtl/>
          <w:lang w:bidi="fa-IR"/>
        </w:rPr>
        <w:t xml:space="preserve">اینکه در سه نکته فوق، سریع‌تر به نتیجه برسید، </w:t>
      </w:r>
      <w:r w:rsidRPr="00271EF1">
        <w:rPr>
          <w:rFonts w:cs="B Zar" w:hint="cs"/>
          <w:b/>
          <w:bCs/>
          <w:color w:val="000000" w:themeColor="text1"/>
          <w:sz w:val="28"/>
          <w:szCs w:val="28"/>
          <w:rtl/>
          <w:lang w:bidi="fa-IR"/>
        </w:rPr>
        <w:t xml:space="preserve">سیگنال‌های اجتماعی مثل توئیت‌ها، لایک‌ها، اشتراک‌گذاری‌ها و غیره را برای هر منبعی در </w:t>
      </w:r>
      <w:r w:rsidR="003C6AFD">
        <w:rPr>
          <w:rFonts w:cs="B Zar" w:hint="cs"/>
          <w:b/>
          <w:bCs/>
          <w:color w:val="000000" w:themeColor="text1"/>
          <w:sz w:val="28"/>
          <w:szCs w:val="28"/>
          <w:rtl/>
          <w:lang w:bidi="fa-IR"/>
        </w:rPr>
        <w:t>تارنما</w:t>
      </w:r>
      <w:r w:rsidR="004409B5">
        <w:rPr>
          <w:rFonts w:cs="B Zar" w:hint="cs"/>
          <w:b/>
          <w:bCs/>
          <w:color w:val="000000" w:themeColor="text1"/>
          <w:sz w:val="28"/>
          <w:szCs w:val="28"/>
          <w:rtl/>
          <w:lang w:bidi="fa-IR"/>
        </w:rPr>
        <w:t>ی</w:t>
      </w:r>
      <w:r w:rsidRPr="00271EF1">
        <w:rPr>
          <w:rFonts w:cs="B Zar" w:hint="cs"/>
          <w:b/>
          <w:bCs/>
          <w:color w:val="000000" w:themeColor="text1"/>
          <w:sz w:val="28"/>
          <w:szCs w:val="28"/>
          <w:rtl/>
          <w:lang w:bidi="fa-IR"/>
        </w:rPr>
        <w:t xml:space="preserve"> خود جذب کنید و شاهد بالا رفتن رتبه‌بندی خود در طول زمان باشید.</w:t>
      </w:r>
    </w:p>
    <w:p w14:paraId="7285BD98" w14:textId="77777777" w:rsidR="008C1AF3" w:rsidRPr="00271EF1" w:rsidRDefault="008C1AF3" w:rsidP="00D870C5">
      <w:pPr>
        <w:bidi/>
        <w:spacing w:after="0" w:line="30" w:lineRule="atLeast"/>
        <w:jc w:val="mediumKashida"/>
        <w:rPr>
          <w:rFonts w:cs="B Zar"/>
          <w:b/>
          <w:bCs/>
          <w:color w:val="000000" w:themeColor="text1"/>
          <w:sz w:val="28"/>
          <w:szCs w:val="28"/>
          <w:rtl/>
          <w:lang w:bidi="fa-IR"/>
        </w:rPr>
      </w:pPr>
    </w:p>
    <w:p w14:paraId="0FC766D5" w14:textId="0D2274A7" w:rsidR="008C1AF3" w:rsidRPr="00A15070" w:rsidRDefault="008C1AF3" w:rsidP="00D870C5">
      <w:pPr>
        <w:bidi/>
        <w:spacing w:after="0" w:line="30" w:lineRule="atLeast"/>
        <w:jc w:val="mediumKashida"/>
        <w:rPr>
          <w:rFonts w:cs="B Nazanin"/>
          <w:b/>
          <w:bCs/>
          <w:color w:val="000000" w:themeColor="text1"/>
          <w:sz w:val="36"/>
          <w:szCs w:val="36"/>
          <w:rtl/>
          <w:lang w:bidi="fa-IR"/>
        </w:rPr>
      </w:pPr>
      <w:r w:rsidRPr="00A15070">
        <w:rPr>
          <w:rFonts w:cs="B Nazanin" w:hint="cs"/>
          <w:b/>
          <w:bCs/>
          <w:color w:val="000000" w:themeColor="text1"/>
          <w:sz w:val="36"/>
          <w:szCs w:val="36"/>
          <w:rtl/>
          <w:lang w:bidi="fa-IR"/>
        </w:rPr>
        <w:t xml:space="preserve">فراوانی کلیدواژه شما </w:t>
      </w:r>
      <w:r w:rsidR="007A6FC7" w:rsidRPr="00A15070">
        <w:rPr>
          <w:rFonts w:cs="B Nazanin" w:hint="cs"/>
          <w:b/>
          <w:bCs/>
          <w:color w:val="000000" w:themeColor="text1"/>
          <w:sz w:val="36"/>
          <w:szCs w:val="36"/>
          <w:rtl/>
          <w:lang w:bidi="fa-IR"/>
        </w:rPr>
        <w:t xml:space="preserve">باید </w:t>
      </w:r>
      <w:r w:rsidRPr="00A15070">
        <w:rPr>
          <w:rFonts w:cs="B Nazanin" w:hint="cs"/>
          <w:b/>
          <w:bCs/>
          <w:color w:val="000000" w:themeColor="text1"/>
          <w:sz w:val="36"/>
          <w:szCs w:val="36"/>
          <w:rtl/>
          <w:lang w:bidi="fa-IR"/>
        </w:rPr>
        <w:t>چقدر باشد؟</w:t>
      </w:r>
    </w:p>
    <w:p w14:paraId="6FC0C188" w14:textId="605321EA" w:rsidR="008C1AF3" w:rsidRP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bidi="fa-IR"/>
        </w:rPr>
        <w:t xml:space="preserve">این فراوانی، تعداد مرتبه‌هایی است که به یک کلیدواژه در یک صفحه وب </w:t>
      </w:r>
      <w:r w:rsidRPr="008C1AF3">
        <w:rPr>
          <w:rFonts w:cs="B Nazanin" w:hint="cs"/>
          <w:color w:val="000000" w:themeColor="text1"/>
          <w:sz w:val="28"/>
          <w:szCs w:val="28"/>
          <w:rtl/>
          <w:lang w:val="en-CA" w:bidi="fa-IR"/>
        </w:rPr>
        <w:t xml:space="preserve">اشاره می‌شود، که به صورت درصدی از </w:t>
      </w:r>
      <w:r w:rsidR="007A6FC7">
        <w:rPr>
          <w:rFonts w:cs="B Nazanin" w:hint="cs"/>
          <w:color w:val="000000" w:themeColor="text1"/>
          <w:sz w:val="28"/>
          <w:szCs w:val="28"/>
          <w:rtl/>
          <w:lang w:val="en-CA" w:bidi="fa-IR"/>
        </w:rPr>
        <w:t>تعداد</w:t>
      </w:r>
      <w:r w:rsidRPr="008C1AF3">
        <w:rPr>
          <w:rFonts w:cs="B Nazanin" w:hint="cs"/>
          <w:color w:val="000000" w:themeColor="text1"/>
          <w:sz w:val="28"/>
          <w:szCs w:val="28"/>
          <w:rtl/>
          <w:lang w:val="en-CA" w:bidi="fa-IR"/>
        </w:rPr>
        <w:t xml:space="preserve"> </w:t>
      </w:r>
      <w:r w:rsidR="007A6FC7">
        <w:rPr>
          <w:rFonts w:cs="B Nazanin" w:hint="cs"/>
          <w:color w:val="000000" w:themeColor="text1"/>
          <w:sz w:val="28"/>
          <w:szCs w:val="28"/>
          <w:rtl/>
          <w:lang w:val="en-CA" w:bidi="fa-IR"/>
        </w:rPr>
        <w:t xml:space="preserve">تمام </w:t>
      </w:r>
      <w:r w:rsidRPr="008C1AF3">
        <w:rPr>
          <w:rFonts w:cs="B Nazanin" w:hint="cs"/>
          <w:color w:val="000000" w:themeColor="text1"/>
          <w:sz w:val="28"/>
          <w:szCs w:val="28"/>
          <w:rtl/>
          <w:lang w:val="en-CA" w:bidi="fa-IR"/>
        </w:rPr>
        <w:t>واژه‌ها بیان می‌شود. اگر شما 1000 واژه در صفحه وب داشته باشید و به کلیدواژه شما 10 بار اشاره شده باشد، فراوانی کلیدواژه شما یک درصد خواهد بود.</w:t>
      </w:r>
    </w:p>
    <w:p w14:paraId="76091DCB" w14:textId="77777777" w:rsidR="008C1AF3" w:rsidRPr="008C1AF3" w:rsidRDefault="008C1AF3" w:rsidP="00D870C5">
      <w:pPr>
        <w:bidi/>
        <w:spacing w:after="0" w:line="30" w:lineRule="atLeast"/>
        <w:jc w:val="mediumKashida"/>
        <w:rPr>
          <w:rFonts w:cs="B Nazanin"/>
          <w:color w:val="000000" w:themeColor="text1"/>
          <w:sz w:val="28"/>
          <w:szCs w:val="28"/>
          <w:rtl/>
          <w:lang w:val="en-CA" w:bidi="fa-IR"/>
        </w:rPr>
      </w:pPr>
    </w:p>
    <w:p w14:paraId="56C8EB95" w14:textId="77777777" w:rsidR="008C1AF3" w:rsidRPr="00A15070" w:rsidRDefault="008C1AF3" w:rsidP="00D870C5">
      <w:pPr>
        <w:bidi/>
        <w:spacing w:after="0" w:line="30" w:lineRule="atLeast"/>
        <w:jc w:val="mediumKashida"/>
        <w:rPr>
          <w:rFonts w:cs="B Zar"/>
          <w:b/>
          <w:bCs/>
          <w:color w:val="000000" w:themeColor="text1"/>
          <w:sz w:val="28"/>
          <w:szCs w:val="28"/>
          <w:rtl/>
          <w:lang w:val="en-CA" w:bidi="fa-IR"/>
        </w:rPr>
      </w:pPr>
      <w:r w:rsidRPr="00A15070">
        <w:rPr>
          <w:rFonts w:cs="B Zar" w:hint="cs"/>
          <w:b/>
          <w:bCs/>
          <w:color w:val="000000" w:themeColor="text1"/>
          <w:sz w:val="28"/>
          <w:szCs w:val="28"/>
          <w:rtl/>
          <w:lang w:val="en-CA" w:bidi="fa-IR"/>
        </w:rPr>
        <w:t xml:space="preserve">گوگل پاندا </w:t>
      </w:r>
      <w:r w:rsidRPr="00A15070">
        <w:rPr>
          <w:rFonts w:ascii="Arial" w:hAnsi="Arial" w:cs="Arial" w:hint="cs"/>
          <w:b/>
          <w:bCs/>
          <w:color w:val="000000" w:themeColor="text1"/>
          <w:sz w:val="28"/>
          <w:szCs w:val="28"/>
          <w:rtl/>
          <w:lang w:val="en-CA" w:bidi="fa-IR"/>
        </w:rPr>
        <w:t>–</w:t>
      </w:r>
      <w:r w:rsidRPr="00A15070">
        <w:rPr>
          <w:rFonts w:cs="B Zar" w:hint="cs"/>
          <w:b/>
          <w:bCs/>
          <w:color w:val="000000" w:themeColor="text1"/>
          <w:sz w:val="28"/>
          <w:szCs w:val="28"/>
          <w:rtl/>
          <w:lang w:val="en-CA" w:bidi="fa-IR"/>
        </w:rPr>
        <w:t xml:space="preserve"> بررسی اجمالی</w:t>
      </w:r>
    </w:p>
    <w:p w14:paraId="75029043" w14:textId="33EDE6A6" w:rsidR="008C1AF3" w:rsidRPr="00271EF1" w:rsidRDefault="008C1AF3" w:rsidP="00D870C5">
      <w:pPr>
        <w:bidi/>
        <w:spacing w:after="0" w:line="30" w:lineRule="atLeast"/>
        <w:jc w:val="mediumKashida"/>
        <w:rPr>
          <w:rFonts w:cs="B Nazanin"/>
          <w:b/>
          <w:bCs/>
          <w:color w:val="000000" w:themeColor="text1"/>
          <w:sz w:val="28"/>
          <w:szCs w:val="28"/>
          <w:rtl/>
          <w:lang w:val="en-CA" w:bidi="fa-IR"/>
        </w:rPr>
      </w:pPr>
      <w:r w:rsidRPr="00271EF1">
        <w:rPr>
          <w:rFonts w:cs="B Nazanin" w:hint="cs"/>
          <w:b/>
          <w:bCs/>
          <w:color w:val="000000" w:themeColor="text1"/>
          <w:sz w:val="28"/>
          <w:szCs w:val="28"/>
          <w:rtl/>
          <w:lang w:val="en-CA" w:bidi="fa-IR"/>
        </w:rPr>
        <w:t xml:space="preserve">گوگل اولین بروزرسانی </w:t>
      </w:r>
      <w:r w:rsidR="007A6FC7" w:rsidRPr="00271EF1">
        <w:rPr>
          <w:rFonts w:cs="B Nazanin" w:hint="cs"/>
          <w:b/>
          <w:bCs/>
          <w:color w:val="000000" w:themeColor="text1"/>
          <w:sz w:val="28"/>
          <w:szCs w:val="28"/>
          <w:rtl/>
          <w:lang w:val="en-CA" w:bidi="fa-IR"/>
        </w:rPr>
        <w:t>"</w:t>
      </w:r>
      <w:r w:rsidRPr="00271EF1">
        <w:rPr>
          <w:rFonts w:cs="B Nazanin" w:hint="cs"/>
          <w:b/>
          <w:bCs/>
          <w:color w:val="000000" w:themeColor="text1"/>
          <w:sz w:val="28"/>
          <w:szCs w:val="28"/>
          <w:rtl/>
          <w:lang w:val="en-CA" w:bidi="fa-IR"/>
        </w:rPr>
        <w:t>پاندا</w:t>
      </w:r>
      <w:r w:rsidR="007A6FC7" w:rsidRPr="00271EF1">
        <w:rPr>
          <w:rFonts w:cs="B Nazanin"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خود را در فوریه 2011 منتشر کرد </w:t>
      </w:r>
      <w:r w:rsidR="007A6FC7" w:rsidRPr="00271EF1">
        <w:rPr>
          <w:rFonts w:cs="B Nazanin" w:hint="cs"/>
          <w:b/>
          <w:bCs/>
          <w:color w:val="000000" w:themeColor="text1"/>
          <w:sz w:val="28"/>
          <w:szCs w:val="28"/>
          <w:rtl/>
          <w:lang w:val="en-CA" w:bidi="fa-IR"/>
        </w:rPr>
        <w:t xml:space="preserve">که </w:t>
      </w:r>
      <w:r w:rsidRPr="00271EF1">
        <w:rPr>
          <w:rFonts w:cs="B Nazanin" w:hint="cs"/>
          <w:b/>
          <w:bCs/>
          <w:color w:val="000000" w:themeColor="text1"/>
          <w:sz w:val="28"/>
          <w:szCs w:val="28"/>
          <w:rtl/>
          <w:lang w:val="en-CA" w:bidi="fa-IR"/>
        </w:rPr>
        <w:t xml:space="preserve">بگونه‌ای طراحی شده تا با </w:t>
      </w:r>
      <w:r w:rsidR="003C6AFD">
        <w:rPr>
          <w:rFonts w:cs="B Nazanin" w:hint="cs"/>
          <w:b/>
          <w:bCs/>
          <w:color w:val="000000" w:themeColor="text1"/>
          <w:sz w:val="28"/>
          <w:szCs w:val="28"/>
          <w:rtl/>
          <w:lang w:val="en-CA" w:bidi="fa-IR"/>
        </w:rPr>
        <w:t>تارنما</w:t>
      </w:r>
      <w:r w:rsidRPr="00271EF1">
        <w:rPr>
          <w:rFonts w:cs="B Nazanin" w:hint="cs"/>
          <w:b/>
          <w:bCs/>
          <w:color w:val="000000" w:themeColor="text1"/>
          <w:sz w:val="28"/>
          <w:szCs w:val="28"/>
          <w:rtl/>
          <w:lang w:val="en-CA" w:bidi="fa-IR"/>
        </w:rPr>
        <w:t xml:space="preserve">‌های کم حجم یا بدون کیفیت، محتوای کپی‌شده یا صفحاتی که با استفاده از </w:t>
      </w:r>
      <w:r w:rsidR="004409B5">
        <w:rPr>
          <w:rFonts w:cs="B Nazanin" w:hint="cs"/>
          <w:b/>
          <w:bCs/>
          <w:color w:val="000000" w:themeColor="text1"/>
          <w:sz w:val="28"/>
          <w:szCs w:val="28"/>
          <w:rtl/>
          <w:lang w:val="en-CA" w:bidi="fa-IR"/>
        </w:rPr>
        <w:t>تکنیک‌های</w:t>
      </w:r>
      <w:r w:rsidRPr="00271EF1">
        <w:rPr>
          <w:rFonts w:cs="B Nazanin" w:hint="cs"/>
          <w:b/>
          <w:bCs/>
          <w:color w:val="000000" w:themeColor="text1"/>
          <w:sz w:val="28"/>
          <w:szCs w:val="28"/>
          <w:rtl/>
          <w:lang w:val="en-CA" w:bidi="fa-IR"/>
        </w:rPr>
        <w:t xml:space="preserve"> نامفهوم، مثل اسپم کلیدواژه اصلی یک صفحه به تعداد زیاد، بیش از اندازه بهینه‌سازی شده باشد، مبارزه </w:t>
      </w:r>
      <w:r w:rsidR="007A6FC7" w:rsidRPr="00271EF1">
        <w:rPr>
          <w:rFonts w:cs="B Nazanin" w:hint="cs"/>
          <w:b/>
          <w:bCs/>
          <w:color w:val="000000" w:themeColor="text1"/>
          <w:sz w:val="28"/>
          <w:szCs w:val="28"/>
          <w:rtl/>
          <w:lang w:val="en-CA" w:bidi="fa-IR"/>
        </w:rPr>
        <w:t>کند</w:t>
      </w:r>
      <w:r w:rsidRPr="00271EF1">
        <w:rPr>
          <w:rFonts w:cs="B Nazanin" w:hint="cs"/>
          <w:b/>
          <w:bCs/>
          <w:color w:val="000000" w:themeColor="text1"/>
          <w:sz w:val="28"/>
          <w:szCs w:val="28"/>
          <w:rtl/>
          <w:lang w:val="en-CA" w:bidi="fa-IR"/>
        </w:rPr>
        <w:t xml:space="preserve">. </w:t>
      </w:r>
    </w:p>
    <w:p w14:paraId="7E655212" w14:textId="4A92BE5D" w:rsidR="008C1AF3" w:rsidRPr="00271EF1" w:rsidRDefault="008C1AF3" w:rsidP="00D870C5">
      <w:pPr>
        <w:bidi/>
        <w:spacing w:after="0" w:line="30" w:lineRule="atLeast"/>
        <w:jc w:val="mediumKashida"/>
        <w:rPr>
          <w:rFonts w:cs="B Nazanin"/>
          <w:b/>
          <w:bCs/>
          <w:color w:val="000000" w:themeColor="text1"/>
          <w:sz w:val="28"/>
          <w:szCs w:val="28"/>
          <w:rtl/>
          <w:lang w:val="en-CA" w:bidi="fa-IR"/>
        </w:rPr>
      </w:pPr>
      <w:r w:rsidRPr="00271EF1">
        <w:rPr>
          <w:rFonts w:cs="B Nazanin" w:hint="cs"/>
          <w:b/>
          <w:bCs/>
          <w:color w:val="000000" w:themeColor="text1"/>
          <w:sz w:val="28"/>
          <w:szCs w:val="28"/>
          <w:rtl/>
          <w:lang w:val="en-CA" w:bidi="fa-IR"/>
        </w:rPr>
        <w:t xml:space="preserve">قبل از این گوگل فقط زنگام صفحه را جریمه می‌کرد، اما </w:t>
      </w:r>
      <w:r w:rsidR="007A6FC7" w:rsidRPr="00271EF1">
        <w:rPr>
          <w:rFonts w:cs="B Nazanin" w:hint="cs"/>
          <w:b/>
          <w:bCs/>
          <w:color w:val="000000" w:themeColor="text1"/>
          <w:sz w:val="28"/>
          <w:szCs w:val="28"/>
          <w:rtl/>
          <w:lang w:val="en-CA" w:bidi="fa-IR"/>
        </w:rPr>
        <w:t>حالا</w:t>
      </w:r>
      <w:r w:rsidRPr="00271EF1">
        <w:rPr>
          <w:rFonts w:cs="B Nazanin" w:hint="cs"/>
          <w:b/>
          <w:bCs/>
          <w:color w:val="000000" w:themeColor="text1"/>
          <w:sz w:val="28"/>
          <w:szCs w:val="28"/>
          <w:rtl/>
          <w:lang w:val="en-CA" w:bidi="fa-IR"/>
        </w:rPr>
        <w:t xml:space="preserve"> </w:t>
      </w:r>
      <w:r w:rsidR="007A6FC7" w:rsidRPr="00271EF1">
        <w:rPr>
          <w:rFonts w:cs="B Nazanin" w:hint="cs"/>
          <w:b/>
          <w:bCs/>
          <w:color w:val="000000" w:themeColor="text1"/>
          <w:sz w:val="28"/>
          <w:szCs w:val="28"/>
          <w:rtl/>
          <w:lang w:val="en-CA" w:bidi="fa-IR"/>
        </w:rPr>
        <w:t xml:space="preserve">تعداد </w:t>
      </w:r>
      <w:r w:rsidRPr="00271EF1">
        <w:rPr>
          <w:rFonts w:cs="B Nazanin" w:hint="cs"/>
          <w:b/>
          <w:bCs/>
          <w:color w:val="000000" w:themeColor="text1"/>
          <w:sz w:val="28"/>
          <w:szCs w:val="28"/>
          <w:rtl/>
          <w:lang w:val="en-CA" w:bidi="fa-IR"/>
        </w:rPr>
        <w:t xml:space="preserve">زیاد </w:t>
      </w:r>
      <w:r w:rsidR="007A6FC7" w:rsidRPr="00271EF1">
        <w:rPr>
          <w:rFonts w:cs="B Nazanin" w:hint="cs"/>
          <w:b/>
          <w:bCs/>
          <w:color w:val="000000" w:themeColor="text1"/>
          <w:sz w:val="28"/>
          <w:szCs w:val="28"/>
          <w:rtl/>
          <w:lang w:val="en-CA" w:bidi="fa-IR"/>
        </w:rPr>
        <w:t>صفحات بی‌</w:t>
      </w:r>
      <w:r w:rsidRPr="00271EF1">
        <w:rPr>
          <w:rFonts w:cs="B Nazanin" w:hint="cs"/>
          <w:b/>
          <w:bCs/>
          <w:color w:val="000000" w:themeColor="text1"/>
          <w:sz w:val="28"/>
          <w:szCs w:val="28"/>
          <w:rtl/>
          <w:lang w:val="en-CA" w:bidi="fa-IR"/>
        </w:rPr>
        <w:t xml:space="preserve">کیفیت در </w:t>
      </w:r>
      <w:r w:rsidR="003C6AFD">
        <w:rPr>
          <w:rFonts w:cs="B Nazanin" w:hint="cs"/>
          <w:b/>
          <w:bCs/>
          <w:color w:val="000000" w:themeColor="text1"/>
          <w:sz w:val="28"/>
          <w:szCs w:val="28"/>
          <w:rtl/>
          <w:lang w:val="en-CA" w:bidi="fa-IR"/>
        </w:rPr>
        <w:t>تارنما</w:t>
      </w:r>
      <w:r w:rsidR="007A6FC7" w:rsidRPr="00271EF1">
        <w:rPr>
          <w:rFonts w:cs="B Nazanin" w:hint="cs"/>
          <w:b/>
          <w:bCs/>
          <w:color w:val="000000" w:themeColor="text1"/>
          <w:sz w:val="28"/>
          <w:szCs w:val="28"/>
          <w:rtl/>
          <w:lang w:val="en-CA" w:bidi="fa-IR"/>
        </w:rPr>
        <w:t xml:space="preserve">، </w:t>
      </w:r>
      <w:r w:rsidRPr="00271EF1">
        <w:rPr>
          <w:rFonts w:cs="B Nazanin" w:hint="cs"/>
          <w:b/>
          <w:bCs/>
          <w:color w:val="000000" w:themeColor="text1"/>
          <w:sz w:val="28"/>
          <w:szCs w:val="28"/>
          <w:rtl/>
          <w:lang w:val="en-CA" w:bidi="fa-IR"/>
        </w:rPr>
        <w:t>باعث گرفتن "امتیاز منفی</w:t>
      </w:r>
      <w:r w:rsidR="004409B5">
        <w:rPr>
          <w:rFonts w:cs="Calibri"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برای سایت </w:t>
      </w:r>
      <w:r w:rsidR="007A6FC7" w:rsidRPr="00271EF1">
        <w:rPr>
          <w:rFonts w:cs="B Nazanin" w:hint="cs"/>
          <w:b/>
          <w:bCs/>
          <w:color w:val="000000" w:themeColor="text1"/>
          <w:sz w:val="28"/>
          <w:szCs w:val="28"/>
          <w:rtl/>
          <w:lang w:val="en-CA" w:bidi="fa-IR"/>
        </w:rPr>
        <w:t>می‌شود</w:t>
      </w:r>
      <w:r w:rsidRPr="00271EF1">
        <w:rPr>
          <w:rFonts w:cs="B Nazanin" w:hint="cs"/>
          <w:b/>
          <w:bCs/>
          <w:color w:val="000000" w:themeColor="text1"/>
          <w:sz w:val="28"/>
          <w:szCs w:val="28"/>
          <w:rtl/>
          <w:lang w:val="en-CA" w:bidi="fa-IR"/>
        </w:rPr>
        <w:t xml:space="preserve"> و شما باید منتظر رتبه‌بندی پایین‌تر برای هر صفحه در </w:t>
      </w:r>
      <w:r w:rsidR="003C6AFD">
        <w:rPr>
          <w:rFonts w:cs="B Nazanin" w:hint="cs"/>
          <w:b/>
          <w:bCs/>
          <w:color w:val="000000" w:themeColor="text1"/>
          <w:sz w:val="28"/>
          <w:szCs w:val="28"/>
          <w:rtl/>
          <w:lang w:val="en-CA" w:bidi="fa-IR"/>
        </w:rPr>
        <w:t>تارنما</w:t>
      </w:r>
      <w:r w:rsidRPr="00271EF1">
        <w:rPr>
          <w:rFonts w:cs="B Nazanin" w:hint="cs"/>
          <w:b/>
          <w:bCs/>
          <w:color w:val="000000" w:themeColor="text1"/>
          <w:sz w:val="28"/>
          <w:szCs w:val="28"/>
          <w:rtl/>
          <w:lang w:val="en-CA" w:bidi="fa-IR"/>
        </w:rPr>
        <w:t xml:space="preserve"> باشید. </w:t>
      </w:r>
    </w:p>
    <w:p w14:paraId="100A86EF" w14:textId="13946509" w:rsidR="008C1AF3" w:rsidRPr="00271EF1" w:rsidRDefault="008C1AF3" w:rsidP="00D870C5">
      <w:pPr>
        <w:bidi/>
        <w:spacing w:after="0" w:line="30" w:lineRule="atLeast"/>
        <w:jc w:val="mediumKashida"/>
        <w:rPr>
          <w:rFonts w:cs="B Nazanin"/>
          <w:b/>
          <w:bCs/>
          <w:color w:val="000000" w:themeColor="text1"/>
          <w:sz w:val="28"/>
          <w:szCs w:val="28"/>
          <w:rtl/>
          <w:lang w:val="en-CA" w:bidi="fa-IR"/>
        </w:rPr>
      </w:pPr>
      <w:r w:rsidRPr="00271EF1">
        <w:rPr>
          <w:rFonts w:cs="B Nazanin" w:hint="cs"/>
          <w:b/>
          <w:bCs/>
          <w:color w:val="000000" w:themeColor="text1"/>
          <w:sz w:val="28"/>
          <w:szCs w:val="28"/>
          <w:rtl/>
          <w:lang w:val="en-CA" w:bidi="fa-IR"/>
        </w:rPr>
        <w:lastRenderedPageBreak/>
        <w:t xml:space="preserve">در سال‌های اول، بروزرسانی به صورت ماهانه انجام می‌شد، ولی امروزه آنها به صورت تدریجی به الگوریتم گوگل اضافه می‌شوند، بنابراین احتمال </w:t>
      </w:r>
      <w:r w:rsidR="007A6FC7" w:rsidRPr="00271EF1">
        <w:rPr>
          <w:rFonts w:cs="B Nazanin" w:hint="cs"/>
          <w:b/>
          <w:bCs/>
          <w:color w:val="000000" w:themeColor="text1"/>
          <w:sz w:val="28"/>
          <w:szCs w:val="28"/>
          <w:rtl/>
          <w:lang w:val="en-CA" w:bidi="fa-IR"/>
        </w:rPr>
        <w:t>تغییرات شدید</w:t>
      </w:r>
      <w:r w:rsidRPr="00271EF1">
        <w:rPr>
          <w:rFonts w:cs="B Nazanin" w:hint="cs"/>
          <w:b/>
          <w:bCs/>
          <w:color w:val="000000" w:themeColor="text1"/>
          <w:sz w:val="28"/>
          <w:szCs w:val="28"/>
          <w:rtl/>
          <w:lang w:val="en-CA" w:bidi="fa-IR"/>
        </w:rPr>
        <w:t xml:space="preserve"> بسیار کم شده است.</w:t>
      </w:r>
    </w:p>
    <w:p w14:paraId="321B7D17" w14:textId="77777777" w:rsidR="00A15070" w:rsidRPr="008C1AF3" w:rsidRDefault="00A15070" w:rsidP="00A15070">
      <w:pPr>
        <w:bidi/>
        <w:spacing w:after="0" w:line="30" w:lineRule="atLeast"/>
        <w:jc w:val="mediumKashida"/>
        <w:rPr>
          <w:rFonts w:cs="B Nazanin"/>
          <w:color w:val="000000" w:themeColor="text1"/>
          <w:sz w:val="28"/>
          <w:szCs w:val="28"/>
          <w:rtl/>
          <w:lang w:val="en-CA" w:bidi="fa-IR"/>
        </w:rPr>
      </w:pPr>
    </w:p>
    <w:p w14:paraId="7EE7452E" w14:textId="49D8DDB8" w:rsidR="008C1AF3" w:rsidRP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 xml:space="preserve"> سال‌ها قبل، شما می‌توانستید فقط با اضافه کردن چند کلیدواژه به انتهای هر صفحه وب </w:t>
      </w:r>
      <w:r w:rsidR="007A6FC7">
        <w:rPr>
          <w:rFonts w:cs="B Nazanin" w:hint="cs"/>
          <w:color w:val="000000" w:themeColor="text1"/>
          <w:sz w:val="28"/>
          <w:szCs w:val="28"/>
          <w:rtl/>
          <w:lang w:val="en-CA" w:bidi="fa-IR"/>
        </w:rPr>
        <w:t xml:space="preserve">و </w:t>
      </w:r>
      <w:r w:rsidRPr="008C1AF3">
        <w:rPr>
          <w:rFonts w:cs="B Nazanin" w:hint="cs"/>
          <w:color w:val="000000" w:themeColor="text1"/>
          <w:sz w:val="28"/>
          <w:szCs w:val="28"/>
          <w:rtl/>
          <w:lang w:val="en-CA" w:bidi="fa-IR"/>
        </w:rPr>
        <w:t>یا تغییر اندازه کلمات و رنگ‌ها، که برای مخاطب تا حدودی نامشهود بود، رتبه خود را افزایش دهید. حتی به این موضوع دیگر فکر هم نکنید</w:t>
      </w:r>
      <w:r w:rsidR="007A6FC7">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چندین سال است که استفاده از این فن</w:t>
      </w:r>
      <w:r w:rsidR="007A6FC7">
        <w:rPr>
          <w:rFonts w:cs="B Nazanin" w:hint="cs"/>
          <w:color w:val="000000" w:themeColor="text1"/>
          <w:sz w:val="28"/>
          <w:szCs w:val="28"/>
          <w:rtl/>
          <w:lang w:val="en-CA" w:bidi="fa-IR"/>
        </w:rPr>
        <w:t>ون</w:t>
      </w:r>
      <w:r w:rsidRPr="008C1AF3">
        <w:rPr>
          <w:rFonts w:cs="B Nazanin" w:hint="cs"/>
          <w:color w:val="000000" w:themeColor="text1"/>
          <w:sz w:val="28"/>
          <w:szCs w:val="28"/>
          <w:rtl/>
          <w:lang w:val="en-CA" w:bidi="fa-IR"/>
        </w:rPr>
        <w:t xml:space="preserve"> دیگر توصیه نمی‌شود، اما از زمان بروزرسانی پاندای گوگل، استفاده از این تکنیک</w:t>
      </w:r>
      <w:r w:rsidR="004409B5">
        <w:rPr>
          <w:rFonts w:cs="B Nazanin" w:hint="cs"/>
          <w:color w:val="000000" w:themeColor="text1"/>
          <w:sz w:val="28"/>
          <w:szCs w:val="28"/>
          <w:rtl/>
          <w:lang w:val="en-CA" w:bidi="fa-IR"/>
        </w:rPr>
        <w:t>‌ها</w:t>
      </w:r>
      <w:r w:rsidRPr="008C1AF3">
        <w:rPr>
          <w:rFonts w:cs="B Nazanin" w:hint="cs"/>
          <w:color w:val="000000" w:themeColor="text1"/>
          <w:sz w:val="28"/>
          <w:szCs w:val="28"/>
          <w:rtl/>
          <w:lang w:val="en-CA" w:bidi="fa-IR"/>
        </w:rPr>
        <w:t xml:space="preserve"> دیگر خودکشی محسوب می‌شود. </w:t>
      </w:r>
    </w:p>
    <w:p w14:paraId="0955E50F" w14:textId="32BF7FE8" w:rsidR="008C1AF3" w:rsidRP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 xml:space="preserve">گرچه گوگل به طور خاص، فراوانی یک کلیدواژه را در یک صفحه وب پیگیری و نظارت نمی‌کند، </w:t>
      </w:r>
      <w:r w:rsidR="007A6FC7">
        <w:rPr>
          <w:rFonts w:cs="B Nazanin" w:hint="cs"/>
          <w:color w:val="000000" w:themeColor="text1"/>
          <w:sz w:val="28"/>
          <w:szCs w:val="28"/>
          <w:rtl/>
          <w:lang w:val="en-CA" w:bidi="fa-IR"/>
        </w:rPr>
        <w:t xml:space="preserve">با اینحال </w:t>
      </w:r>
      <w:r w:rsidRPr="008C1AF3">
        <w:rPr>
          <w:rFonts w:cs="B Nazanin" w:hint="cs"/>
          <w:color w:val="000000" w:themeColor="text1"/>
          <w:sz w:val="28"/>
          <w:szCs w:val="28"/>
          <w:rtl/>
          <w:lang w:val="en-CA" w:bidi="fa-IR"/>
        </w:rPr>
        <w:t xml:space="preserve">سایر فاکتورهای مرتبط را پیگیری و نظارت می‌کند. آنچه مهم است این است که شما از کلیدواژه‌های خود به طور </w:t>
      </w:r>
      <w:r w:rsidR="007A6FC7">
        <w:rPr>
          <w:rFonts w:cs="B Nazanin" w:hint="cs"/>
          <w:color w:val="000000" w:themeColor="text1"/>
          <w:sz w:val="28"/>
          <w:szCs w:val="28"/>
          <w:rtl/>
          <w:lang w:val="en-CA" w:bidi="fa-IR"/>
        </w:rPr>
        <w:t>طبیعی</w:t>
      </w:r>
      <w:r w:rsidRPr="008C1AF3">
        <w:rPr>
          <w:rFonts w:cs="B Nazanin" w:hint="cs"/>
          <w:color w:val="000000" w:themeColor="text1"/>
          <w:sz w:val="28"/>
          <w:szCs w:val="28"/>
          <w:rtl/>
          <w:lang w:val="en-CA" w:bidi="fa-IR"/>
        </w:rPr>
        <w:t xml:space="preserve"> </w:t>
      </w:r>
      <w:r w:rsidR="004409B5">
        <w:rPr>
          <w:rFonts w:cs="B Nazanin" w:hint="cs"/>
          <w:color w:val="000000" w:themeColor="text1"/>
          <w:sz w:val="28"/>
          <w:szCs w:val="28"/>
          <w:rtl/>
          <w:lang w:val="en-CA" w:bidi="fa-IR"/>
        </w:rPr>
        <w:t xml:space="preserve">و خوانا </w:t>
      </w:r>
      <w:r w:rsidRPr="008C1AF3">
        <w:rPr>
          <w:rFonts w:cs="B Nazanin" w:hint="cs"/>
          <w:color w:val="000000" w:themeColor="text1"/>
          <w:sz w:val="28"/>
          <w:szCs w:val="28"/>
          <w:rtl/>
          <w:lang w:val="en-CA" w:bidi="fa-IR"/>
        </w:rPr>
        <w:t>استفاده کنید (برای مخاطبان)، و از آنها بیش از اندازه استفاده نکنید (هم</w:t>
      </w:r>
      <w:r w:rsidRPr="008C1AF3">
        <w:rPr>
          <w:rFonts w:cs="B Nazanin"/>
          <w:rtl/>
        </w:rPr>
        <w:t xml:space="preserve"> </w:t>
      </w:r>
      <w:r w:rsidRPr="008C1AF3">
        <w:rPr>
          <w:rFonts w:cs="B Nazanin"/>
          <w:color w:val="000000" w:themeColor="text1"/>
          <w:sz w:val="28"/>
          <w:szCs w:val="28"/>
          <w:rtl/>
          <w:lang w:val="en-CA" w:bidi="fa-IR"/>
        </w:rPr>
        <w:t>برا</w:t>
      </w:r>
      <w:r w:rsidRPr="008C1AF3">
        <w:rPr>
          <w:rFonts w:cs="B Nazanin" w:hint="cs"/>
          <w:color w:val="000000" w:themeColor="text1"/>
          <w:sz w:val="28"/>
          <w:szCs w:val="28"/>
          <w:rtl/>
          <w:lang w:val="en-CA" w:bidi="fa-IR"/>
        </w:rPr>
        <w:t xml:space="preserve">ی مخاطبان و هم موتورهای </w:t>
      </w:r>
      <w:r w:rsidR="003C6AFD">
        <w:rPr>
          <w:rFonts w:cs="B Nazanin" w:hint="cs"/>
          <w:color w:val="000000" w:themeColor="text1"/>
          <w:sz w:val="28"/>
          <w:szCs w:val="28"/>
          <w:rtl/>
          <w:lang w:val="en-CA" w:bidi="fa-IR"/>
        </w:rPr>
        <w:t>جستجو</w:t>
      </w:r>
      <w:r w:rsidRPr="008C1AF3">
        <w:rPr>
          <w:rFonts w:cs="B Nazanin" w:hint="cs"/>
          <w:color w:val="000000" w:themeColor="text1"/>
          <w:sz w:val="28"/>
          <w:szCs w:val="28"/>
          <w:rtl/>
          <w:lang w:val="en-CA" w:bidi="fa-IR"/>
        </w:rPr>
        <w:t xml:space="preserve">). </w:t>
      </w:r>
    </w:p>
    <w:p w14:paraId="3F4120EE" w14:textId="1B00277B" w:rsid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بیش از اندازه چقدر است؟ نظرات زیادی در این مورد وجود دارد: من توصیه می‌کنم که در محدوده‌</w:t>
      </w:r>
      <w:r w:rsidR="007A6FC7">
        <w:rPr>
          <w:rFonts w:cs="B Nazanin" w:hint="cs"/>
          <w:color w:val="000000" w:themeColor="text1"/>
          <w:sz w:val="28"/>
          <w:szCs w:val="28"/>
          <w:rtl/>
          <w:lang w:val="en-CA" w:bidi="fa-IR"/>
        </w:rPr>
        <w:t xml:space="preserve"> پایین</w:t>
      </w:r>
      <w:r w:rsidRPr="008C1AF3">
        <w:rPr>
          <w:rFonts w:cs="B Nazanin" w:hint="cs"/>
          <w:color w:val="000000" w:themeColor="text1"/>
          <w:sz w:val="28"/>
          <w:szCs w:val="28"/>
          <w:rtl/>
          <w:lang w:val="en-CA" w:bidi="fa-IR"/>
        </w:rPr>
        <w:t xml:space="preserve"> یعنی زیر 2 درصد</w:t>
      </w:r>
      <w:r w:rsidR="007A6FC7">
        <w:rPr>
          <w:rFonts w:cs="B Nazanin" w:hint="cs"/>
          <w:color w:val="000000" w:themeColor="text1"/>
          <w:sz w:val="28"/>
          <w:szCs w:val="28"/>
          <w:rtl/>
          <w:lang w:val="en-CA" w:bidi="fa-IR"/>
        </w:rPr>
        <w:t xml:space="preserve"> باشد</w:t>
      </w:r>
      <w:r w:rsidRPr="008C1AF3">
        <w:rPr>
          <w:rFonts w:cs="B Nazanin" w:hint="cs"/>
          <w:color w:val="000000" w:themeColor="text1"/>
          <w:sz w:val="28"/>
          <w:szCs w:val="28"/>
          <w:rtl/>
          <w:lang w:val="en-CA" w:bidi="fa-IR"/>
        </w:rPr>
        <w:t xml:space="preserve">. از این موضوع تبعیت کنید و همچنین به خاطر داشته باشید که اگر به طور دقیق صفحه خود را بخوانید و احساس‌کنید که بیش از اندازه است، موتورهای </w:t>
      </w:r>
      <w:r w:rsidR="003C6AFD">
        <w:rPr>
          <w:rFonts w:cs="B Nazanin" w:hint="cs"/>
          <w:color w:val="000000" w:themeColor="text1"/>
          <w:sz w:val="28"/>
          <w:szCs w:val="28"/>
          <w:rtl/>
          <w:lang w:val="en-CA" w:bidi="fa-IR"/>
        </w:rPr>
        <w:t>جستجو</w:t>
      </w:r>
      <w:r w:rsidRPr="008C1AF3">
        <w:rPr>
          <w:rFonts w:cs="B Nazanin" w:hint="cs"/>
          <w:color w:val="000000" w:themeColor="text1"/>
          <w:sz w:val="28"/>
          <w:szCs w:val="28"/>
          <w:rtl/>
          <w:lang w:val="en-CA" w:bidi="fa-IR"/>
        </w:rPr>
        <w:t xml:space="preserve"> هم احتمالاً همین </w:t>
      </w:r>
      <w:r w:rsidR="004409B5">
        <w:rPr>
          <w:rFonts w:cs="B Nazanin" w:hint="cs"/>
          <w:color w:val="000000" w:themeColor="text1"/>
          <w:sz w:val="28"/>
          <w:szCs w:val="28"/>
          <w:rtl/>
          <w:lang w:val="en-CA" w:bidi="fa-IR"/>
        </w:rPr>
        <w:t>حس</w:t>
      </w:r>
      <w:r w:rsidRPr="008C1AF3">
        <w:rPr>
          <w:rFonts w:cs="B Nazanin" w:hint="cs"/>
          <w:color w:val="000000" w:themeColor="text1"/>
          <w:sz w:val="28"/>
          <w:szCs w:val="28"/>
          <w:rtl/>
          <w:lang w:val="en-CA" w:bidi="fa-IR"/>
        </w:rPr>
        <w:t xml:space="preserve"> را خواهند داشت.</w:t>
      </w:r>
    </w:p>
    <w:p w14:paraId="00D4B8EE" w14:textId="77777777" w:rsidR="00A15070" w:rsidRPr="008C1AF3" w:rsidRDefault="00A15070" w:rsidP="00A15070">
      <w:pPr>
        <w:bidi/>
        <w:spacing w:after="0" w:line="30" w:lineRule="atLeast"/>
        <w:jc w:val="mediumKashida"/>
        <w:rPr>
          <w:rFonts w:cs="B Nazanin"/>
          <w:color w:val="000000" w:themeColor="text1"/>
          <w:sz w:val="28"/>
          <w:szCs w:val="28"/>
          <w:rtl/>
          <w:lang w:val="en-CA" w:bidi="fa-IR"/>
        </w:rPr>
      </w:pPr>
    </w:p>
    <w:p w14:paraId="409911F1" w14:textId="77777777" w:rsidR="008C1AF3" w:rsidRPr="00A15070" w:rsidRDefault="008C1AF3" w:rsidP="00D870C5">
      <w:pPr>
        <w:bidi/>
        <w:spacing w:after="0" w:line="30" w:lineRule="atLeast"/>
        <w:jc w:val="mediumKashida"/>
        <w:rPr>
          <w:rFonts w:cs="B Nazanin"/>
          <w:b/>
          <w:bCs/>
          <w:color w:val="000000" w:themeColor="text1"/>
          <w:sz w:val="36"/>
          <w:szCs w:val="36"/>
          <w:rtl/>
          <w:lang w:val="en-CA" w:bidi="fa-IR"/>
        </w:rPr>
      </w:pPr>
      <w:r w:rsidRPr="00A15070">
        <w:rPr>
          <w:rFonts w:cs="B Nazanin" w:hint="cs"/>
          <w:b/>
          <w:bCs/>
          <w:color w:val="000000" w:themeColor="text1"/>
          <w:sz w:val="36"/>
          <w:szCs w:val="36"/>
          <w:rtl/>
          <w:lang w:val="en-CA" w:bidi="fa-IR"/>
        </w:rPr>
        <w:t xml:space="preserve">برچسب‌های سرتیتر چه می‌شوند (برچسب‌های </w:t>
      </w:r>
      <w:r w:rsidRPr="004409B5">
        <w:rPr>
          <w:rFonts w:cs="B Nazanin"/>
          <w:b/>
          <w:bCs/>
          <w:color w:val="000000" w:themeColor="text1"/>
          <w:sz w:val="28"/>
          <w:szCs w:val="28"/>
          <w:lang w:bidi="fa-IR"/>
        </w:rPr>
        <w:t xml:space="preserve">H1 </w:t>
      </w:r>
      <w:r w:rsidRPr="004409B5">
        <w:rPr>
          <w:rFonts w:cs="B Nazanin"/>
          <w:b/>
          <w:bCs/>
          <w:color w:val="000000" w:themeColor="text1"/>
          <w:sz w:val="32"/>
          <w:szCs w:val="32"/>
          <w:lang w:bidi="fa-IR"/>
        </w:rPr>
        <w:t xml:space="preserve">– </w:t>
      </w:r>
      <w:r w:rsidRPr="004409B5">
        <w:rPr>
          <w:rFonts w:cs="B Nazanin"/>
          <w:b/>
          <w:bCs/>
          <w:color w:val="000000" w:themeColor="text1"/>
          <w:sz w:val="28"/>
          <w:szCs w:val="28"/>
          <w:lang w:bidi="fa-IR"/>
        </w:rPr>
        <w:t>H6</w:t>
      </w:r>
      <w:r w:rsidRPr="00A15070">
        <w:rPr>
          <w:rFonts w:cs="B Nazanin" w:hint="cs"/>
          <w:b/>
          <w:bCs/>
          <w:color w:val="000000" w:themeColor="text1"/>
          <w:sz w:val="36"/>
          <w:szCs w:val="36"/>
          <w:rtl/>
          <w:lang w:val="en-CA" w:bidi="fa-IR"/>
        </w:rPr>
        <w:t xml:space="preserve">)؟ </w:t>
      </w:r>
    </w:p>
    <w:p w14:paraId="4B522F54" w14:textId="3A647B60" w:rsidR="008C1AF3" w:rsidRPr="008C1AF3" w:rsidRDefault="008C1AF3"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 xml:space="preserve">همانطور که دیروز بحث شد، وقتی </w:t>
      </w:r>
      <w:r w:rsidR="007A6FC7">
        <w:rPr>
          <w:rFonts w:cs="B Nazanin" w:hint="cs"/>
          <w:color w:val="000000" w:themeColor="text1"/>
          <w:sz w:val="28"/>
          <w:szCs w:val="28"/>
          <w:rtl/>
          <w:lang w:val="en-CA" w:bidi="fa-IR"/>
        </w:rPr>
        <w:t>در مورد</w:t>
      </w:r>
      <w:r w:rsidRPr="008C1AF3">
        <w:rPr>
          <w:rFonts w:cs="B Nazanin" w:hint="cs"/>
          <w:color w:val="000000" w:themeColor="text1"/>
          <w:sz w:val="28"/>
          <w:szCs w:val="28"/>
          <w:rtl/>
          <w:lang w:val="en-CA" w:bidi="fa-IR"/>
        </w:rPr>
        <w:t xml:space="preserve"> رقبای</w:t>
      </w:r>
      <w:r w:rsidR="004409B5">
        <w:rPr>
          <w:rFonts w:cs="B Nazanin" w:hint="cs"/>
          <w:color w:val="000000" w:themeColor="text1"/>
          <w:sz w:val="28"/>
          <w:szCs w:val="28"/>
          <w:rtl/>
          <w:lang w:val="en-CA" w:bidi="fa-IR"/>
        </w:rPr>
        <w:t>تان</w:t>
      </w:r>
      <w:r w:rsidRPr="008C1AF3">
        <w:rPr>
          <w:rFonts w:cs="B Nazanin" w:hint="cs"/>
          <w:color w:val="000000" w:themeColor="text1"/>
          <w:sz w:val="28"/>
          <w:szCs w:val="28"/>
          <w:rtl/>
          <w:lang w:val="en-CA" w:bidi="fa-IR"/>
        </w:rPr>
        <w:t xml:space="preserve"> </w:t>
      </w:r>
      <w:r w:rsidR="007A6FC7">
        <w:rPr>
          <w:rFonts w:cs="B Nazanin" w:hint="cs"/>
          <w:color w:val="000000" w:themeColor="text1"/>
          <w:sz w:val="28"/>
          <w:szCs w:val="28"/>
          <w:rtl/>
          <w:lang w:val="en-CA" w:bidi="fa-IR"/>
        </w:rPr>
        <w:t>تحقیق می‌کردیم</w:t>
      </w:r>
      <w:r w:rsidRPr="008C1AF3">
        <w:rPr>
          <w:rFonts w:cs="B Nazanin" w:hint="cs"/>
          <w:color w:val="000000" w:themeColor="text1"/>
          <w:sz w:val="28"/>
          <w:szCs w:val="28"/>
          <w:rtl/>
          <w:lang w:val="en-CA" w:bidi="fa-IR"/>
        </w:rPr>
        <w:t xml:space="preserve">، این برچسب‌های سرتیتر زنگام </w:t>
      </w:r>
      <w:r w:rsidR="004409B5">
        <w:rPr>
          <w:rFonts w:cs="B Nazanin" w:hint="cs"/>
          <w:color w:val="000000" w:themeColor="text1"/>
          <w:sz w:val="28"/>
          <w:szCs w:val="28"/>
          <w:rtl/>
          <w:lang w:val="en-CA" w:bidi="fa-IR"/>
        </w:rPr>
        <w:t>بودند</w:t>
      </w:r>
      <w:r w:rsidRPr="008C1AF3">
        <w:rPr>
          <w:rFonts w:cs="B Nazanin" w:hint="cs"/>
          <w:color w:val="000000" w:themeColor="text1"/>
          <w:sz w:val="28"/>
          <w:szCs w:val="28"/>
          <w:rtl/>
          <w:lang w:val="en-CA" w:bidi="fa-IR"/>
        </w:rPr>
        <w:t xml:space="preserve"> که موتورهای </w:t>
      </w:r>
      <w:r w:rsidR="003C6AFD">
        <w:rPr>
          <w:rFonts w:cs="B Nazanin" w:hint="cs"/>
          <w:color w:val="000000" w:themeColor="text1"/>
          <w:sz w:val="28"/>
          <w:szCs w:val="28"/>
          <w:rtl/>
          <w:lang w:val="en-CA" w:bidi="fa-IR"/>
        </w:rPr>
        <w:t>جستجو</w:t>
      </w:r>
      <w:r w:rsidRPr="008C1AF3">
        <w:rPr>
          <w:rFonts w:cs="B Nazanin" w:hint="cs"/>
          <w:color w:val="000000" w:themeColor="text1"/>
          <w:sz w:val="28"/>
          <w:szCs w:val="28"/>
          <w:rtl/>
          <w:lang w:val="en-CA" w:bidi="fa-IR"/>
        </w:rPr>
        <w:t xml:space="preserve"> بدنبال</w:t>
      </w:r>
      <w:r w:rsidR="003A68D7">
        <w:rPr>
          <w:rFonts w:cs="B Nazanin" w:hint="cs"/>
          <w:color w:val="000000" w:themeColor="text1"/>
          <w:sz w:val="28"/>
          <w:szCs w:val="28"/>
          <w:rtl/>
          <w:lang w:val="en-CA" w:bidi="fa-IR"/>
        </w:rPr>
        <w:t xml:space="preserve">شان‌اند </w:t>
      </w:r>
      <w:r w:rsidRPr="008C1AF3">
        <w:rPr>
          <w:rFonts w:cs="B Nazanin" w:hint="cs"/>
          <w:color w:val="000000" w:themeColor="text1"/>
          <w:sz w:val="28"/>
          <w:szCs w:val="28"/>
          <w:rtl/>
          <w:lang w:val="en-CA" w:bidi="fa-IR"/>
        </w:rPr>
        <w:t xml:space="preserve">تا ببینند </w:t>
      </w:r>
      <w:r w:rsidR="003A68D7" w:rsidRPr="008C1AF3">
        <w:rPr>
          <w:rFonts w:cs="B Nazanin" w:hint="cs"/>
          <w:color w:val="000000" w:themeColor="text1"/>
          <w:sz w:val="28"/>
          <w:szCs w:val="28"/>
          <w:rtl/>
          <w:lang w:val="en-CA" w:bidi="fa-IR"/>
        </w:rPr>
        <w:t xml:space="preserve">مهمترین </w:t>
      </w:r>
      <w:r w:rsidR="003A68D7">
        <w:rPr>
          <w:rFonts w:cs="B Nazanin" w:hint="cs"/>
          <w:color w:val="000000" w:themeColor="text1"/>
          <w:sz w:val="28"/>
          <w:szCs w:val="28"/>
          <w:rtl/>
          <w:lang w:val="en-CA" w:bidi="fa-IR"/>
        </w:rPr>
        <w:t>عامل</w:t>
      </w:r>
      <w:r w:rsidRPr="008C1AF3">
        <w:rPr>
          <w:rFonts w:cs="B Nazanin" w:hint="cs"/>
          <w:color w:val="000000" w:themeColor="text1"/>
          <w:sz w:val="28"/>
          <w:szCs w:val="28"/>
          <w:rtl/>
          <w:lang w:val="en-CA" w:bidi="fa-IR"/>
        </w:rPr>
        <w:t xml:space="preserve"> در محتوای صفحه </w:t>
      </w:r>
      <w:r w:rsidR="003A68D7">
        <w:rPr>
          <w:rFonts w:cs="B Nazanin" w:hint="cs"/>
          <w:color w:val="000000" w:themeColor="text1"/>
          <w:sz w:val="28"/>
          <w:szCs w:val="28"/>
          <w:rtl/>
          <w:lang w:val="en-CA" w:bidi="fa-IR"/>
        </w:rPr>
        <w:t xml:space="preserve">کدام </w:t>
      </w:r>
      <w:r w:rsidRPr="008C1AF3">
        <w:rPr>
          <w:rFonts w:cs="B Nazanin" w:hint="cs"/>
          <w:color w:val="000000" w:themeColor="text1"/>
          <w:sz w:val="28"/>
          <w:szCs w:val="28"/>
          <w:rtl/>
          <w:lang w:val="en-CA" w:bidi="fa-IR"/>
        </w:rPr>
        <w:t xml:space="preserve">است؟ (شما می‌توانید این موضوع را در بخش سرتیتر تمام سامانه‌های مدیریت محتوای معتبر پیدا کنید). </w:t>
      </w:r>
      <w:r w:rsidRPr="008C1AF3">
        <w:rPr>
          <w:rFonts w:cs="B Nazanin"/>
          <w:color w:val="000000" w:themeColor="text1"/>
          <w:sz w:val="28"/>
          <w:szCs w:val="28"/>
          <w:lang w:val="en-CA" w:bidi="fa-IR"/>
        </w:rPr>
        <w:t>H1</w:t>
      </w:r>
      <w:r w:rsidRPr="008C1AF3">
        <w:rPr>
          <w:rFonts w:cs="B Nazanin" w:hint="cs"/>
          <w:color w:val="000000" w:themeColor="text1"/>
          <w:sz w:val="28"/>
          <w:szCs w:val="28"/>
          <w:rtl/>
          <w:lang w:val="en-CA" w:bidi="fa-IR"/>
        </w:rPr>
        <w:t xml:space="preserve"> بیانگر مهمترین تیتر بوده، در حالی که </w:t>
      </w:r>
      <w:r w:rsidRPr="008C1AF3">
        <w:rPr>
          <w:rFonts w:cs="B Nazanin"/>
          <w:color w:val="000000" w:themeColor="text1"/>
          <w:sz w:val="28"/>
          <w:szCs w:val="28"/>
          <w:lang w:bidi="fa-IR"/>
        </w:rPr>
        <w:t>H6</w:t>
      </w:r>
      <w:r w:rsidRPr="008C1AF3">
        <w:rPr>
          <w:rFonts w:cs="B Nazanin" w:hint="cs"/>
          <w:color w:val="000000" w:themeColor="text1"/>
          <w:sz w:val="28"/>
          <w:szCs w:val="28"/>
          <w:rtl/>
          <w:lang w:val="en-CA" w:bidi="fa-IR"/>
        </w:rPr>
        <w:t xml:space="preserve"> کم اهمیت‌ترین آ</w:t>
      </w:r>
      <w:r w:rsidR="003A68D7">
        <w:rPr>
          <w:rFonts w:cs="B Nazanin" w:hint="cs"/>
          <w:color w:val="000000" w:themeColor="text1"/>
          <w:sz w:val="28"/>
          <w:szCs w:val="28"/>
          <w:rtl/>
          <w:lang w:val="en-CA" w:bidi="fa-IR"/>
        </w:rPr>
        <w:t>ن</w:t>
      </w:r>
      <w:r w:rsidRPr="008C1AF3">
        <w:rPr>
          <w:rFonts w:cs="B Nazanin" w:hint="cs"/>
          <w:color w:val="000000" w:themeColor="text1"/>
          <w:sz w:val="28"/>
          <w:szCs w:val="28"/>
          <w:rtl/>
          <w:lang w:val="en-CA" w:bidi="fa-IR"/>
        </w:rPr>
        <w:t>ها را مشخص می‌کند.</w:t>
      </w:r>
    </w:p>
    <w:p w14:paraId="2AEE8F1F" w14:textId="77777777" w:rsidR="008C1AF3" w:rsidRPr="00A15070" w:rsidRDefault="008C1AF3" w:rsidP="00A15070">
      <w:pPr>
        <w:pStyle w:val="ListParagraph"/>
        <w:numPr>
          <w:ilvl w:val="0"/>
          <w:numId w:val="12"/>
        </w:numPr>
        <w:bidi/>
        <w:spacing w:after="0" w:line="30" w:lineRule="atLeast"/>
        <w:jc w:val="mediumKashida"/>
        <w:rPr>
          <w:rFonts w:cs="B Nazanin"/>
          <w:color w:val="000000" w:themeColor="text1"/>
          <w:sz w:val="28"/>
          <w:szCs w:val="28"/>
          <w:rtl/>
          <w:lang w:bidi="fa-IR"/>
        </w:rPr>
      </w:pPr>
      <w:r w:rsidRPr="00A15070">
        <w:rPr>
          <w:rFonts w:cs="B Nazanin"/>
          <w:b/>
          <w:bCs/>
          <w:color w:val="000000" w:themeColor="text1"/>
          <w:sz w:val="28"/>
          <w:szCs w:val="28"/>
          <w:lang w:bidi="fa-IR"/>
        </w:rPr>
        <w:t>H1</w:t>
      </w:r>
      <w:r w:rsidRPr="00A15070">
        <w:rPr>
          <w:rFonts w:cs="B Nazanin" w:hint="cs"/>
          <w:color w:val="000000" w:themeColor="text1"/>
          <w:sz w:val="28"/>
          <w:szCs w:val="28"/>
          <w:rtl/>
          <w:lang w:bidi="fa-IR"/>
        </w:rPr>
        <w:t xml:space="preserve"> فقط برای عنوان بالای صفحه است و شامل کلیدواژه اصلی شماست. (شما احتمالاً فقط عنوان صفحه را دوباره استفاده می‌کنید.)</w:t>
      </w:r>
    </w:p>
    <w:p w14:paraId="1CF5576E" w14:textId="43963F86" w:rsidR="008C1AF3" w:rsidRPr="00A15070" w:rsidRDefault="008C1AF3" w:rsidP="00A15070">
      <w:pPr>
        <w:pStyle w:val="ListParagraph"/>
        <w:numPr>
          <w:ilvl w:val="0"/>
          <w:numId w:val="12"/>
        </w:numPr>
        <w:bidi/>
        <w:spacing w:after="0" w:line="30" w:lineRule="atLeast"/>
        <w:jc w:val="mediumKashida"/>
        <w:rPr>
          <w:rFonts w:cs="B Nazanin"/>
          <w:color w:val="000000" w:themeColor="text1"/>
          <w:sz w:val="28"/>
          <w:szCs w:val="28"/>
          <w:lang w:bidi="fa-IR"/>
        </w:rPr>
      </w:pPr>
      <w:r w:rsidRPr="00A15070">
        <w:rPr>
          <w:rFonts w:cs="B Nazanin"/>
          <w:b/>
          <w:bCs/>
          <w:color w:val="000000" w:themeColor="text1"/>
          <w:sz w:val="28"/>
          <w:szCs w:val="28"/>
          <w:lang w:bidi="fa-IR"/>
        </w:rPr>
        <w:t>H2</w:t>
      </w:r>
      <w:r w:rsidRPr="00A15070">
        <w:rPr>
          <w:rFonts w:cs="B Nazanin" w:hint="cs"/>
          <w:color w:val="000000" w:themeColor="text1"/>
          <w:sz w:val="28"/>
          <w:szCs w:val="28"/>
          <w:rtl/>
          <w:lang w:bidi="fa-IR"/>
        </w:rPr>
        <w:t xml:space="preserve"> برای زیر شاخه اصلی در صفحه است که یکی از آن</w:t>
      </w:r>
      <w:r w:rsidR="003A68D7">
        <w:rPr>
          <w:rFonts w:cs="B Nazanin" w:hint="cs"/>
          <w:color w:val="000000" w:themeColor="text1"/>
          <w:sz w:val="28"/>
          <w:szCs w:val="28"/>
          <w:rtl/>
          <w:lang w:bidi="fa-IR"/>
        </w:rPr>
        <w:t>ه</w:t>
      </w:r>
      <w:r w:rsidRPr="00A15070">
        <w:rPr>
          <w:rFonts w:cs="B Nazanin" w:hint="cs"/>
          <w:color w:val="000000" w:themeColor="text1"/>
          <w:sz w:val="28"/>
          <w:szCs w:val="28"/>
          <w:rtl/>
          <w:lang w:bidi="fa-IR"/>
        </w:rPr>
        <w:t>ا باید شامل کلیدواژه اصلی شما</w:t>
      </w:r>
      <w:r w:rsidR="003A68D7">
        <w:rPr>
          <w:rFonts w:cs="B Nazanin" w:hint="cs"/>
          <w:color w:val="000000" w:themeColor="text1"/>
          <w:sz w:val="28"/>
          <w:szCs w:val="28"/>
          <w:rtl/>
          <w:lang w:bidi="fa-IR"/>
        </w:rPr>
        <w:t xml:space="preserve"> بوده</w:t>
      </w:r>
      <w:r w:rsidRPr="00A15070">
        <w:rPr>
          <w:rFonts w:cs="B Nazanin" w:hint="cs"/>
          <w:color w:val="000000" w:themeColor="text1"/>
          <w:sz w:val="28"/>
          <w:szCs w:val="28"/>
          <w:rtl/>
          <w:lang w:bidi="fa-IR"/>
        </w:rPr>
        <w:t xml:space="preserve"> و سایر آنها کلیدواژه‌های ذاتاً مرتبط به </w:t>
      </w:r>
      <w:r w:rsidR="003A68D7">
        <w:rPr>
          <w:rFonts w:cs="B Nazanin" w:hint="cs"/>
          <w:color w:val="000000" w:themeColor="text1"/>
          <w:sz w:val="28"/>
          <w:szCs w:val="28"/>
          <w:rtl/>
          <w:lang w:bidi="fa-IR"/>
        </w:rPr>
        <w:t>آن</w:t>
      </w:r>
      <w:r w:rsidRPr="00A15070">
        <w:rPr>
          <w:rFonts w:cs="B Nazanin" w:hint="cs"/>
          <w:color w:val="000000" w:themeColor="text1"/>
          <w:sz w:val="28"/>
          <w:szCs w:val="28"/>
          <w:rtl/>
          <w:lang w:bidi="fa-IR"/>
        </w:rPr>
        <w:t xml:space="preserve"> را شامل شود. این قاعده سفت و سختی هم نیست؛ فقط در صورت </w:t>
      </w:r>
      <w:r w:rsidR="003A68D7">
        <w:rPr>
          <w:rFonts w:cs="B Nazanin" w:hint="cs"/>
          <w:color w:val="000000" w:themeColor="text1"/>
          <w:sz w:val="28"/>
          <w:szCs w:val="28"/>
          <w:rtl/>
          <w:lang w:bidi="fa-IR"/>
        </w:rPr>
        <w:t>بهتر</w:t>
      </w:r>
      <w:r w:rsidRPr="00A15070">
        <w:rPr>
          <w:rFonts w:cs="B Nazanin" w:hint="cs"/>
          <w:color w:val="000000" w:themeColor="text1"/>
          <w:sz w:val="28"/>
          <w:szCs w:val="28"/>
          <w:rtl/>
          <w:lang w:bidi="fa-IR"/>
        </w:rPr>
        <w:t xml:space="preserve"> شدن آن را انجام دهید. </w:t>
      </w:r>
    </w:p>
    <w:p w14:paraId="0B27CF29" w14:textId="760FC8D3" w:rsidR="008C1AF3" w:rsidRPr="00A15070" w:rsidRDefault="008C1AF3" w:rsidP="00A15070">
      <w:pPr>
        <w:pStyle w:val="ListParagraph"/>
        <w:numPr>
          <w:ilvl w:val="0"/>
          <w:numId w:val="12"/>
        </w:numPr>
        <w:bidi/>
        <w:spacing w:after="0" w:line="30" w:lineRule="atLeast"/>
        <w:jc w:val="mediumKashida"/>
        <w:rPr>
          <w:rFonts w:cs="B Nazanin"/>
          <w:color w:val="000000" w:themeColor="text1"/>
          <w:sz w:val="28"/>
          <w:szCs w:val="28"/>
          <w:rtl/>
          <w:lang w:val="en-CA" w:bidi="fa-IR"/>
        </w:rPr>
      </w:pPr>
      <w:r w:rsidRPr="00A15070">
        <w:rPr>
          <w:rFonts w:cs="B Nazanin"/>
          <w:b/>
          <w:bCs/>
          <w:color w:val="000000" w:themeColor="text1"/>
          <w:sz w:val="28"/>
          <w:szCs w:val="28"/>
          <w:lang w:bidi="fa-IR"/>
        </w:rPr>
        <w:t>H3</w:t>
      </w:r>
      <w:r w:rsidRPr="00A15070">
        <w:rPr>
          <w:rFonts w:cs="B Nazanin" w:hint="cs"/>
          <w:color w:val="000000" w:themeColor="text1"/>
          <w:sz w:val="28"/>
          <w:szCs w:val="28"/>
          <w:rtl/>
          <w:lang w:bidi="fa-IR"/>
        </w:rPr>
        <w:t xml:space="preserve"> فقط باید برای سوتیترهای زیر برچسب </w:t>
      </w:r>
      <w:r w:rsidRPr="00A15070">
        <w:rPr>
          <w:rFonts w:cs="B Nazanin"/>
          <w:color w:val="000000" w:themeColor="text1"/>
          <w:sz w:val="28"/>
          <w:szCs w:val="28"/>
          <w:lang w:bidi="fa-IR"/>
        </w:rPr>
        <w:t>H2</w:t>
      </w:r>
      <w:r w:rsidRPr="00A15070">
        <w:rPr>
          <w:rFonts w:cs="B Nazanin" w:hint="cs"/>
          <w:color w:val="000000" w:themeColor="text1"/>
          <w:sz w:val="28"/>
          <w:szCs w:val="28"/>
          <w:rtl/>
          <w:lang w:val="en-CA" w:bidi="fa-IR"/>
        </w:rPr>
        <w:t xml:space="preserve"> یا برای مقاصد دیگر، لینک‌ها، و غیره باشد. اینها باید به ندرت استفاده شوند.</w:t>
      </w:r>
    </w:p>
    <w:p w14:paraId="11431437" w14:textId="054FE104" w:rsidR="008C1AF3" w:rsidRDefault="008C1AF3" w:rsidP="00D870C5">
      <w:pPr>
        <w:bidi/>
        <w:spacing w:after="0" w:line="30" w:lineRule="atLeast"/>
        <w:jc w:val="mediumKashida"/>
        <w:rPr>
          <w:rFonts w:cs="B Nazanin"/>
          <w:color w:val="000000" w:themeColor="text1"/>
          <w:sz w:val="28"/>
          <w:szCs w:val="28"/>
          <w:lang w:val="en-CA" w:bidi="fa-IR"/>
        </w:rPr>
      </w:pPr>
      <w:r w:rsidRPr="008C1AF3">
        <w:rPr>
          <w:rFonts w:cs="B Nazanin" w:hint="cs"/>
          <w:color w:val="000000" w:themeColor="text1"/>
          <w:sz w:val="28"/>
          <w:szCs w:val="28"/>
          <w:rtl/>
          <w:lang w:val="en-CA" w:bidi="fa-IR"/>
        </w:rPr>
        <w:t xml:space="preserve">این سه برچسب به سادگی به صفحه شما اضافه می‌شوند و به این خاطر که ساختار صفحات شما را بوجود می‌آورند، به موتورهای </w:t>
      </w:r>
      <w:r w:rsidR="003C6AFD">
        <w:rPr>
          <w:rFonts w:cs="B Nazanin" w:hint="cs"/>
          <w:color w:val="000000" w:themeColor="text1"/>
          <w:sz w:val="28"/>
          <w:szCs w:val="28"/>
          <w:rtl/>
          <w:lang w:val="en-CA" w:bidi="fa-IR"/>
        </w:rPr>
        <w:t>جستجو</w:t>
      </w:r>
      <w:r w:rsidRPr="008C1AF3">
        <w:rPr>
          <w:rFonts w:cs="B Nazanin" w:hint="cs"/>
          <w:color w:val="000000" w:themeColor="text1"/>
          <w:sz w:val="28"/>
          <w:szCs w:val="28"/>
          <w:rtl/>
          <w:lang w:val="en-CA" w:bidi="fa-IR"/>
        </w:rPr>
        <w:t xml:space="preserve"> کمک کرده تا صفحات شما را به طور مطلوب‌تر طبقه‌بندی </w:t>
      </w:r>
      <w:r w:rsidRPr="008C1AF3">
        <w:rPr>
          <w:rFonts w:cs="B Nazanin" w:hint="cs"/>
          <w:color w:val="000000" w:themeColor="text1"/>
          <w:sz w:val="28"/>
          <w:szCs w:val="28"/>
          <w:rtl/>
          <w:lang w:val="en-CA" w:bidi="fa-IR"/>
        </w:rPr>
        <w:lastRenderedPageBreak/>
        <w:t xml:space="preserve">کنند، که باعث بهبود رتبه‌بندی شما می‌شود. در مجموع شما نیازی به استفاده از برچسب‌های </w:t>
      </w:r>
      <w:r w:rsidRPr="008C1AF3">
        <w:rPr>
          <w:rFonts w:cs="B Nazanin"/>
          <w:color w:val="000000" w:themeColor="text1"/>
          <w:sz w:val="28"/>
          <w:szCs w:val="28"/>
          <w:lang w:val="en-CA" w:bidi="fa-IR"/>
        </w:rPr>
        <w:t>H4</w:t>
      </w:r>
      <w:r w:rsidR="003A68D7">
        <w:rPr>
          <w:rFonts w:cs="B Nazanin" w:hint="cs"/>
          <w:color w:val="000000" w:themeColor="text1"/>
          <w:sz w:val="28"/>
          <w:szCs w:val="28"/>
          <w:rtl/>
          <w:lang w:val="en-CA" w:bidi="fa-IR"/>
        </w:rPr>
        <w:t xml:space="preserve"> تا </w:t>
      </w:r>
      <w:r w:rsidRPr="008C1AF3">
        <w:rPr>
          <w:rFonts w:cs="B Nazanin"/>
          <w:color w:val="000000" w:themeColor="text1"/>
          <w:sz w:val="28"/>
          <w:szCs w:val="28"/>
          <w:lang w:val="en-CA" w:bidi="fa-IR"/>
        </w:rPr>
        <w:t>H6</w:t>
      </w:r>
      <w:r w:rsidRPr="008C1AF3">
        <w:rPr>
          <w:rFonts w:cs="B Nazanin" w:hint="cs"/>
          <w:color w:val="000000" w:themeColor="text1"/>
          <w:sz w:val="28"/>
          <w:szCs w:val="28"/>
          <w:rtl/>
          <w:lang w:val="en-CA" w:bidi="fa-IR"/>
        </w:rPr>
        <w:t xml:space="preserve"> ندارید؛ اگر تلاش کنید که از آ</w:t>
      </w:r>
      <w:r w:rsidR="003A68D7">
        <w:rPr>
          <w:rFonts w:cs="B Nazanin" w:hint="cs"/>
          <w:color w:val="000000" w:themeColor="text1"/>
          <w:sz w:val="28"/>
          <w:szCs w:val="28"/>
          <w:rtl/>
          <w:lang w:val="en-CA" w:bidi="fa-IR"/>
        </w:rPr>
        <w:t>ن</w:t>
      </w:r>
      <w:r w:rsidRPr="008C1AF3">
        <w:rPr>
          <w:rFonts w:cs="B Nazanin" w:hint="cs"/>
          <w:color w:val="000000" w:themeColor="text1"/>
          <w:sz w:val="28"/>
          <w:szCs w:val="28"/>
          <w:rtl/>
          <w:lang w:val="en-CA" w:bidi="fa-IR"/>
        </w:rPr>
        <w:t>ها استفاده کنید، ممکن است کمی گیج‌کننده شوند.</w:t>
      </w:r>
    </w:p>
    <w:p w14:paraId="5C30B1AE" w14:textId="77777777" w:rsidR="00D870C5" w:rsidRPr="008C1AF3" w:rsidRDefault="00D870C5" w:rsidP="00D870C5">
      <w:pPr>
        <w:bidi/>
        <w:spacing w:after="0" w:line="30" w:lineRule="atLeast"/>
        <w:jc w:val="mediumKashida"/>
        <w:rPr>
          <w:rFonts w:cs="B Nazanin"/>
          <w:color w:val="000000" w:themeColor="text1"/>
          <w:sz w:val="28"/>
          <w:szCs w:val="28"/>
          <w:rtl/>
          <w:lang w:val="en-CA" w:bidi="fa-IR"/>
        </w:rPr>
      </w:pPr>
    </w:p>
    <w:p w14:paraId="556B3DEC" w14:textId="77777777" w:rsidR="008C1AF3" w:rsidRPr="00A15070" w:rsidRDefault="008C1AF3" w:rsidP="00D870C5">
      <w:pPr>
        <w:bidi/>
        <w:spacing w:after="0" w:line="30" w:lineRule="atLeast"/>
        <w:jc w:val="mediumKashida"/>
        <w:rPr>
          <w:rFonts w:cs="B Nazanin"/>
          <w:b/>
          <w:bCs/>
          <w:color w:val="000000" w:themeColor="text1"/>
          <w:sz w:val="36"/>
          <w:szCs w:val="36"/>
          <w:rtl/>
          <w:lang w:val="en-CA" w:bidi="fa-IR"/>
        </w:rPr>
      </w:pPr>
      <w:r w:rsidRPr="00A15070">
        <w:rPr>
          <w:rFonts w:cs="B Nazanin" w:hint="cs"/>
          <w:b/>
          <w:bCs/>
          <w:color w:val="000000" w:themeColor="text1"/>
          <w:sz w:val="36"/>
          <w:szCs w:val="36"/>
          <w:rtl/>
          <w:lang w:val="en-CA" w:bidi="fa-IR"/>
        </w:rPr>
        <w:t>با فیلم‌ها و تصاویر چه کنیم؟</w:t>
      </w:r>
    </w:p>
    <w:p w14:paraId="0E336C91" w14:textId="6CB560D0" w:rsidR="008C1AF3" w:rsidRDefault="008C1AF3" w:rsidP="00D870C5">
      <w:pPr>
        <w:bidi/>
        <w:spacing w:after="0" w:line="30" w:lineRule="atLeast"/>
        <w:jc w:val="mediumKashida"/>
        <w:rPr>
          <w:rFonts w:cs="B Nazanin"/>
          <w:color w:val="000000" w:themeColor="text1"/>
          <w:sz w:val="28"/>
          <w:szCs w:val="28"/>
          <w:lang w:val="en-CA" w:bidi="fa-IR"/>
        </w:rPr>
      </w:pPr>
      <w:r w:rsidRPr="008C1AF3">
        <w:rPr>
          <w:rFonts w:cs="B Nazanin" w:hint="cs"/>
          <w:color w:val="000000" w:themeColor="text1"/>
          <w:sz w:val="28"/>
          <w:szCs w:val="28"/>
          <w:rtl/>
          <w:lang w:val="en-CA" w:bidi="fa-IR"/>
        </w:rPr>
        <w:t>هرجا که ممکن است</w:t>
      </w:r>
      <w:r w:rsidR="003A68D7">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val="en-CA" w:bidi="fa-IR"/>
        </w:rPr>
        <w:t>از آ</w:t>
      </w:r>
      <w:r w:rsidR="003A68D7">
        <w:rPr>
          <w:rFonts w:cs="B Nazanin" w:hint="cs"/>
          <w:color w:val="000000" w:themeColor="text1"/>
          <w:sz w:val="28"/>
          <w:szCs w:val="28"/>
          <w:rtl/>
          <w:lang w:val="en-CA" w:bidi="fa-IR"/>
        </w:rPr>
        <w:t>ن</w:t>
      </w:r>
      <w:r w:rsidRPr="008C1AF3">
        <w:rPr>
          <w:rFonts w:cs="B Nazanin" w:hint="cs"/>
          <w:color w:val="000000" w:themeColor="text1"/>
          <w:sz w:val="28"/>
          <w:szCs w:val="28"/>
          <w:rtl/>
          <w:lang w:val="en-CA" w:bidi="fa-IR"/>
        </w:rPr>
        <w:t>ها استفاده کنید. زیرا برای شما امتیاز دارد، بخصوص تصاویر</w:t>
      </w:r>
      <w:r w:rsidR="003A68D7">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val="en-CA" w:bidi="fa-IR"/>
        </w:rPr>
        <w:t>زیرا شما می‌توانید در گوگل و یاهو ترافیک بیشتری از آنها دریافت کنید.</w:t>
      </w:r>
    </w:p>
    <w:p w14:paraId="26F7ABFA" w14:textId="77777777" w:rsidR="00D870C5" w:rsidRPr="008C1AF3" w:rsidRDefault="00D870C5" w:rsidP="00D870C5">
      <w:pPr>
        <w:bidi/>
        <w:spacing w:after="0" w:line="30" w:lineRule="atLeast"/>
        <w:jc w:val="mediumKashida"/>
        <w:rPr>
          <w:rFonts w:cs="B Nazanin"/>
          <w:color w:val="000000" w:themeColor="text1"/>
          <w:sz w:val="28"/>
          <w:szCs w:val="28"/>
          <w:rtl/>
          <w:lang w:val="en-CA" w:bidi="fa-IR"/>
        </w:rPr>
      </w:pPr>
    </w:p>
    <w:p w14:paraId="65D8A461" w14:textId="77777777" w:rsidR="008C1AF3" w:rsidRPr="00A15070" w:rsidRDefault="008C1AF3" w:rsidP="00D870C5">
      <w:pPr>
        <w:bidi/>
        <w:spacing w:after="0" w:line="30" w:lineRule="atLeast"/>
        <w:jc w:val="mediumKashida"/>
        <w:rPr>
          <w:rFonts w:cs="B Zar"/>
          <w:b/>
          <w:bCs/>
          <w:color w:val="000000" w:themeColor="text1"/>
          <w:sz w:val="28"/>
          <w:szCs w:val="28"/>
          <w:rtl/>
          <w:lang w:val="en-CA" w:bidi="fa-IR"/>
        </w:rPr>
      </w:pPr>
      <w:r w:rsidRPr="00A15070">
        <w:rPr>
          <w:rFonts w:cs="B Zar" w:hint="cs"/>
          <w:b/>
          <w:bCs/>
          <w:color w:val="000000" w:themeColor="text1"/>
          <w:sz w:val="28"/>
          <w:szCs w:val="28"/>
          <w:rtl/>
          <w:lang w:val="en-CA" w:bidi="fa-IR"/>
        </w:rPr>
        <w:t>قواعدی برای تصاویر</w:t>
      </w:r>
    </w:p>
    <w:p w14:paraId="432715CC" w14:textId="6150889D" w:rsidR="008C1AF3" w:rsidRPr="00271EF1" w:rsidRDefault="008C1AF3" w:rsidP="00D870C5">
      <w:pPr>
        <w:pStyle w:val="ListParagraph"/>
        <w:numPr>
          <w:ilvl w:val="0"/>
          <w:numId w:val="13"/>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تصویر شما باید آنچه که هست نامگذاری شود. کمکی نمی‌کند که نامی مانند </w:t>
      </w:r>
      <w:r w:rsidRPr="00271EF1">
        <w:rPr>
          <w:rFonts w:cs="B Nazanin"/>
          <w:b/>
          <w:bCs/>
          <w:color w:val="000000" w:themeColor="text1"/>
          <w:sz w:val="28"/>
          <w:szCs w:val="28"/>
          <w:lang w:bidi="fa-IR"/>
        </w:rPr>
        <w:t>DSC-394908T</w:t>
      </w:r>
      <w:r w:rsidRPr="00271EF1">
        <w:rPr>
          <w:rFonts w:cs="B Nazanin" w:hint="cs"/>
          <w:b/>
          <w:bCs/>
          <w:color w:val="000000" w:themeColor="text1"/>
          <w:sz w:val="28"/>
          <w:szCs w:val="28"/>
          <w:rtl/>
          <w:lang w:val="en-CA" w:bidi="fa-IR"/>
        </w:rPr>
        <w:t>، که برای گوگل استفاده‌ای ندارد، داشته باشید. درنتیجه شما باید نام مناسبی برای آن بگذارید، مثلاً بگویید "قیچی‌های موی سگ</w:t>
      </w:r>
      <w:r w:rsidR="003A68D7" w:rsidRPr="00271EF1">
        <w:rPr>
          <w:rFonts w:cs="B Nazanin" w:hint="cs"/>
          <w:b/>
          <w:bCs/>
          <w:color w:val="000000" w:themeColor="text1"/>
          <w:sz w:val="28"/>
          <w:szCs w:val="28"/>
          <w:rtl/>
          <w:lang w:val="en-CA" w:bidi="fa-IR"/>
        </w:rPr>
        <w:t xml:space="preserve">" </w:t>
      </w:r>
      <w:r w:rsidRPr="00271EF1">
        <w:rPr>
          <w:rFonts w:cs="B Nazanin" w:hint="cs"/>
          <w:b/>
          <w:bCs/>
          <w:color w:val="000000" w:themeColor="text1"/>
          <w:sz w:val="28"/>
          <w:szCs w:val="28"/>
          <w:rtl/>
          <w:lang w:val="en-CA" w:bidi="fa-IR"/>
        </w:rPr>
        <w:t>(</w:t>
      </w:r>
      <w:r w:rsidRPr="00271EF1">
        <w:rPr>
          <w:rFonts w:cs="B Nazanin"/>
          <w:b/>
          <w:bCs/>
          <w:color w:val="000000" w:themeColor="text1"/>
          <w:sz w:val="28"/>
          <w:szCs w:val="28"/>
          <w:lang w:bidi="fa-IR"/>
        </w:rPr>
        <w:t>Dog-hair-clippers.jpg</w:t>
      </w:r>
      <w:r w:rsidRPr="00271EF1">
        <w:rPr>
          <w:rFonts w:cs="B Nazanin" w:hint="cs"/>
          <w:b/>
          <w:bCs/>
          <w:color w:val="000000" w:themeColor="text1"/>
          <w:sz w:val="28"/>
          <w:szCs w:val="28"/>
          <w:rtl/>
          <w:lang w:bidi="fa-IR"/>
        </w:rPr>
        <w:t xml:space="preserve">) یا حتی بهتر </w:t>
      </w:r>
      <w:r w:rsidR="003A68D7" w:rsidRPr="00271EF1">
        <w:rPr>
          <w:rFonts w:cs="B Nazanin" w:hint="cs"/>
          <w:b/>
          <w:bCs/>
          <w:color w:val="000000" w:themeColor="text1"/>
          <w:sz w:val="28"/>
          <w:szCs w:val="28"/>
          <w:rtl/>
          <w:lang w:bidi="fa-IR"/>
        </w:rPr>
        <w:t>است</w:t>
      </w:r>
      <w:r w:rsidR="004409B5">
        <w:rPr>
          <w:rFonts w:cs="B Nazanin" w:hint="cs"/>
          <w:b/>
          <w:bCs/>
          <w:color w:val="000000" w:themeColor="text1"/>
          <w:sz w:val="28"/>
          <w:szCs w:val="28"/>
          <w:rtl/>
          <w:lang w:bidi="fa-IR"/>
        </w:rPr>
        <w:t xml:space="preserve"> از</w:t>
      </w:r>
      <w:r w:rsidRPr="00271EF1">
        <w:rPr>
          <w:rFonts w:cs="B Nazanin" w:hint="cs"/>
          <w:b/>
          <w:bCs/>
          <w:color w:val="000000" w:themeColor="text1"/>
          <w:sz w:val="28"/>
          <w:szCs w:val="28"/>
          <w:rtl/>
          <w:lang w:bidi="fa-IR"/>
        </w:rPr>
        <w:t xml:space="preserve"> قیچی‌های موی سگ برای سگ‌های مو بلند</w:t>
      </w:r>
      <w:r w:rsidR="003A68D7" w:rsidRPr="00271EF1">
        <w:rPr>
          <w:rFonts w:cs="B Nazanin" w:hint="cs"/>
          <w:b/>
          <w:bCs/>
          <w:color w:val="000000" w:themeColor="text1"/>
          <w:sz w:val="28"/>
          <w:szCs w:val="28"/>
          <w:rtl/>
          <w:lang w:bidi="fa-IR"/>
        </w:rPr>
        <w:t xml:space="preserve">" </w:t>
      </w:r>
      <w:r w:rsidRPr="00271EF1">
        <w:rPr>
          <w:rFonts w:cs="B Nazanin" w:hint="cs"/>
          <w:b/>
          <w:bCs/>
          <w:color w:val="000000" w:themeColor="text1"/>
          <w:sz w:val="28"/>
          <w:szCs w:val="28"/>
          <w:rtl/>
          <w:lang w:bidi="fa-IR"/>
        </w:rPr>
        <w:t>(</w:t>
      </w:r>
      <w:r w:rsidRPr="00271EF1">
        <w:rPr>
          <w:rFonts w:cs="B Nazanin"/>
          <w:b/>
          <w:bCs/>
          <w:color w:val="000000" w:themeColor="text1"/>
          <w:sz w:val="28"/>
          <w:szCs w:val="28"/>
          <w:lang w:bidi="fa-IR"/>
        </w:rPr>
        <w:t>Dog-hair-clippers-for-long-haired-dogs.jpg</w:t>
      </w:r>
      <w:r w:rsidRPr="00271EF1">
        <w:rPr>
          <w:rFonts w:cs="B Nazanin" w:hint="cs"/>
          <w:b/>
          <w:bCs/>
          <w:color w:val="000000" w:themeColor="text1"/>
          <w:sz w:val="28"/>
          <w:szCs w:val="28"/>
          <w:rtl/>
          <w:lang w:bidi="fa-IR"/>
        </w:rPr>
        <w:t>)</w:t>
      </w:r>
      <w:r w:rsidR="004409B5">
        <w:rPr>
          <w:rFonts w:cs="B Nazanin" w:hint="cs"/>
          <w:b/>
          <w:bCs/>
          <w:color w:val="000000" w:themeColor="text1"/>
          <w:sz w:val="28"/>
          <w:szCs w:val="28"/>
          <w:rtl/>
          <w:lang w:bidi="fa-IR"/>
        </w:rPr>
        <w:t xml:space="preserve"> استفاده كنيد</w:t>
      </w:r>
      <w:r w:rsidRPr="00271EF1">
        <w:rPr>
          <w:rFonts w:cs="B Nazanin" w:hint="cs"/>
          <w:b/>
          <w:bCs/>
          <w:color w:val="000000" w:themeColor="text1"/>
          <w:sz w:val="28"/>
          <w:szCs w:val="28"/>
          <w:rtl/>
          <w:lang w:val="en-CA" w:bidi="fa-IR"/>
        </w:rPr>
        <w:t xml:space="preserve">. این می‌تواند بی‌سرو‌صدا در کلیدواژه </w:t>
      </w:r>
      <w:r w:rsidR="003A68D7" w:rsidRPr="00271EF1">
        <w:rPr>
          <w:rFonts w:cs="B Nazanin" w:hint="cs"/>
          <w:b/>
          <w:bCs/>
          <w:color w:val="000000" w:themeColor="text1"/>
          <w:sz w:val="28"/>
          <w:szCs w:val="28"/>
          <w:rtl/>
          <w:lang w:val="en-CA" w:bidi="fa-IR"/>
        </w:rPr>
        <w:t>دنباله‌دار</w:t>
      </w:r>
      <w:r w:rsidRPr="00271EF1">
        <w:rPr>
          <w:rFonts w:cs="B Nazanin" w:hint="cs"/>
          <w:b/>
          <w:bCs/>
          <w:color w:val="000000" w:themeColor="text1"/>
          <w:sz w:val="28"/>
          <w:szCs w:val="28"/>
          <w:rtl/>
          <w:lang w:val="en-CA" w:bidi="fa-IR"/>
        </w:rPr>
        <w:t xml:space="preserve"> شما وارد شود، جایی که فقط موتور </w:t>
      </w:r>
      <w:r w:rsidR="003C6AFD">
        <w:rPr>
          <w:rFonts w:cs="B Nazanin" w:hint="cs"/>
          <w:b/>
          <w:bCs/>
          <w:color w:val="000000" w:themeColor="text1"/>
          <w:sz w:val="28"/>
          <w:szCs w:val="28"/>
          <w:rtl/>
          <w:lang w:val="en-CA" w:bidi="fa-IR"/>
        </w:rPr>
        <w:t>جستجو</w:t>
      </w:r>
      <w:r w:rsidRPr="00271EF1">
        <w:rPr>
          <w:rFonts w:cs="B Nazanin" w:hint="cs"/>
          <w:b/>
          <w:bCs/>
          <w:color w:val="000000" w:themeColor="text1"/>
          <w:sz w:val="28"/>
          <w:szCs w:val="28"/>
          <w:rtl/>
          <w:lang w:val="en-CA" w:bidi="fa-IR"/>
        </w:rPr>
        <w:t xml:space="preserve"> متوجه آن می‌شود و "قانونی" باقی </w:t>
      </w:r>
      <w:r w:rsidR="004409B5">
        <w:rPr>
          <w:rFonts w:cs="B Nazanin" w:hint="cs"/>
          <w:b/>
          <w:bCs/>
          <w:color w:val="000000" w:themeColor="text1"/>
          <w:sz w:val="28"/>
          <w:szCs w:val="28"/>
          <w:rtl/>
          <w:lang w:val="en-CA" w:bidi="fa-IR"/>
        </w:rPr>
        <w:t>بماند</w:t>
      </w:r>
      <w:r w:rsidRPr="00271EF1">
        <w:rPr>
          <w:rFonts w:cs="B Nazanin" w:hint="cs"/>
          <w:b/>
          <w:bCs/>
          <w:color w:val="000000" w:themeColor="text1"/>
          <w:sz w:val="28"/>
          <w:szCs w:val="28"/>
          <w:rtl/>
          <w:lang w:val="en-CA" w:bidi="fa-IR"/>
        </w:rPr>
        <w:t xml:space="preserve">. </w:t>
      </w:r>
    </w:p>
    <w:p w14:paraId="4D7C16EA" w14:textId="6995D529" w:rsidR="008C1AF3" w:rsidRPr="00271EF1" w:rsidRDefault="008C1AF3" w:rsidP="00D870C5">
      <w:pPr>
        <w:pStyle w:val="ListParagraph"/>
        <w:numPr>
          <w:ilvl w:val="0"/>
          <w:numId w:val="13"/>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یک برچسب </w:t>
      </w:r>
      <w:r w:rsidRPr="00271EF1">
        <w:rPr>
          <w:rFonts w:cs="B Nazanin"/>
          <w:b/>
          <w:bCs/>
          <w:color w:val="000000" w:themeColor="text1"/>
          <w:sz w:val="28"/>
          <w:szCs w:val="28"/>
          <w:lang w:bidi="fa-IR"/>
        </w:rPr>
        <w:t>ALT</w:t>
      </w:r>
      <w:r w:rsidRPr="00271EF1">
        <w:rPr>
          <w:rFonts w:cs="B Nazanin" w:hint="cs"/>
          <w:b/>
          <w:bCs/>
          <w:color w:val="000000" w:themeColor="text1"/>
          <w:sz w:val="28"/>
          <w:szCs w:val="28"/>
          <w:rtl/>
          <w:lang w:bidi="fa-IR"/>
        </w:rPr>
        <w:t xml:space="preserve"> اضافه کنید که دارای متن مشابه با نام پرونده است.</w:t>
      </w:r>
      <w:r w:rsidRPr="00271EF1">
        <w:rPr>
          <w:rFonts w:cs="B Nazanin" w:hint="cs"/>
          <w:b/>
          <w:bCs/>
          <w:color w:val="000000" w:themeColor="text1"/>
          <w:sz w:val="28"/>
          <w:szCs w:val="28"/>
          <w:rtl/>
          <w:lang w:val="en-CA" w:bidi="fa-IR"/>
        </w:rPr>
        <w:t xml:space="preserve"> یک برچسبب </w:t>
      </w:r>
      <w:r w:rsidRPr="00271EF1">
        <w:rPr>
          <w:rFonts w:cs="B Nazanin"/>
          <w:b/>
          <w:bCs/>
          <w:color w:val="000000" w:themeColor="text1"/>
          <w:sz w:val="28"/>
          <w:szCs w:val="28"/>
          <w:lang w:bidi="fa-IR"/>
        </w:rPr>
        <w:t>ALT</w:t>
      </w:r>
      <w:r w:rsidRPr="00271EF1">
        <w:rPr>
          <w:rFonts w:cs="B Nazanin" w:hint="cs"/>
          <w:b/>
          <w:bCs/>
          <w:color w:val="000000" w:themeColor="text1"/>
          <w:sz w:val="28"/>
          <w:szCs w:val="28"/>
          <w:rtl/>
          <w:lang w:val="en-CA" w:bidi="fa-IR"/>
        </w:rPr>
        <w:t xml:space="preserve"> در زنگام این</w:t>
      </w:r>
      <w:r w:rsidR="004409B5">
        <w:rPr>
          <w:rFonts w:cs="B Nazanin" w:hint="cs"/>
          <w:b/>
          <w:bCs/>
          <w:color w:val="000000" w:themeColor="text1"/>
          <w:sz w:val="28"/>
          <w:szCs w:val="28"/>
          <w:rtl/>
          <w:lang w:val="en-CA" w:bidi="fa-IR"/>
        </w:rPr>
        <w:t xml:space="preserve"> </w:t>
      </w:r>
      <w:r w:rsidRPr="00271EF1">
        <w:rPr>
          <w:rFonts w:cs="B Nazanin" w:hint="cs"/>
          <w:b/>
          <w:bCs/>
          <w:color w:val="000000" w:themeColor="text1"/>
          <w:sz w:val="28"/>
          <w:szCs w:val="28"/>
          <w:rtl/>
          <w:lang w:val="en-CA" w:bidi="fa-IR"/>
        </w:rPr>
        <w:t>‌چنین نوشته می‌شود:</w:t>
      </w:r>
    </w:p>
    <w:p w14:paraId="2C87E6C0" w14:textId="77777777" w:rsidR="008C1AF3" w:rsidRPr="004409B5" w:rsidRDefault="008C1AF3" w:rsidP="003A68D7">
      <w:pPr>
        <w:pStyle w:val="ListParagraph"/>
        <w:bidi/>
        <w:spacing w:after="0" w:line="30" w:lineRule="atLeast"/>
        <w:ind w:left="0"/>
        <w:jc w:val="right"/>
        <w:rPr>
          <w:rFonts w:cs="B Nazanin"/>
          <w:b/>
          <w:bCs/>
          <w:i/>
          <w:iCs/>
          <w:color w:val="000000" w:themeColor="text1"/>
          <w:sz w:val="28"/>
          <w:szCs w:val="28"/>
          <w:lang w:bidi="fa-IR"/>
        </w:rPr>
      </w:pPr>
      <w:r w:rsidRPr="004409B5">
        <w:rPr>
          <w:rFonts w:cs="B Nazanin"/>
          <w:b/>
          <w:bCs/>
          <w:i/>
          <w:iCs/>
          <w:color w:val="000000" w:themeColor="text1"/>
          <w:sz w:val="28"/>
          <w:szCs w:val="28"/>
          <w:lang w:bidi="fa-IR"/>
        </w:rPr>
        <w:t xml:space="preserve">&lt;IMG </w:t>
      </w:r>
      <w:proofErr w:type="spellStart"/>
      <w:r w:rsidRPr="004409B5">
        <w:rPr>
          <w:rFonts w:cs="B Nazanin"/>
          <w:b/>
          <w:bCs/>
          <w:i/>
          <w:iCs/>
          <w:color w:val="000000" w:themeColor="text1"/>
          <w:sz w:val="28"/>
          <w:szCs w:val="28"/>
          <w:lang w:bidi="fa-IR"/>
        </w:rPr>
        <w:t>src</w:t>
      </w:r>
      <w:proofErr w:type="spellEnd"/>
      <w:proofErr w:type="gramStart"/>
      <w:r w:rsidRPr="004409B5">
        <w:rPr>
          <w:rFonts w:cs="B Nazanin"/>
          <w:b/>
          <w:bCs/>
          <w:i/>
          <w:iCs/>
          <w:color w:val="000000" w:themeColor="text1"/>
          <w:sz w:val="28"/>
          <w:szCs w:val="28"/>
          <w:lang w:bidi="fa-IR"/>
        </w:rPr>
        <w:t>=”…</w:t>
      </w:r>
      <w:proofErr w:type="gramEnd"/>
      <w:r w:rsidRPr="004409B5">
        <w:rPr>
          <w:rFonts w:cs="B Nazanin"/>
          <w:b/>
          <w:bCs/>
          <w:i/>
          <w:iCs/>
          <w:color w:val="000000" w:themeColor="text1"/>
          <w:sz w:val="28"/>
          <w:szCs w:val="28"/>
          <w:lang w:bidi="fa-IR"/>
        </w:rPr>
        <w:t>/images/dog-hair-clippers-for-long-haired-dogs.jpg” alt=”Dog Hair Clippers For Long-haired Dogs”&gt;</w:t>
      </w:r>
    </w:p>
    <w:p w14:paraId="74AC221F" w14:textId="0862BD64" w:rsidR="008C1AF3" w:rsidRPr="00271EF1" w:rsidRDefault="008C1AF3" w:rsidP="00D870C5">
      <w:pPr>
        <w:bidi/>
        <w:spacing w:after="0" w:line="30" w:lineRule="atLeast"/>
        <w:jc w:val="mediumKashida"/>
        <w:rPr>
          <w:rFonts w:cs="B Nazanin"/>
          <w:b/>
          <w:bCs/>
          <w:color w:val="000000" w:themeColor="text1"/>
          <w:sz w:val="28"/>
          <w:szCs w:val="28"/>
          <w:rtl/>
          <w:lang w:val="en-CA" w:bidi="fa-IR"/>
        </w:rPr>
      </w:pPr>
      <w:r w:rsidRPr="00271EF1">
        <w:rPr>
          <w:rFonts w:cs="B Nazanin" w:hint="cs"/>
          <w:b/>
          <w:bCs/>
          <w:color w:val="000000" w:themeColor="text1"/>
          <w:sz w:val="28"/>
          <w:szCs w:val="28"/>
          <w:rtl/>
          <w:lang w:val="en-CA" w:bidi="fa-IR"/>
        </w:rPr>
        <w:t xml:space="preserve">اکثر برنامه‌های مدیریت محتوا، در زمان اضافه کردن تصویر، امکان افزودن این را هم می‌دهند. اگر چند تصویر در صفحه دارید همه تصاویر را با یک کلیدواژه نامگذاری یا </w:t>
      </w:r>
      <w:r w:rsidRPr="00271EF1">
        <w:rPr>
          <w:rFonts w:cs="B Nazanin"/>
          <w:b/>
          <w:bCs/>
          <w:color w:val="000000" w:themeColor="text1"/>
          <w:sz w:val="28"/>
          <w:szCs w:val="28"/>
          <w:lang w:bidi="fa-IR"/>
        </w:rPr>
        <w:t>ALT</w:t>
      </w:r>
      <w:r w:rsidRPr="00271EF1">
        <w:rPr>
          <w:rFonts w:cs="B Nazanin" w:hint="cs"/>
          <w:b/>
          <w:bCs/>
          <w:color w:val="000000" w:themeColor="text1"/>
          <w:sz w:val="28"/>
          <w:szCs w:val="28"/>
          <w:rtl/>
          <w:lang w:val="en-CA" w:bidi="fa-IR"/>
        </w:rPr>
        <w:t xml:space="preserve"> نکنید </w:t>
      </w:r>
      <w:r w:rsidRPr="00271EF1">
        <w:rPr>
          <w:rFonts w:ascii="Arial" w:hAnsi="Arial" w:cs="Arial"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گوگل این کار را به عنوان "اسپم وب" طبقه‌بندی کرده و در نتیجه خوب نیست.</w:t>
      </w:r>
    </w:p>
    <w:p w14:paraId="4F0848D8" w14:textId="77777777" w:rsidR="00A15070" w:rsidRPr="00A15070" w:rsidRDefault="00A15070" w:rsidP="00A15070">
      <w:pPr>
        <w:bidi/>
        <w:spacing w:after="0" w:line="30" w:lineRule="atLeast"/>
        <w:jc w:val="mediumKashida"/>
        <w:rPr>
          <w:rFonts w:cs="B Zar"/>
          <w:b/>
          <w:bCs/>
          <w:color w:val="000000" w:themeColor="text1"/>
          <w:sz w:val="28"/>
          <w:szCs w:val="28"/>
          <w:rtl/>
          <w:lang w:val="en-CA" w:bidi="fa-IR"/>
        </w:rPr>
      </w:pPr>
    </w:p>
    <w:p w14:paraId="0AA5FF51" w14:textId="77777777" w:rsidR="008C1AF3" w:rsidRPr="00A15070" w:rsidRDefault="008C1AF3" w:rsidP="00D870C5">
      <w:pPr>
        <w:bidi/>
        <w:spacing w:after="0" w:line="30" w:lineRule="atLeast"/>
        <w:jc w:val="mediumKashida"/>
        <w:rPr>
          <w:rFonts w:cs="B Zar"/>
          <w:b/>
          <w:bCs/>
          <w:color w:val="000000" w:themeColor="text1"/>
          <w:sz w:val="28"/>
          <w:szCs w:val="28"/>
          <w:rtl/>
          <w:lang w:val="en-CA" w:bidi="fa-IR"/>
        </w:rPr>
      </w:pPr>
      <w:r w:rsidRPr="00A15070">
        <w:rPr>
          <w:rFonts w:cs="B Zar" w:hint="cs"/>
          <w:b/>
          <w:bCs/>
          <w:color w:val="000000" w:themeColor="text1"/>
          <w:sz w:val="28"/>
          <w:szCs w:val="28"/>
          <w:rtl/>
          <w:lang w:val="en-CA" w:bidi="fa-IR"/>
        </w:rPr>
        <w:t>قواعدی برای فیلم‌ها</w:t>
      </w:r>
    </w:p>
    <w:p w14:paraId="1D408A3D" w14:textId="0F53107A" w:rsidR="008C1AF3"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اطمینان حاصل کنید که یک فیلم</w:t>
      </w:r>
      <w:r w:rsidR="003A68D7" w:rsidRPr="00271EF1">
        <w:rPr>
          <w:rFonts w:cs="B Nazanin"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w:t>
      </w:r>
      <w:r w:rsidR="003A68D7" w:rsidRPr="00271EF1">
        <w:rPr>
          <w:rFonts w:cs="B Nazanin" w:hint="cs"/>
          <w:b/>
          <w:bCs/>
          <w:color w:val="000000" w:themeColor="text1"/>
          <w:sz w:val="28"/>
          <w:szCs w:val="28"/>
          <w:rtl/>
          <w:lang w:val="en-CA" w:bidi="fa-IR"/>
        </w:rPr>
        <w:t xml:space="preserve">برای یوتیوب </w:t>
      </w:r>
      <w:r w:rsidRPr="00271EF1">
        <w:rPr>
          <w:rFonts w:cs="B Nazanin" w:hint="cs"/>
          <w:b/>
          <w:bCs/>
          <w:color w:val="000000" w:themeColor="text1"/>
          <w:sz w:val="28"/>
          <w:szCs w:val="28"/>
          <w:rtl/>
          <w:lang w:val="en-CA" w:bidi="fa-IR"/>
        </w:rPr>
        <w:t xml:space="preserve"> باشد (گوگل عاشق آن‌هاست چون صاحب یوتیوب است).</w:t>
      </w:r>
    </w:p>
    <w:p w14:paraId="50040865" w14:textId="225CE689" w:rsidR="008C1AF3"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در یوتیوب، لازم است که </w:t>
      </w:r>
      <w:r w:rsidR="003A68D7" w:rsidRPr="00271EF1">
        <w:rPr>
          <w:rFonts w:cs="B Nazanin" w:hint="cs"/>
          <w:b/>
          <w:bCs/>
          <w:color w:val="000000" w:themeColor="text1"/>
          <w:sz w:val="28"/>
          <w:szCs w:val="28"/>
          <w:rtl/>
          <w:lang w:val="en-CA" w:bidi="fa-IR"/>
        </w:rPr>
        <w:t>در</w:t>
      </w:r>
      <w:r w:rsidRPr="00271EF1">
        <w:rPr>
          <w:rFonts w:cs="B Nazanin" w:hint="cs"/>
          <w:b/>
          <w:bCs/>
          <w:color w:val="000000" w:themeColor="text1"/>
          <w:sz w:val="28"/>
          <w:szCs w:val="28"/>
          <w:rtl/>
          <w:lang w:val="en-CA" w:bidi="fa-IR"/>
        </w:rPr>
        <w:t xml:space="preserve"> دسته‌ی فیلم‌ها عمومی </w:t>
      </w:r>
      <w:r w:rsidR="003A68D7" w:rsidRPr="00271EF1">
        <w:rPr>
          <w:rFonts w:cs="B Nazanin" w:hint="cs"/>
          <w:b/>
          <w:bCs/>
          <w:color w:val="000000" w:themeColor="text1"/>
          <w:sz w:val="28"/>
          <w:szCs w:val="28"/>
          <w:rtl/>
          <w:lang w:val="en-CA" w:bidi="fa-IR"/>
        </w:rPr>
        <w:t>قرار گیرد</w:t>
      </w:r>
      <w:r w:rsidRPr="00271EF1">
        <w:rPr>
          <w:rFonts w:cs="B Nazanin" w:hint="cs"/>
          <w:b/>
          <w:bCs/>
          <w:color w:val="000000" w:themeColor="text1"/>
          <w:sz w:val="28"/>
          <w:szCs w:val="28"/>
          <w:rtl/>
          <w:lang w:val="en-CA" w:bidi="fa-IR"/>
        </w:rPr>
        <w:t>.</w:t>
      </w:r>
    </w:p>
    <w:p w14:paraId="1377BBB8" w14:textId="77777777" w:rsidR="003A68D7"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قبل از بارگذاری فیلم‌های خود، نام پرونده را تغییر دهید تا با کلیدواژه هدف‌گذاری شده شما مطابقت داشته باشد، چیزی مانند:</w:t>
      </w:r>
    </w:p>
    <w:p w14:paraId="45C2FA69" w14:textId="664E4909" w:rsidR="008C1AF3" w:rsidRPr="004409B5" w:rsidRDefault="008C1AF3" w:rsidP="003A68D7">
      <w:pPr>
        <w:pStyle w:val="ListParagraph"/>
        <w:bidi/>
        <w:spacing w:after="0" w:line="30" w:lineRule="atLeast"/>
        <w:ind w:left="0"/>
        <w:jc w:val="right"/>
        <w:rPr>
          <w:rFonts w:cs="B Nazanin"/>
          <w:b/>
          <w:bCs/>
          <w:i/>
          <w:iCs/>
          <w:color w:val="000000" w:themeColor="text1"/>
          <w:sz w:val="28"/>
          <w:szCs w:val="28"/>
          <w:lang w:val="en-CA" w:bidi="fa-IR"/>
        </w:rPr>
      </w:pPr>
      <w:r w:rsidRPr="004409B5">
        <w:rPr>
          <w:rFonts w:cs="B Nazanin" w:hint="cs"/>
          <w:b/>
          <w:bCs/>
          <w:i/>
          <w:iCs/>
          <w:color w:val="000000" w:themeColor="text1"/>
          <w:sz w:val="28"/>
          <w:szCs w:val="28"/>
          <w:rtl/>
          <w:lang w:val="en-CA" w:bidi="fa-IR"/>
        </w:rPr>
        <w:t xml:space="preserve"> </w:t>
      </w:r>
      <w:r w:rsidRPr="004409B5">
        <w:rPr>
          <w:rFonts w:cs="B Nazanin"/>
          <w:b/>
          <w:bCs/>
          <w:i/>
          <w:iCs/>
          <w:color w:val="000000" w:themeColor="text1"/>
          <w:sz w:val="28"/>
          <w:szCs w:val="28"/>
          <w:lang w:bidi="fa-IR"/>
        </w:rPr>
        <w:t>home-insurance-hoboken-nj.mp4</w:t>
      </w:r>
    </w:p>
    <w:p w14:paraId="640D6150" w14:textId="7953C0DE" w:rsidR="008C1AF3"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در پنجره مایکروسافت، فیلم را کلیک راست کنید، </w:t>
      </w:r>
      <w:r w:rsidRPr="00271EF1">
        <w:rPr>
          <w:rFonts w:cs="B Nazanin" w:hint="cs"/>
          <w:b/>
          <w:bCs/>
          <w:color w:val="000000" w:themeColor="text1"/>
          <w:sz w:val="28"/>
          <w:szCs w:val="28"/>
          <w:rtl/>
          <w:lang w:bidi="fa-IR"/>
        </w:rPr>
        <w:t xml:space="preserve">خصوصیات را انتخاب کنید و </w:t>
      </w:r>
      <w:r w:rsidR="004409B5">
        <w:rPr>
          <w:rFonts w:cs="B Nazanin" w:hint="cs"/>
          <w:b/>
          <w:bCs/>
          <w:color w:val="000000" w:themeColor="text1"/>
          <w:sz w:val="28"/>
          <w:szCs w:val="28"/>
          <w:rtl/>
          <w:lang w:bidi="fa-IR"/>
        </w:rPr>
        <w:t>سپس</w:t>
      </w:r>
      <w:r w:rsidRPr="00271EF1">
        <w:rPr>
          <w:rFonts w:cs="B Nazanin" w:hint="cs"/>
          <w:b/>
          <w:bCs/>
          <w:color w:val="000000" w:themeColor="text1"/>
          <w:sz w:val="28"/>
          <w:szCs w:val="28"/>
          <w:rtl/>
          <w:lang w:bidi="fa-IR"/>
        </w:rPr>
        <w:t xml:space="preserve"> جزئیات را</w:t>
      </w:r>
      <w:r w:rsidR="004409B5">
        <w:rPr>
          <w:rFonts w:cs="B Nazanin" w:hint="cs"/>
          <w:b/>
          <w:bCs/>
          <w:color w:val="000000" w:themeColor="text1"/>
          <w:sz w:val="28"/>
          <w:szCs w:val="28"/>
          <w:rtl/>
          <w:lang w:bidi="fa-IR"/>
        </w:rPr>
        <w:t xml:space="preserve"> کلیک کنید.</w:t>
      </w:r>
      <w:r w:rsidRPr="00271EF1">
        <w:rPr>
          <w:rFonts w:cs="B Nazanin" w:hint="cs"/>
          <w:b/>
          <w:bCs/>
          <w:color w:val="000000" w:themeColor="text1"/>
          <w:sz w:val="28"/>
          <w:szCs w:val="28"/>
          <w:rtl/>
          <w:lang w:bidi="fa-IR"/>
        </w:rPr>
        <w:t xml:space="preserve"> کلیدواژه هدفگذاری شده را در عنوان بنویسید، کلیدواژه ثانویه مرتبط را در </w:t>
      </w:r>
      <w:r w:rsidRPr="00271EF1">
        <w:rPr>
          <w:rFonts w:cs="B Nazanin" w:hint="cs"/>
          <w:b/>
          <w:bCs/>
          <w:color w:val="000000" w:themeColor="text1"/>
          <w:sz w:val="28"/>
          <w:szCs w:val="28"/>
          <w:rtl/>
          <w:lang w:bidi="fa-IR"/>
        </w:rPr>
        <w:lastRenderedPageBreak/>
        <w:t xml:space="preserve">زیرنویس بنویسید، و از هردوی آنها دوباره در برچسب‌ها و در نظرات که شامل توضیح کوتاهی از هر دو کلیدواژه است استفاده کنید. </w:t>
      </w:r>
    </w:p>
    <w:p w14:paraId="705B2BBA" w14:textId="15C69CA4" w:rsidR="008C1AF3"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bidi="fa-IR"/>
        </w:rPr>
        <w:t xml:space="preserve">عنوان فیلم باید شامل عبارت </w:t>
      </w:r>
      <w:r w:rsidR="003A68D7" w:rsidRPr="00271EF1">
        <w:rPr>
          <w:rFonts w:cs="B Nazanin" w:hint="cs"/>
          <w:b/>
          <w:bCs/>
          <w:color w:val="000000" w:themeColor="text1"/>
          <w:sz w:val="28"/>
          <w:szCs w:val="28"/>
          <w:rtl/>
          <w:lang w:bidi="fa-IR"/>
        </w:rPr>
        <w:t>دنباله‌دار</w:t>
      </w:r>
      <w:r w:rsidRPr="00271EF1">
        <w:rPr>
          <w:rFonts w:cs="B Nazanin" w:hint="cs"/>
          <w:b/>
          <w:bCs/>
          <w:color w:val="000000" w:themeColor="text1"/>
          <w:sz w:val="28"/>
          <w:szCs w:val="28"/>
          <w:rtl/>
          <w:lang w:bidi="fa-IR"/>
        </w:rPr>
        <w:t xml:space="preserve"> شما هم باشد همان‌طور که شامل توضیحات فیلم بارگذاری شده در یوتیوب است. </w:t>
      </w:r>
    </w:p>
    <w:p w14:paraId="74A96D76" w14:textId="0EFFED55" w:rsidR="008C1AF3" w:rsidRPr="00271EF1" w:rsidRDefault="008C1AF3" w:rsidP="00D870C5">
      <w:pPr>
        <w:pStyle w:val="ListParagraph"/>
        <w:numPr>
          <w:ilvl w:val="0"/>
          <w:numId w:val="14"/>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bidi="fa-IR"/>
        </w:rPr>
        <w:t>آن را در حالت نمایش خودکار نگذارید؛ بگذارید کاربر آن را برای نمایش کلیک کند (تعامل کاربر یک فاکتور رتبه‌بندی در یوتیوب است، هر چند که یک فاکتور کوچک است اما به راحتی می‌توان آن</w:t>
      </w:r>
      <w:r w:rsidR="004409B5">
        <w:rPr>
          <w:rFonts w:cs="B Nazanin" w:hint="cs"/>
          <w:b/>
          <w:bCs/>
          <w:color w:val="000000" w:themeColor="text1"/>
          <w:sz w:val="28"/>
          <w:szCs w:val="28"/>
          <w:rtl/>
          <w:lang w:bidi="fa-IR"/>
        </w:rPr>
        <w:t xml:space="preserve"> را</w:t>
      </w:r>
      <w:r w:rsidRPr="00271EF1">
        <w:rPr>
          <w:rFonts w:cs="B Nazanin" w:hint="cs"/>
          <w:b/>
          <w:bCs/>
          <w:color w:val="000000" w:themeColor="text1"/>
          <w:sz w:val="28"/>
          <w:szCs w:val="28"/>
          <w:rtl/>
          <w:lang w:bidi="fa-IR"/>
        </w:rPr>
        <w:t xml:space="preserve"> "</w:t>
      </w:r>
      <w:r w:rsidR="004409B5">
        <w:rPr>
          <w:rFonts w:cs="B Nazanin" w:hint="cs"/>
          <w:b/>
          <w:bCs/>
          <w:color w:val="000000" w:themeColor="text1"/>
          <w:sz w:val="28"/>
          <w:szCs w:val="28"/>
          <w:rtl/>
          <w:lang w:bidi="fa-IR"/>
        </w:rPr>
        <w:t>دستکاری</w:t>
      </w:r>
      <w:r w:rsidRPr="00271EF1">
        <w:rPr>
          <w:rFonts w:cs="B Nazanin" w:hint="cs"/>
          <w:b/>
          <w:bCs/>
          <w:color w:val="000000" w:themeColor="text1"/>
          <w:sz w:val="28"/>
          <w:szCs w:val="28"/>
          <w:rtl/>
          <w:lang w:bidi="fa-IR"/>
        </w:rPr>
        <w:t>" کرد.</w:t>
      </w:r>
    </w:p>
    <w:p w14:paraId="3E699F6A" w14:textId="77777777" w:rsidR="00A15070" w:rsidRPr="00A15070" w:rsidRDefault="00A15070" w:rsidP="00A15070">
      <w:pPr>
        <w:pStyle w:val="ListParagraph"/>
        <w:bidi/>
        <w:spacing w:after="0" w:line="30" w:lineRule="atLeast"/>
        <w:ind w:left="0"/>
        <w:jc w:val="mediumKashida"/>
        <w:rPr>
          <w:rFonts w:cs="B Zar"/>
          <w:b/>
          <w:bCs/>
          <w:color w:val="000000" w:themeColor="text1"/>
          <w:sz w:val="28"/>
          <w:szCs w:val="28"/>
          <w:lang w:val="en-CA" w:bidi="fa-IR"/>
        </w:rPr>
      </w:pPr>
    </w:p>
    <w:p w14:paraId="22D9417A" w14:textId="77777777" w:rsidR="008C1AF3" w:rsidRPr="00A15070" w:rsidRDefault="008C1AF3" w:rsidP="00D870C5">
      <w:pPr>
        <w:bidi/>
        <w:spacing w:after="0" w:line="30" w:lineRule="atLeast"/>
        <w:jc w:val="mediumKashida"/>
        <w:rPr>
          <w:rFonts w:cs="B Zar"/>
          <w:b/>
          <w:bCs/>
          <w:color w:val="000000" w:themeColor="text1"/>
          <w:sz w:val="28"/>
          <w:szCs w:val="28"/>
          <w:rtl/>
          <w:lang w:bidi="fa-IR"/>
        </w:rPr>
      </w:pPr>
      <w:r w:rsidRPr="00EF5ADC">
        <w:rPr>
          <w:rFonts w:cs="B Zar" w:hint="cs"/>
          <w:b/>
          <w:bCs/>
          <w:color w:val="000000" w:themeColor="text1"/>
          <w:sz w:val="28"/>
          <w:szCs w:val="28"/>
          <w:rtl/>
          <w:lang w:bidi="fa-IR"/>
        </w:rPr>
        <w:t>کارهایی که نباید انجام داد</w:t>
      </w:r>
    </w:p>
    <w:p w14:paraId="03B1B7AC" w14:textId="3CB3C493" w:rsidR="008C1AF3" w:rsidRPr="00271EF1" w:rsidRDefault="008C1AF3" w:rsidP="00D870C5">
      <w:pPr>
        <w:bidi/>
        <w:spacing w:after="0" w:line="30" w:lineRule="atLeast"/>
        <w:jc w:val="mediumKashida"/>
        <w:rPr>
          <w:rFonts w:cs="B Nazanin"/>
          <w:b/>
          <w:bCs/>
          <w:color w:val="000000" w:themeColor="text1"/>
          <w:sz w:val="28"/>
          <w:szCs w:val="28"/>
          <w:rtl/>
          <w:lang w:bidi="fa-IR"/>
        </w:rPr>
      </w:pPr>
      <w:r w:rsidRPr="00271EF1">
        <w:rPr>
          <w:rFonts w:cs="B Nazanin" w:hint="cs"/>
          <w:b/>
          <w:bCs/>
          <w:color w:val="000000" w:themeColor="text1"/>
          <w:sz w:val="28"/>
          <w:szCs w:val="28"/>
          <w:rtl/>
          <w:lang w:bidi="fa-IR"/>
        </w:rPr>
        <w:t>1 به هیچ وجه سعی نکنید "گوگل" را گول بزنید. شیوه‌های اسپم معمولاً نتیجه معکوس دارند.</w:t>
      </w:r>
    </w:p>
    <w:p w14:paraId="53DFE680" w14:textId="3D2AAE68" w:rsidR="008C1AF3" w:rsidRPr="00271EF1" w:rsidRDefault="008C1AF3" w:rsidP="00D870C5">
      <w:pPr>
        <w:bidi/>
        <w:spacing w:after="0" w:line="30" w:lineRule="atLeast"/>
        <w:jc w:val="mediumKashida"/>
        <w:rPr>
          <w:rFonts w:cs="B Nazanin"/>
          <w:b/>
          <w:bCs/>
          <w:color w:val="000000" w:themeColor="text1"/>
          <w:sz w:val="28"/>
          <w:szCs w:val="28"/>
          <w:rtl/>
          <w:lang w:bidi="fa-IR"/>
        </w:rPr>
      </w:pPr>
      <w:r w:rsidRPr="00271EF1">
        <w:rPr>
          <w:rFonts w:cs="B Nazanin" w:hint="cs"/>
          <w:b/>
          <w:bCs/>
          <w:color w:val="000000" w:themeColor="text1"/>
          <w:sz w:val="28"/>
          <w:szCs w:val="28"/>
          <w:rtl/>
          <w:lang w:bidi="fa-IR"/>
        </w:rPr>
        <w:t xml:space="preserve">2 اگر تصمیم گرفتید کمپین سئوی خود را به شخص دیگری برونسپاری کنید، حرف هر کسی را که می‌گوید می‌تواند </w:t>
      </w:r>
      <w:r w:rsidR="00EF5ADC">
        <w:rPr>
          <w:rFonts w:cs="B Nazanin" w:hint="cs"/>
          <w:b/>
          <w:bCs/>
          <w:color w:val="000000" w:themeColor="text1"/>
          <w:sz w:val="28"/>
          <w:szCs w:val="28"/>
          <w:rtl/>
          <w:lang w:bidi="fa-IR"/>
        </w:rPr>
        <w:t xml:space="preserve">بالاترین </w:t>
      </w:r>
      <w:r w:rsidRPr="00271EF1">
        <w:rPr>
          <w:rFonts w:cs="B Nazanin"/>
          <w:b/>
          <w:bCs/>
          <w:color w:val="000000" w:themeColor="text1"/>
          <w:sz w:val="28"/>
          <w:szCs w:val="28"/>
          <w:rtl/>
          <w:lang w:bidi="fa-IR"/>
        </w:rPr>
        <w:t>رتبه‌بند</w:t>
      </w:r>
      <w:r w:rsidRPr="00271EF1">
        <w:rPr>
          <w:rFonts w:cs="B Nazanin" w:hint="cs"/>
          <w:b/>
          <w:bCs/>
          <w:color w:val="000000" w:themeColor="text1"/>
          <w:sz w:val="28"/>
          <w:szCs w:val="28"/>
          <w:rtl/>
          <w:lang w:bidi="fa-IR"/>
        </w:rPr>
        <w:t>ی</w:t>
      </w:r>
      <w:r w:rsidR="00EF5ADC">
        <w:rPr>
          <w:rFonts w:cs="B Nazanin" w:hint="cs"/>
          <w:b/>
          <w:bCs/>
          <w:color w:val="000000" w:themeColor="text1"/>
          <w:sz w:val="28"/>
          <w:szCs w:val="28"/>
          <w:rtl/>
          <w:lang w:bidi="fa-IR"/>
        </w:rPr>
        <w:t xml:space="preserve"> را ب</w:t>
      </w:r>
      <w:r w:rsidRPr="00271EF1">
        <w:rPr>
          <w:rFonts w:cs="B Nazanin"/>
          <w:b/>
          <w:bCs/>
          <w:color w:val="000000" w:themeColor="text1"/>
          <w:sz w:val="28"/>
          <w:szCs w:val="28"/>
          <w:rtl/>
          <w:lang w:bidi="fa-IR"/>
        </w:rPr>
        <w:t>را</w:t>
      </w:r>
      <w:r w:rsidRPr="00271EF1">
        <w:rPr>
          <w:rFonts w:cs="B Nazanin" w:hint="cs"/>
          <w:b/>
          <w:bCs/>
          <w:color w:val="000000" w:themeColor="text1"/>
          <w:sz w:val="28"/>
          <w:szCs w:val="28"/>
          <w:rtl/>
          <w:lang w:bidi="fa-IR"/>
        </w:rPr>
        <w:t>ی</w:t>
      </w:r>
      <w:r w:rsidRPr="00271EF1">
        <w:rPr>
          <w:rFonts w:cs="B Nazanin"/>
          <w:b/>
          <w:bCs/>
          <w:color w:val="000000" w:themeColor="text1"/>
          <w:sz w:val="28"/>
          <w:szCs w:val="28"/>
          <w:rtl/>
          <w:lang w:bidi="fa-IR"/>
        </w:rPr>
        <w:t xml:space="preserve"> </w:t>
      </w:r>
      <w:r w:rsidRPr="00271EF1">
        <w:rPr>
          <w:rFonts w:cs="B Nazanin" w:hint="cs"/>
          <w:b/>
          <w:bCs/>
          <w:color w:val="000000" w:themeColor="text1"/>
          <w:sz w:val="28"/>
          <w:szCs w:val="28"/>
          <w:rtl/>
          <w:lang w:bidi="fa-IR"/>
        </w:rPr>
        <w:t>همه‌</w:t>
      </w:r>
      <w:r w:rsidRPr="00271EF1">
        <w:rPr>
          <w:rFonts w:cs="B Nazanin"/>
          <w:b/>
          <w:bCs/>
          <w:color w:val="000000" w:themeColor="text1"/>
          <w:sz w:val="28"/>
          <w:szCs w:val="28"/>
          <w:rtl/>
          <w:lang w:bidi="fa-IR"/>
        </w:rPr>
        <w:t xml:space="preserve"> کل</w:t>
      </w:r>
      <w:r w:rsidRPr="00271EF1">
        <w:rPr>
          <w:rFonts w:cs="B Nazanin" w:hint="cs"/>
          <w:b/>
          <w:bCs/>
          <w:color w:val="000000" w:themeColor="text1"/>
          <w:sz w:val="28"/>
          <w:szCs w:val="28"/>
          <w:rtl/>
          <w:lang w:bidi="fa-IR"/>
        </w:rPr>
        <w:t>ی</w:t>
      </w:r>
      <w:r w:rsidRPr="00271EF1">
        <w:rPr>
          <w:rFonts w:cs="B Nazanin" w:hint="eastAsia"/>
          <w:b/>
          <w:bCs/>
          <w:color w:val="000000" w:themeColor="text1"/>
          <w:sz w:val="28"/>
          <w:szCs w:val="28"/>
          <w:rtl/>
          <w:lang w:bidi="fa-IR"/>
        </w:rPr>
        <w:t>دواژه‌ها</w:t>
      </w:r>
      <w:r w:rsidRPr="00271EF1">
        <w:rPr>
          <w:rFonts w:cs="B Nazanin" w:hint="cs"/>
          <w:b/>
          <w:bCs/>
          <w:color w:val="000000" w:themeColor="text1"/>
          <w:sz w:val="28"/>
          <w:szCs w:val="28"/>
          <w:rtl/>
          <w:lang w:bidi="fa-IR"/>
        </w:rPr>
        <w:t>ی</w:t>
      </w:r>
      <w:r w:rsidRPr="00271EF1">
        <w:rPr>
          <w:rFonts w:cs="B Nazanin"/>
          <w:b/>
          <w:bCs/>
          <w:color w:val="000000" w:themeColor="text1"/>
          <w:sz w:val="28"/>
          <w:szCs w:val="28"/>
          <w:rtl/>
          <w:lang w:bidi="fa-IR"/>
        </w:rPr>
        <w:t xml:space="preserve"> شما </w:t>
      </w:r>
      <w:r w:rsidRPr="00271EF1">
        <w:rPr>
          <w:rFonts w:cs="B Nazanin" w:hint="cs"/>
          <w:b/>
          <w:bCs/>
          <w:color w:val="000000" w:themeColor="text1"/>
          <w:sz w:val="28"/>
          <w:szCs w:val="28"/>
          <w:rtl/>
          <w:lang w:bidi="fa-IR"/>
        </w:rPr>
        <w:t>تضمین کند</w:t>
      </w:r>
      <w:r w:rsidR="003A68D7" w:rsidRPr="00271EF1">
        <w:rPr>
          <w:rFonts w:cs="B Nazanin" w:hint="cs"/>
          <w:b/>
          <w:bCs/>
          <w:color w:val="000000" w:themeColor="text1"/>
          <w:sz w:val="28"/>
          <w:szCs w:val="28"/>
          <w:rtl/>
          <w:lang w:bidi="fa-IR"/>
        </w:rPr>
        <w:t>،</w:t>
      </w:r>
      <w:r w:rsidRPr="00271EF1">
        <w:rPr>
          <w:rFonts w:cs="B Nazanin" w:hint="cs"/>
          <w:b/>
          <w:bCs/>
          <w:color w:val="000000" w:themeColor="text1"/>
          <w:sz w:val="28"/>
          <w:szCs w:val="28"/>
          <w:rtl/>
          <w:lang w:bidi="fa-IR"/>
        </w:rPr>
        <w:t xml:space="preserve"> باور نکنید. </w:t>
      </w:r>
      <w:r w:rsidR="003A68D7" w:rsidRPr="00271EF1">
        <w:rPr>
          <w:rFonts w:cs="B Nazanin" w:hint="cs"/>
          <w:b/>
          <w:bCs/>
          <w:color w:val="000000" w:themeColor="text1"/>
          <w:sz w:val="28"/>
          <w:szCs w:val="28"/>
          <w:rtl/>
          <w:lang w:bidi="fa-IR"/>
        </w:rPr>
        <w:t>تمام</w:t>
      </w:r>
      <w:r w:rsidRPr="00271EF1">
        <w:rPr>
          <w:rFonts w:cs="B Nazanin" w:hint="cs"/>
          <w:b/>
          <w:bCs/>
          <w:color w:val="000000" w:themeColor="text1"/>
          <w:sz w:val="28"/>
          <w:szCs w:val="28"/>
          <w:rtl/>
          <w:lang w:bidi="fa-IR"/>
        </w:rPr>
        <w:t xml:space="preserve"> کاری که این افراد انجام می‌دهند</w:t>
      </w:r>
      <w:r w:rsidR="00EF5ADC">
        <w:rPr>
          <w:rFonts w:cs="B Nazanin" w:hint="cs"/>
          <w:b/>
          <w:bCs/>
          <w:color w:val="000000" w:themeColor="text1"/>
          <w:sz w:val="28"/>
          <w:szCs w:val="28"/>
          <w:rtl/>
          <w:lang w:bidi="fa-IR"/>
        </w:rPr>
        <w:t>،</w:t>
      </w:r>
      <w:r w:rsidRPr="00271EF1">
        <w:rPr>
          <w:rFonts w:cs="B Nazanin" w:hint="cs"/>
          <w:b/>
          <w:bCs/>
          <w:color w:val="000000" w:themeColor="text1"/>
          <w:sz w:val="28"/>
          <w:szCs w:val="28"/>
          <w:rtl/>
          <w:lang w:bidi="fa-IR"/>
        </w:rPr>
        <w:t xml:space="preserve"> دادن وعده</w:t>
      </w:r>
      <w:r w:rsidR="003A68D7" w:rsidRPr="00271EF1">
        <w:rPr>
          <w:rFonts w:cs="B Nazanin" w:hint="cs"/>
          <w:b/>
          <w:bCs/>
          <w:color w:val="000000" w:themeColor="text1"/>
          <w:sz w:val="28"/>
          <w:szCs w:val="28"/>
          <w:rtl/>
          <w:lang w:bidi="fa-IR"/>
        </w:rPr>
        <w:t xml:space="preserve">‌های تو خالی </w:t>
      </w:r>
      <w:r w:rsidRPr="00271EF1">
        <w:rPr>
          <w:rFonts w:cs="B Nazanin" w:hint="cs"/>
          <w:b/>
          <w:bCs/>
          <w:color w:val="000000" w:themeColor="text1"/>
          <w:sz w:val="28"/>
          <w:szCs w:val="28"/>
          <w:rtl/>
          <w:lang w:bidi="fa-IR"/>
        </w:rPr>
        <w:t xml:space="preserve">در عوض </w:t>
      </w:r>
      <w:r w:rsidR="00EF5ADC">
        <w:rPr>
          <w:rFonts w:cs="B Nazanin" w:hint="cs"/>
          <w:b/>
          <w:bCs/>
          <w:color w:val="000000" w:themeColor="text1"/>
          <w:sz w:val="28"/>
          <w:szCs w:val="28"/>
          <w:rtl/>
          <w:lang w:bidi="fa-IR"/>
        </w:rPr>
        <w:t>گرفتن</w:t>
      </w:r>
      <w:r w:rsidRPr="00271EF1">
        <w:rPr>
          <w:rFonts w:cs="B Nazanin" w:hint="cs"/>
          <w:b/>
          <w:bCs/>
          <w:color w:val="000000" w:themeColor="text1"/>
          <w:sz w:val="28"/>
          <w:szCs w:val="28"/>
          <w:rtl/>
          <w:lang w:bidi="fa-IR"/>
        </w:rPr>
        <w:t xml:space="preserve"> پول </w:t>
      </w:r>
      <w:r w:rsidR="00EF5ADC">
        <w:rPr>
          <w:rFonts w:cs="B Nazanin" w:hint="cs"/>
          <w:b/>
          <w:bCs/>
          <w:color w:val="000000" w:themeColor="text1"/>
          <w:sz w:val="28"/>
          <w:szCs w:val="28"/>
          <w:rtl/>
          <w:lang w:bidi="fa-IR"/>
        </w:rPr>
        <w:t xml:space="preserve">شما </w:t>
      </w:r>
      <w:r w:rsidRPr="00271EF1">
        <w:rPr>
          <w:rFonts w:cs="B Nazanin" w:hint="cs"/>
          <w:b/>
          <w:bCs/>
          <w:color w:val="000000" w:themeColor="text1"/>
          <w:sz w:val="28"/>
          <w:szCs w:val="28"/>
          <w:rtl/>
          <w:lang w:bidi="fa-IR"/>
        </w:rPr>
        <w:t>است. هیچ‌کس نمی‌تواند بطور تضمینی یک صفحه وب را با یک کلیدواژه، در ده نتیجه اول گوگل قرار دهد، زیرا آ</w:t>
      </w:r>
      <w:r w:rsidR="003A68D7" w:rsidRPr="00271EF1">
        <w:rPr>
          <w:rFonts w:cs="B Nazanin" w:hint="cs"/>
          <w:b/>
          <w:bCs/>
          <w:color w:val="000000" w:themeColor="text1"/>
          <w:sz w:val="28"/>
          <w:szCs w:val="28"/>
          <w:rtl/>
          <w:lang w:bidi="fa-IR"/>
        </w:rPr>
        <w:t>ن</w:t>
      </w:r>
      <w:r w:rsidRPr="00271EF1">
        <w:rPr>
          <w:rFonts w:cs="B Nazanin" w:hint="cs"/>
          <w:b/>
          <w:bCs/>
          <w:color w:val="000000" w:themeColor="text1"/>
          <w:sz w:val="28"/>
          <w:szCs w:val="28"/>
          <w:rtl/>
          <w:lang w:bidi="fa-IR"/>
        </w:rPr>
        <w:t xml:space="preserve">ها صاحب گوگل، بینگ، یاهو یا هیچکدام از موتورهای </w:t>
      </w:r>
      <w:r w:rsidR="003C6AFD">
        <w:rPr>
          <w:rFonts w:cs="B Nazanin" w:hint="cs"/>
          <w:b/>
          <w:bCs/>
          <w:color w:val="000000" w:themeColor="text1"/>
          <w:sz w:val="28"/>
          <w:szCs w:val="28"/>
          <w:rtl/>
          <w:lang w:bidi="fa-IR"/>
        </w:rPr>
        <w:t>جستجو</w:t>
      </w:r>
      <w:r w:rsidRPr="00271EF1">
        <w:rPr>
          <w:rFonts w:cs="B Nazanin" w:hint="cs"/>
          <w:b/>
          <w:bCs/>
          <w:color w:val="000000" w:themeColor="text1"/>
          <w:sz w:val="28"/>
          <w:szCs w:val="28"/>
          <w:rtl/>
          <w:lang w:bidi="fa-IR"/>
        </w:rPr>
        <w:t xml:space="preserve">گر نیست. </w:t>
      </w:r>
    </w:p>
    <w:p w14:paraId="4F9A8C00" w14:textId="5ECCF2CC" w:rsidR="008C1AF3" w:rsidRPr="00271EF1" w:rsidRDefault="008C1AF3" w:rsidP="00D870C5">
      <w:pPr>
        <w:bidi/>
        <w:spacing w:after="0" w:line="30" w:lineRule="atLeast"/>
        <w:jc w:val="mediumKashida"/>
        <w:rPr>
          <w:rFonts w:cs="B Nazanin"/>
          <w:b/>
          <w:bCs/>
          <w:color w:val="000000" w:themeColor="text1"/>
          <w:sz w:val="28"/>
          <w:szCs w:val="28"/>
          <w:rtl/>
          <w:lang w:bidi="fa-IR"/>
        </w:rPr>
      </w:pPr>
      <w:r w:rsidRPr="00271EF1">
        <w:rPr>
          <w:rFonts w:cs="B Nazanin" w:hint="cs"/>
          <w:b/>
          <w:bCs/>
          <w:color w:val="000000" w:themeColor="text1"/>
          <w:sz w:val="28"/>
          <w:szCs w:val="28"/>
          <w:rtl/>
          <w:lang w:bidi="fa-IR"/>
        </w:rPr>
        <w:t>3 وقتی که محتوای خود را بهینه‌سازی می‌کنید، از اینها استفاده نکنید:</w:t>
      </w:r>
    </w:p>
    <w:p w14:paraId="76F9AB1F" w14:textId="7AB9FD7E" w:rsidR="008C1AF3" w:rsidRPr="00271EF1" w:rsidRDefault="00EF5ADC" w:rsidP="00D870C5">
      <w:pPr>
        <w:pStyle w:val="ListParagraph"/>
        <w:numPr>
          <w:ilvl w:val="0"/>
          <w:numId w:val="15"/>
        </w:numPr>
        <w:bidi/>
        <w:spacing w:after="0" w:line="30" w:lineRule="atLeast"/>
        <w:ind w:left="0" w:firstLine="0"/>
        <w:jc w:val="mediumKashida"/>
        <w:rPr>
          <w:rFonts w:cs="B Nazanin"/>
          <w:b/>
          <w:bCs/>
          <w:color w:val="000000" w:themeColor="text1"/>
          <w:sz w:val="28"/>
          <w:szCs w:val="28"/>
          <w:lang w:val="en-CA" w:bidi="fa-IR"/>
        </w:rPr>
      </w:pPr>
      <w:r>
        <w:rPr>
          <w:rFonts w:cs="B Nazanin" w:hint="cs"/>
          <w:b/>
          <w:bCs/>
          <w:color w:val="000000" w:themeColor="text1"/>
          <w:sz w:val="28"/>
          <w:szCs w:val="28"/>
          <w:rtl/>
          <w:lang w:val="en-CA" w:bidi="fa-IR"/>
        </w:rPr>
        <w:t>کادر صفحه</w:t>
      </w:r>
      <w:r w:rsidR="008C1AF3" w:rsidRPr="00271EF1">
        <w:rPr>
          <w:rFonts w:cs="B Nazanin" w:hint="cs"/>
          <w:b/>
          <w:bCs/>
          <w:color w:val="000000" w:themeColor="text1"/>
          <w:sz w:val="28"/>
          <w:szCs w:val="28"/>
          <w:rtl/>
          <w:lang w:val="en-CA" w:bidi="fa-IR"/>
        </w:rPr>
        <w:t xml:space="preserve">: اینها قدیمی، زشت و غیر حرفه‌ای به نظر می‌رسند </w:t>
      </w:r>
      <w:r w:rsidR="008C1AF3" w:rsidRPr="00271EF1">
        <w:rPr>
          <w:rFonts w:ascii="Arial" w:hAnsi="Arial" w:cs="Arial" w:hint="cs"/>
          <w:b/>
          <w:bCs/>
          <w:color w:val="000000" w:themeColor="text1"/>
          <w:sz w:val="28"/>
          <w:szCs w:val="28"/>
          <w:rtl/>
          <w:lang w:val="en-CA" w:bidi="fa-IR"/>
        </w:rPr>
        <w:t>–</w:t>
      </w:r>
      <w:r w:rsidR="008C1AF3" w:rsidRPr="00271EF1">
        <w:rPr>
          <w:rFonts w:cs="B Nazanin" w:hint="cs"/>
          <w:b/>
          <w:bCs/>
          <w:color w:val="000000" w:themeColor="text1"/>
          <w:sz w:val="28"/>
          <w:szCs w:val="28"/>
          <w:rtl/>
          <w:lang w:val="en-CA" w:bidi="fa-IR"/>
        </w:rPr>
        <w:t xml:space="preserve"> پس انجامش ندهید</w:t>
      </w:r>
    </w:p>
    <w:p w14:paraId="6326BD45" w14:textId="2E78BF2C" w:rsidR="008C1AF3" w:rsidRPr="00271EF1" w:rsidRDefault="008C1AF3" w:rsidP="00D870C5">
      <w:pPr>
        <w:pStyle w:val="ListParagraph"/>
        <w:numPr>
          <w:ilvl w:val="0"/>
          <w:numId w:val="15"/>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فلش: گوگل و دیگر موتورهای </w:t>
      </w:r>
      <w:r w:rsidR="003C6AFD">
        <w:rPr>
          <w:rFonts w:cs="B Nazanin" w:hint="cs"/>
          <w:b/>
          <w:bCs/>
          <w:color w:val="000000" w:themeColor="text1"/>
          <w:sz w:val="28"/>
          <w:szCs w:val="28"/>
          <w:rtl/>
          <w:lang w:val="en-CA" w:bidi="fa-IR"/>
        </w:rPr>
        <w:t>جستجو</w:t>
      </w:r>
      <w:r w:rsidRPr="00271EF1">
        <w:rPr>
          <w:rFonts w:cs="B Nazanin" w:hint="cs"/>
          <w:b/>
          <w:bCs/>
          <w:color w:val="000000" w:themeColor="text1"/>
          <w:sz w:val="28"/>
          <w:szCs w:val="28"/>
          <w:rtl/>
          <w:lang w:val="en-CA" w:bidi="fa-IR"/>
        </w:rPr>
        <w:t>گر</w:t>
      </w:r>
      <w:r w:rsidR="003A68D7" w:rsidRPr="00271EF1">
        <w:rPr>
          <w:rFonts w:cs="B Nazanin"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w:t>
      </w:r>
      <w:r w:rsidR="003C6AFD">
        <w:rPr>
          <w:rFonts w:cs="B Nazanin" w:hint="cs"/>
          <w:b/>
          <w:bCs/>
          <w:color w:val="000000" w:themeColor="text1"/>
          <w:sz w:val="28"/>
          <w:szCs w:val="28"/>
          <w:rtl/>
          <w:lang w:val="en-CA" w:bidi="fa-IR"/>
        </w:rPr>
        <w:t>تارنما</w:t>
      </w:r>
      <w:r w:rsidRPr="00271EF1">
        <w:rPr>
          <w:rFonts w:cs="B Nazanin" w:hint="cs"/>
          <w:b/>
          <w:bCs/>
          <w:color w:val="000000" w:themeColor="text1"/>
          <w:sz w:val="28"/>
          <w:szCs w:val="28"/>
          <w:rtl/>
          <w:lang w:val="en-CA" w:bidi="fa-IR"/>
        </w:rPr>
        <w:t>‌هایی را که با ادوبی فلش</w:t>
      </w:r>
      <w:r w:rsidR="00EF5ADC">
        <w:rPr>
          <w:rFonts w:cs="B Nazanin" w:hint="cs"/>
          <w:b/>
          <w:bCs/>
          <w:color w:val="000000" w:themeColor="text1"/>
          <w:sz w:val="28"/>
          <w:szCs w:val="28"/>
          <w:rtl/>
          <w:lang w:val="en-CA" w:bidi="fa-IR"/>
        </w:rPr>
        <w:t xml:space="preserve"> (</w:t>
      </w:r>
      <w:r w:rsidR="00EF5ADC">
        <w:rPr>
          <w:rFonts w:cs="B Nazanin"/>
          <w:b/>
          <w:bCs/>
          <w:color w:val="000000" w:themeColor="text1"/>
          <w:sz w:val="28"/>
          <w:szCs w:val="28"/>
          <w:lang w:bidi="fa-IR"/>
        </w:rPr>
        <w:t>Adobe Flash</w:t>
      </w:r>
      <w:r w:rsidR="00EF5ADC">
        <w:rPr>
          <w:rFonts w:cs="B Nazanin" w:hint="cs"/>
          <w:b/>
          <w:bCs/>
          <w:color w:val="000000" w:themeColor="text1"/>
          <w:sz w:val="28"/>
          <w:szCs w:val="28"/>
          <w:rtl/>
          <w:lang w:val="en-CA" w:bidi="fa-IR"/>
        </w:rPr>
        <w:t>)</w:t>
      </w:r>
      <w:r w:rsidRPr="00271EF1">
        <w:rPr>
          <w:rFonts w:cs="B Nazanin" w:hint="cs"/>
          <w:b/>
          <w:bCs/>
          <w:color w:val="000000" w:themeColor="text1"/>
          <w:sz w:val="28"/>
          <w:szCs w:val="28"/>
          <w:rtl/>
          <w:lang w:val="en-CA" w:bidi="fa-IR"/>
        </w:rPr>
        <w:t xml:space="preserve"> ساخته شده‌اند بخوبی نمی‌خوانند، پس این کار هدر دادن زمان است</w:t>
      </w:r>
    </w:p>
    <w:p w14:paraId="6037E764" w14:textId="71530C31" w:rsidR="008C1AF3" w:rsidRPr="00271EF1" w:rsidRDefault="008C1AF3" w:rsidP="00D870C5">
      <w:pPr>
        <w:pStyle w:val="ListParagraph"/>
        <w:numPr>
          <w:ilvl w:val="0"/>
          <w:numId w:val="15"/>
        </w:numPr>
        <w:bidi/>
        <w:spacing w:after="0" w:line="30" w:lineRule="atLeast"/>
        <w:ind w:left="0" w:firstLine="0"/>
        <w:jc w:val="mediumKashida"/>
        <w:rPr>
          <w:rFonts w:cs="B Nazanin"/>
          <w:b/>
          <w:bCs/>
          <w:color w:val="000000" w:themeColor="text1"/>
          <w:sz w:val="28"/>
          <w:szCs w:val="28"/>
          <w:lang w:val="en-CA" w:bidi="fa-IR"/>
        </w:rPr>
      </w:pPr>
      <w:r w:rsidRPr="00271EF1">
        <w:rPr>
          <w:rFonts w:cs="B Nazanin" w:hint="cs"/>
          <w:b/>
          <w:bCs/>
          <w:color w:val="000000" w:themeColor="text1"/>
          <w:sz w:val="28"/>
          <w:szCs w:val="28"/>
          <w:rtl/>
          <w:lang w:val="en-CA" w:bidi="fa-IR"/>
        </w:rPr>
        <w:t xml:space="preserve">کلیدواژه‌های مخفی (همان‌طور که </w:t>
      </w:r>
      <w:r w:rsidR="00EF5ADC">
        <w:rPr>
          <w:rFonts w:cs="B Nazanin" w:hint="cs"/>
          <w:b/>
          <w:bCs/>
          <w:color w:val="000000" w:themeColor="text1"/>
          <w:sz w:val="28"/>
          <w:szCs w:val="28"/>
          <w:rtl/>
          <w:lang w:val="en-CA" w:bidi="fa-IR"/>
        </w:rPr>
        <w:t>پیش از این</w:t>
      </w:r>
      <w:r w:rsidRPr="00271EF1">
        <w:rPr>
          <w:rFonts w:cs="B Nazanin" w:hint="cs"/>
          <w:b/>
          <w:bCs/>
          <w:color w:val="000000" w:themeColor="text1"/>
          <w:sz w:val="28"/>
          <w:szCs w:val="28"/>
          <w:rtl/>
          <w:lang w:val="en-CA" w:bidi="fa-IR"/>
        </w:rPr>
        <w:t xml:space="preserve"> بحث کردیم): به هر حال بروزرسانی پنگوئن گوگل تقریباً این استراتژی را به کلی نابود کرده است. </w:t>
      </w:r>
    </w:p>
    <w:p w14:paraId="7997485C" w14:textId="77777777" w:rsidR="00D870C5" w:rsidRPr="008C1AF3" w:rsidRDefault="00D870C5" w:rsidP="00D870C5">
      <w:pPr>
        <w:pStyle w:val="ListParagraph"/>
        <w:bidi/>
        <w:spacing w:after="0" w:line="30" w:lineRule="atLeast"/>
        <w:ind w:left="0"/>
        <w:jc w:val="mediumKashida"/>
        <w:rPr>
          <w:rFonts w:cs="B Nazanin"/>
          <w:color w:val="000000" w:themeColor="text1"/>
          <w:sz w:val="28"/>
          <w:szCs w:val="28"/>
          <w:lang w:val="en-CA" w:bidi="fa-IR"/>
        </w:rPr>
      </w:pPr>
    </w:p>
    <w:p w14:paraId="5BB4D3AC" w14:textId="44A7929E" w:rsidR="008C1AF3" w:rsidRPr="00A15070" w:rsidRDefault="008C1AF3" w:rsidP="00D870C5">
      <w:pPr>
        <w:bidi/>
        <w:spacing w:after="0" w:line="30" w:lineRule="atLeast"/>
        <w:jc w:val="mediumKashida"/>
        <w:rPr>
          <w:rFonts w:cs="B Nazanin"/>
          <w:b/>
          <w:bCs/>
          <w:sz w:val="36"/>
          <w:szCs w:val="36"/>
          <w:rtl/>
          <w:lang w:val="en-CA" w:bidi="fa-IR"/>
        </w:rPr>
      </w:pPr>
      <w:r w:rsidRPr="00A15070">
        <w:rPr>
          <w:rFonts w:cs="B Nazanin"/>
          <w:b/>
          <w:bCs/>
          <w:sz w:val="36"/>
          <w:szCs w:val="36"/>
          <w:lang w:bidi="fa-IR"/>
        </w:rPr>
        <w:t>LSI</w:t>
      </w:r>
      <w:r w:rsidRPr="00A15070">
        <w:rPr>
          <w:rFonts w:cs="B Nazanin" w:hint="cs"/>
          <w:b/>
          <w:bCs/>
          <w:sz w:val="36"/>
          <w:szCs w:val="36"/>
          <w:rtl/>
          <w:lang w:val="en-CA" w:bidi="fa-IR"/>
        </w:rPr>
        <w:t xml:space="preserve">: آیا </w:t>
      </w:r>
      <w:r w:rsidR="00CD2737">
        <w:rPr>
          <w:rFonts w:cs="Calibri" w:hint="cs"/>
          <w:b/>
          <w:bCs/>
          <w:sz w:val="36"/>
          <w:szCs w:val="36"/>
          <w:rtl/>
          <w:lang w:val="en-CA" w:bidi="fa-IR"/>
        </w:rPr>
        <w:t>"</w:t>
      </w:r>
      <w:r w:rsidRPr="00A15070">
        <w:rPr>
          <w:rFonts w:cs="B Nazanin"/>
          <w:b/>
          <w:bCs/>
          <w:sz w:val="36"/>
          <w:szCs w:val="36"/>
          <w:rtl/>
          <w:lang w:val="en-CA" w:bidi="fa-IR"/>
        </w:rPr>
        <w:t>فهرست بند</w:t>
      </w:r>
      <w:r w:rsidRPr="00A15070">
        <w:rPr>
          <w:rFonts w:cs="B Nazanin" w:hint="cs"/>
          <w:b/>
          <w:bCs/>
          <w:sz w:val="36"/>
          <w:szCs w:val="36"/>
          <w:rtl/>
          <w:lang w:val="en-CA" w:bidi="fa-IR"/>
        </w:rPr>
        <w:t>ی</w:t>
      </w:r>
      <w:r w:rsidRPr="00A15070">
        <w:rPr>
          <w:rFonts w:cs="B Nazanin"/>
          <w:b/>
          <w:bCs/>
          <w:sz w:val="36"/>
          <w:szCs w:val="36"/>
          <w:rtl/>
          <w:lang w:val="en-CA" w:bidi="fa-IR"/>
        </w:rPr>
        <w:t xml:space="preserve"> معنا</w:t>
      </w:r>
      <w:r w:rsidRPr="00A15070">
        <w:rPr>
          <w:rFonts w:cs="B Nazanin" w:hint="cs"/>
          <w:b/>
          <w:bCs/>
          <w:sz w:val="36"/>
          <w:szCs w:val="36"/>
          <w:rtl/>
          <w:lang w:val="en-CA" w:bidi="fa-IR"/>
        </w:rPr>
        <w:t>یی</w:t>
      </w:r>
      <w:r w:rsidRPr="00A15070">
        <w:rPr>
          <w:rFonts w:cs="B Nazanin"/>
          <w:b/>
          <w:bCs/>
          <w:sz w:val="36"/>
          <w:szCs w:val="36"/>
          <w:rtl/>
          <w:lang w:val="en-CA" w:bidi="fa-IR"/>
        </w:rPr>
        <w:t xml:space="preserve"> نهفته کلمات</w:t>
      </w:r>
      <w:r w:rsidR="00CD2737">
        <w:rPr>
          <w:rFonts w:cs="Calibri" w:hint="cs"/>
          <w:b/>
          <w:bCs/>
          <w:sz w:val="36"/>
          <w:szCs w:val="36"/>
          <w:rtl/>
          <w:lang w:val="en-CA" w:bidi="fa-IR"/>
        </w:rPr>
        <w:t>"</w:t>
      </w:r>
      <w:r w:rsidRPr="00A15070">
        <w:rPr>
          <w:rFonts w:cs="B Nazanin" w:hint="cs"/>
          <w:b/>
          <w:bCs/>
          <w:sz w:val="36"/>
          <w:szCs w:val="36"/>
          <w:rtl/>
          <w:lang w:val="en-CA" w:bidi="fa-IR"/>
        </w:rPr>
        <w:t xml:space="preserve"> مهم است؟</w:t>
      </w:r>
    </w:p>
    <w:p w14:paraId="43296059" w14:textId="34328074" w:rsidR="008C1AF3" w:rsidRPr="008C1AF3" w:rsidRDefault="008C1AF3" w:rsidP="00D870C5">
      <w:pPr>
        <w:bidi/>
        <w:spacing w:after="0" w:line="30" w:lineRule="atLeast"/>
        <w:jc w:val="mediumKashida"/>
        <w:rPr>
          <w:rFonts w:cs="B Nazanin"/>
          <w:sz w:val="28"/>
          <w:szCs w:val="28"/>
          <w:rtl/>
          <w:lang w:bidi="fa-IR"/>
        </w:rPr>
      </w:pPr>
      <w:r w:rsidRPr="008C1AF3">
        <w:rPr>
          <w:rFonts w:cs="B Nazanin"/>
          <w:sz w:val="28"/>
          <w:szCs w:val="28"/>
          <w:lang w:bidi="fa-IR"/>
        </w:rPr>
        <w:t>LSI</w:t>
      </w:r>
      <w:r w:rsidRPr="008C1AF3">
        <w:rPr>
          <w:rFonts w:cs="B Nazanin" w:hint="cs"/>
          <w:sz w:val="28"/>
          <w:szCs w:val="28"/>
          <w:rtl/>
          <w:lang w:val="en-CA" w:bidi="fa-IR"/>
        </w:rPr>
        <w:t xml:space="preserve"> یا </w:t>
      </w:r>
      <w:r w:rsidRPr="008C1AF3">
        <w:rPr>
          <w:rFonts w:cs="B Nazanin"/>
          <w:sz w:val="28"/>
          <w:szCs w:val="28"/>
          <w:rtl/>
          <w:lang w:val="en-CA" w:bidi="fa-IR"/>
        </w:rPr>
        <w:t>فهرست بند</w:t>
      </w:r>
      <w:r w:rsidRPr="008C1AF3">
        <w:rPr>
          <w:rFonts w:cs="B Nazanin" w:hint="cs"/>
          <w:sz w:val="28"/>
          <w:szCs w:val="28"/>
          <w:rtl/>
          <w:lang w:val="en-CA" w:bidi="fa-IR"/>
        </w:rPr>
        <w:t>ی</w:t>
      </w:r>
      <w:r w:rsidRPr="008C1AF3">
        <w:rPr>
          <w:rFonts w:cs="B Nazanin"/>
          <w:sz w:val="28"/>
          <w:szCs w:val="28"/>
          <w:rtl/>
          <w:lang w:val="en-CA" w:bidi="fa-IR"/>
        </w:rPr>
        <w:t xml:space="preserve"> معنا</w:t>
      </w:r>
      <w:r w:rsidRPr="008C1AF3">
        <w:rPr>
          <w:rFonts w:cs="B Nazanin" w:hint="cs"/>
          <w:sz w:val="28"/>
          <w:szCs w:val="28"/>
          <w:rtl/>
          <w:lang w:val="en-CA" w:bidi="fa-IR"/>
        </w:rPr>
        <w:t>یی</w:t>
      </w:r>
      <w:r w:rsidRPr="008C1AF3">
        <w:rPr>
          <w:rFonts w:cs="B Nazanin"/>
          <w:sz w:val="28"/>
          <w:szCs w:val="28"/>
          <w:rtl/>
          <w:lang w:val="en-CA" w:bidi="fa-IR"/>
        </w:rPr>
        <w:t xml:space="preserve"> نهفته کلمات</w:t>
      </w:r>
      <w:r w:rsidRPr="008C1AF3">
        <w:rPr>
          <w:rFonts w:cs="B Nazanin" w:hint="cs"/>
          <w:sz w:val="28"/>
          <w:szCs w:val="28"/>
          <w:rtl/>
          <w:lang w:val="en-CA" w:bidi="fa-IR"/>
        </w:rPr>
        <w:t>، فرایندی است که گوگل با استفاده از آن کلمات یا عباراتی را که به همدیگر مرتبط بوده،</w:t>
      </w:r>
      <w:r w:rsidR="00EF5ADC">
        <w:rPr>
          <w:rFonts w:cs="B Nazanin" w:hint="cs"/>
          <w:sz w:val="28"/>
          <w:szCs w:val="28"/>
          <w:rtl/>
          <w:lang w:val="en-CA" w:bidi="fa-IR"/>
        </w:rPr>
        <w:t xml:space="preserve"> </w:t>
      </w:r>
      <w:r w:rsidRPr="008C1AF3">
        <w:rPr>
          <w:rFonts w:cs="B Nazanin" w:hint="cs"/>
          <w:sz w:val="28"/>
          <w:szCs w:val="28"/>
          <w:rtl/>
          <w:lang w:val="en-CA" w:bidi="fa-IR"/>
        </w:rPr>
        <w:t>کشف می‌کند تا بتواند تصمیم بگیرد که آیا این صفحه برای یک کلیدواژه بخصوص رتبه‌بندی شود یا خیر. گوگل این کار را با برنامه</w:t>
      </w:r>
      <w:r w:rsidRPr="008C1AF3">
        <w:rPr>
          <w:rFonts w:cs="B Nazanin" w:hint="cs"/>
          <w:sz w:val="28"/>
          <w:szCs w:val="28"/>
          <w:rtl/>
          <w:lang w:bidi="fa-IR"/>
        </w:rPr>
        <w:t xml:space="preserve"> نرم‌افزار تخصصی و سروری پرقدرت انجام می‌دهد.</w:t>
      </w:r>
    </w:p>
    <w:p w14:paraId="256221A2" w14:textId="357E04B6"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bidi="fa-IR"/>
        </w:rPr>
        <w:t xml:space="preserve">از دیدگاه شما و به عنوان یک صاحب </w:t>
      </w:r>
      <w:r w:rsidR="003C6AFD">
        <w:rPr>
          <w:rFonts w:cs="B Nazanin" w:hint="cs"/>
          <w:sz w:val="28"/>
          <w:szCs w:val="28"/>
          <w:rtl/>
          <w:lang w:bidi="fa-IR"/>
        </w:rPr>
        <w:t>تارنما</w:t>
      </w:r>
      <w:r w:rsidRPr="008C1AF3">
        <w:rPr>
          <w:rFonts w:cs="B Nazanin" w:hint="cs"/>
          <w:sz w:val="28"/>
          <w:szCs w:val="28"/>
          <w:rtl/>
          <w:lang w:bidi="fa-IR"/>
        </w:rPr>
        <w:t xml:space="preserve">، </w:t>
      </w:r>
      <w:r w:rsidR="00CD2737">
        <w:rPr>
          <w:rFonts w:cs="B Nazanin" w:hint="cs"/>
          <w:sz w:val="28"/>
          <w:szCs w:val="28"/>
          <w:rtl/>
          <w:lang w:bidi="fa-IR"/>
        </w:rPr>
        <w:t>تمام</w:t>
      </w:r>
      <w:r w:rsidRPr="008C1AF3">
        <w:rPr>
          <w:rFonts w:cs="B Nazanin" w:hint="cs"/>
          <w:sz w:val="28"/>
          <w:szCs w:val="28"/>
          <w:rtl/>
          <w:lang w:bidi="fa-IR"/>
        </w:rPr>
        <w:t xml:space="preserve"> آنچه شما باید انجام دهید این است که مطمئن شوید کلیدواژه‌های اضافه‌ای در صفحه وجود دار</w:t>
      </w:r>
      <w:r w:rsidR="00EF5ADC">
        <w:rPr>
          <w:rFonts w:cs="B Nazanin" w:hint="cs"/>
          <w:sz w:val="28"/>
          <w:szCs w:val="28"/>
          <w:rtl/>
          <w:lang w:bidi="fa-IR"/>
        </w:rPr>
        <w:t>ن</w:t>
      </w:r>
      <w:r w:rsidRPr="008C1AF3">
        <w:rPr>
          <w:rFonts w:cs="B Nazanin" w:hint="cs"/>
          <w:sz w:val="28"/>
          <w:szCs w:val="28"/>
          <w:rtl/>
          <w:lang w:bidi="fa-IR"/>
        </w:rPr>
        <w:t>د که به کلیدواژه اصلی شما مرتبط است. به طور مثال، کلیدواژه "</w:t>
      </w:r>
      <w:r w:rsidRPr="008C1AF3">
        <w:rPr>
          <w:rFonts w:cs="B Nazanin" w:hint="cs"/>
          <w:sz w:val="28"/>
          <w:szCs w:val="28"/>
          <w:rtl/>
          <w:lang w:val="en-CA" w:bidi="fa-IR"/>
        </w:rPr>
        <w:t xml:space="preserve">دندان مصنوعی شکسته" </w:t>
      </w:r>
      <w:r w:rsidRPr="008C1AF3">
        <w:rPr>
          <w:rFonts w:cs="B Nazanin"/>
          <w:sz w:val="28"/>
          <w:szCs w:val="28"/>
          <w:rtl/>
          <w:lang w:val="en-CA" w:bidi="fa-IR"/>
        </w:rPr>
        <w:t>م</w:t>
      </w:r>
      <w:r w:rsidRPr="008C1AF3">
        <w:rPr>
          <w:rFonts w:cs="B Nazanin" w:hint="cs"/>
          <w:sz w:val="28"/>
          <w:szCs w:val="28"/>
          <w:rtl/>
          <w:lang w:val="en-CA" w:bidi="fa-IR"/>
        </w:rPr>
        <w:t>ی‌</w:t>
      </w:r>
      <w:r w:rsidRPr="008C1AF3">
        <w:rPr>
          <w:rFonts w:cs="B Nazanin" w:hint="eastAsia"/>
          <w:sz w:val="28"/>
          <w:szCs w:val="28"/>
          <w:rtl/>
          <w:lang w:val="en-CA" w:bidi="fa-IR"/>
        </w:rPr>
        <w:t>تواند</w:t>
      </w:r>
      <w:r w:rsidRPr="008C1AF3">
        <w:rPr>
          <w:rFonts w:cs="B Nazanin" w:hint="cs"/>
          <w:sz w:val="28"/>
          <w:szCs w:val="28"/>
          <w:rtl/>
          <w:lang w:val="en-CA" w:bidi="fa-IR"/>
        </w:rPr>
        <w:t xml:space="preserve"> کلیدواژه‌های مرتبط زیر را  با استفاده از </w:t>
      </w:r>
      <w:r w:rsidRPr="008C1AF3">
        <w:rPr>
          <w:rFonts w:cs="B Nazanin"/>
          <w:sz w:val="28"/>
          <w:szCs w:val="28"/>
          <w:rtl/>
          <w:lang w:bidi="fa-IR"/>
        </w:rPr>
        <w:lastRenderedPageBreak/>
        <w:t>فهرست</w:t>
      </w:r>
      <w:r w:rsidR="00CD2737">
        <w:rPr>
          <w:rFonts w:cs="B Nazanin" w:hint="cs"/>
          <w:sz w:val="28"/>
          <w:szCs w:val="28"/>
          <w:rtl/>
          <w:lang w:bidi="fa-IR"/>
        </w:rPr>
        <w:t>‌</w:t>
      </w:r>
      <w:r w:rsidRPr="008C1AF3">
        <w:rPr>
          <w:rFonts w:cs="B Nazanin"/>
          <w:sz w:val="28"/>
          <w:szCs w:val="28"/>
          <w:rtl/>
          <w:lang w:bidi="fa-IR"/>
        </w:rPr>
        <w:t>بند</w:t>
      </w:r>
      <w:r w:rsidRPr="008C1AF3">
        <w:rPr>
          <w:rFonts w:cs="B Nazanin" w:hint="cs"/>
          <w:sz w:val="28"/>
          <w:szCs w:val="28"/>
          <w:rtl/>
          <w:lang w:bidi="fa-IR"/>
        </w:rPr>
        <w:t>ی</w:t>
      </w:r>
      <w:r w:rsidRPr="008C1AF3">
        <w:rPr>
          <w:rFonts w:cs="B Nazanin"/>
          <w:sz w:val="28"/>
          <w:szCs w:val="28"/>
          <w:rtl/>
          <w:lang w:bidi="fa-IR"/>
        </w:rPr>
        <w:t xml:space="preserve"> معنا</w:t>
      </w:r>
      <w:r w:rsidRPr="008C1AF3">
        <w:rPr>
          <w:rFonts w:cs="B Nazanin" w:hint="cs"/>
          <w:sz w:val="28"/>
          <w:szCs w:val="28"/>
          <w:rtl/>
          <w:lang w:bidi="fa-IR"/>
        </w:rPr>
        <w:t>یی</w:t>
      </w:r>
      <w:r w:rsidRPr="008C1AF3">
        <w:rPr>
          <w:rFonts w:cs="B Nazanin"/>
          <w:sz w:val="28"/>
          <w:szCs w:val="28"/>
          <w:rtl/>
          <w:lang w:bidi="fa-IR"/>
        </w:rPr>
        <w:t xml:space="preserve"> نهفته کلمات </w:t>
      </w:r>
      <w:r w:rsidRPr="008C1AF3">
        <w:rPr>
          <w:rFonts w:cs="B Nazanin" w:hint="cs"/>
          <w:sz w:val="28"/>
          <w:szCs w:val="28"/>
          <w:rtl/>
          <w:lang w:bidi="fa-IR"/>
        </w:rPr>
        <w:t xml:space="preserve">تولید کند: دندان‌پزشک، دندان، درست کردن، تعمیرات دندان مصنوعی، </w:t>
      </w:r>
      <w:r w:rsidRPr="008C1AF3">
        <w:rPr>
          <w:rFonts w:cs="B Nazanin" w:hint="cs"/>
          <w:sz w:val="28"/>
          <w:szCs w:val="28"/>
          <w:rtl/>
          <w:lang w:val="en-CA" w:bidi="fa-IR"/>
        </w:rPr>
        <w:t>متخصص زیبایی. می‌ببینید که همه‌</w:t>
      </w:r>
      <w:r w:rsidR="00CD2737">
        <w:rPr>
          <w:rFonts w:cs="B Nazanin" w:hint="cs"/>
          <w:sz w:val="28"/>
          <w:szCs w:val="28"/>
          <w:rtl/>
          <w:lang w:val="en-CA" w:bidi="fa-IR"/>
        </w:rPr>
        <w:t xml:space="preserve"> </w:t>
      </w:r>
      <w:r w:rsidRPr="008C1AF3">
        <w:rPr>
          <w:rFonts w:cs="B Nazanin" w:hint="cs"/>
          <w:sz w:val="28"/>
          <w:szCs w:val="28"/>
          <w:rtl/>
          <w:lang w:val="en-CA" w:bidi="fa-IR"/>
        </w:rPr>
        <w:t xml:space="preserve">کلمات به عبارت اصلی مرتبط است. </w:t>
      </w:r>
    </w:p>
    <w:p w14:paraId="40B0FB86" w14:textId="0E1F9DF3"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val="en-CA" w:bidi="fa-IR"/>
        </w:rPr>
        <w:t xml:space="preserve">خیلی نگران </w:t>
      </w:r>
      <w:r w:rsidR="00EF5ADC">
        <w:rPr>
          <w:rFonts w:cs="B Nazanin" w:hint="cs"/>
          <w:sz w:val="28"/>
          <w:szCs w:val="28"/>
          <w:rtl/>
          <w:lang w:val="en-CA" w:bidi="fa-IR"/>
        </w:rPr>
        <w:t xml:space="preserve">قرار دادن </w:t>
      </w:r>
      <w:r w:rsidRPr="008C1AF3">
        <w:rPr>
          <w:rFonts w:cs="B Nazanin" w:hint="cs"/>
          <w:sz w:val="28"/>
          <w:szCs w:val="28"/>
          <w:rtl/>
          <w:lang w:val="en-CA" w:bidi="fa-IR"/>
        </w:rPr>
        <w:t xml:space="preserve">تعداد </w:t>
      </w:r>
      <w:r w:rsidR="00EF5ADC">
        <w:rPr>
          <w:rFonts w:cs="B Nazanin" w:hint="cs"/>
          <w:sz w:val="28"/>
          <w:szCs w:val="28"/>
          <w:rtl/>
          <w:lang w:val="en-CA" w:bidi="fa-IR"/>
        </w:rPr>
        <w:t>مشخصی</w:t>
      </w:r>
      <w:r w:rsidRPr="008C1AF3">
        <w:rPr>
          <w:rFonts w:cs="B Nazanin" w:hint="cs"/>
          <w:sz w:val="28"/>
          <w:szCs w:val="28"/>
          <w:rtl/>
          <w:lang w:val="en-CA" w:bidi="fa-IR"/>
        </w:rPr>
        <w:t xml:space="preserve"> کلیدواژه‌ مرتبط با  </w:t>
      </w:r>
      <w:r w:rsidRPr="008C1AF3">
        <w:rPr>
          <w:rFonts w:cs="B Nazanin"/>
          <w:sz w:val="28"/>
          <w:szCs w:val="28"/>
          <w:rtl/>
          <w:lang w:bidi="fa-IR"/>
        </w:rPr>
        <w:t>فهرست</w:t>
      </w:r>
      <w:r w:rsidR="00EF5ADC">
        <w:rPr>
          <w:rFonts w:cs="B Nazanin" w:hint="cs"/>
          <w:sz w:val="28"/>
          <w:szCs w:val="28"/>
          <w:rtl/>
          <w:lang w:bidi="fa-IR"/>
        </w:rPr>
        <w:t>‌</w:t>
      </w:r>
      <w:r w:rsidRPr="008C1AF3">
        <w:rPr>
          <w:rFonts w:cs="B Nazanin"/>
          <w:sz w:val="28"/>
          <w:szCs w:val="28"/>
          <w:rtl/>
          <w:lang w:bidi="fa-IR"/>
        </w:rPr>
        <w:t>بند</w:t>
      </w:r>
      <w:r w:rsidRPr="008C1AF3">
        <w:rPr>
          <w:rFonts w:cs="B Nazanin" w:hint="cs"/>
          <w:sz w:val="28"/>
          <w:szCs w:val="28"/>
          <w:rtl/>
          <w:lang w:bidi="fa-IR"/>
        </w:rPr>
        <w:t>ی</w:t>
      </w:r>
      <w:r w:rsidRPr="008C1AF3">
        <w:rPr>
          <w:rFonts w:cs="B Nazanin"/>
          <w:sz w:val="28"/>
          <w:szCs w:val="28"/>
          <w:rtl/>
          <w:lang w:bidi="fa-IR"/>
        </w:rPr>
        <w:t xml:space="preserve"> معنا</w:t>
      </w:r>
      <w:r w:rsidRPr="008C1AF3">
        <w:rPr>
          <w:rFonts w:cs="B Nazanin" w:hint="cs"/>
          <w:sz w:val="28"/>
          <w:szCs w:val="28"/>
          <w:rtl/>
          <w:lang w:bidi="fa-IR"/>
        </w:rPr>
        <w:t>یی</w:t>
      </w:r>
      <w:r w:rsidRPr="008C1AF3">
        <w:rPr>
          <w:rFonts w:cs="B Nazanin"/>
          <w:sz w:val="28"/>
          <w:szCs w:val="28"/>
          <w:rtl/>
          <w:lang w:bidi="fa-IR"/>
        </w:rPr>
        <w:t xml:space="preserve"> نهفته کلمات</w:t>
      </w:r>
      <w:r w:rsidRPr="008C1AF3">
        <w:rPr>
          <w:rFonts w:cs="B Nazanin" w:hint="cs"/>
          <w:sz w:val="28"/>
          <w:szCs w:val="28"/>
          <w:rtl/>
          <w:lang w:bidi="fa-IR"/>
        </w:rPr>
        <w:t xml:space="preserve"> در محتوای صفحه خود </w:t>
      </w:r>
      <w:r w:rsidR="00EF5ADC">
        <w:rPr>
          <w:rFonts w:cs="B Nazanin" w:hint="cs"/>
          <w:sz w:val="28"/>
          <w:szCs w:val="28"/>
          <w:rtl/>
          <w:lang w:bidi="fa-IR"/>
        </w:rPr>
        <w:t>نباشید</w:t>
      </w:r>
      <w:r w:rsidRPr="008C1AF3">
        <w:rPr>
          <w:rFonts w:cs="B Nazanin" w:hint="cs"/>
          <w:sz w:val="28"/>
          <w:szCs w:val="28"/>
          <w:rtl/>
          <w:lang w:bidi="fa-IR"/>
        </w:rPr>
        <w:t xml:space="preserve">. البته فقط زمانی که مرتبط بوده و </w:t>
      </w:r>
      <w:r w:rsidR="00EF5ADC">
        <w:rPr>
          <w:rFonts w:cs="B Nazanin" w:hint="cs"/>
          <w:sz w:val="28"/>
          <w:szCs w:val="28"/>
          <w:rtl/>
          <w:lang w:bidi="fa-IR"/>
        </w:rPr>
        <w:t>خوانا</w:t>
      </w:r>
      <w:r w:rsidRPr="008C1AF3">
        <w:rPr>
          <w:rFonts w:cs="B Nazanin" w:hint="cs"/>
          <w:sz w:val="28"/>
          <w:szCs w:val="28"/>
          <w:rtl/>
          <w:lang w:bidi="fa-IR"/>
        </w:rPr>
        <w:t xml:space="preserve"> به نظر بیایند آنها را اضافه کنید. سعی نکنید فقط به خاطر کلیدی بودن واژه آن را به زور جا</w:t>
      </w:r>
      <w:r w:rsidR="00EF5ADC">
        <w:rPr>
          <w:rFonts w:cs="B Nazanin" w:hint="cs"/>
          <w:sz w:val="28"/>
          <w:szCs w:val="28"/>
          <w:rtl/>
          <w:lang w:bidi="fa-IR"/>
        </w:rPr>
        <w:t>ی</w:t>
      </w:r>
      <w:r w:rsidRPr="008C1AF3">
        <w:rPr>
          <w:rFonts w:cs="B Nazanin" w:hint="cs"/>
          <w:sz w:val="28"/>
          <w:szCs w:val="28"/>
          <w:rtl/>
          <w:lang w:bidi="fa-IR"/>
        </w:rPr>
        <w:t xml:space="preserve"> دهید. در محتوای خود </w:t>
      </w:r>
      <w:r w:rsidR="00EF5ADC">
        <w:rPr>
          <w:rFonts w:cs="B Nazanin" w:hint="cs"/>
          <w:sz w:val="28"/>
          <w:szCs w:val="28"/>
          <w:rtl/>
          <w:lang w:bidi="fa-IR"/>
        </w:rPr>
        <w:t>خوانا</w:t>
      </w:r>
      <w:r w:rsidRPr="008C1AF3">
        <w:rPr>
          <w:rFonts w:cs="B Nazanin" w:hint="cs"/>
          <w:sz w:val="28"/>
          <w:szCs w:val="28"/>
          <w:rtl/>
          <w:lang w:bidi="fa-IR"/>
        </w:rPr>
        <w:t xml:space="preserve"> بودن و </w:t>
      </w:r>
      <w:r w:rsidR="00EF5ADC">
        <w:rPr>
          <w:rFonts w:cs="B Nazanin" w:hint="cs"/>
          <w:sz w:val="28"/>
          <w:szCs w:val="28"/>
          <w:rtl/>
          <w:lang w:bidi="fa-IR"/>
        </w:rPr>
        <w:t>طبیعی</w:t>
      </w:r>
      <w:r w:rsidRPr="008C1AF3">
        <w:rPr>
          <w:rFonts w:cs="B Nazanin" w:hint="cs"/>
          <w:sz w:val="28"/>
          <w:szCs w:val="28"/>
          <w:rtl/>
          <w:lang w:bidi="fa-IR"/>
        </w:rPr>
        <w:t xml:space="preserve"> بودن را رعایت کنید تا با گوگل به مشکلی بر نخورید. اگر سعی کنید گوگل را گول بزنید ... خوب، خودتان می‌دانید چه اتفاقی می‌افتد...</w:t>
      </w:r>
    </w:p>
    <w:p w14:paraId="4AE7F86D" w14:textId="77777777" w:rsidR="00D870C5" w:rsidRPr="008C1AF3" w:rsidRDefault="00D870C5" w:rsidP="00D870C5">
      <w:pPr>
        <w:bidi/>
        <w:spacing w:after="0" w:line="30" w:lineRule="atLeast"/>
        <w:jc w:val="mediumKashida"/>
        <w:rPr>
          <w:rFonts w:cs="B Nazanin"/>
          <w:sz w:val="28"/>
          <w:szCs w:val="28"/>
          <w:rtl/>
          <w:lang w:bidi="fa-IR"/>
        </w:rPr>
      </w:pPr>
    </w:p>
    <w:p w14:paraId="60AE1BF2" w14:textId="77777777"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t>ملاحظات فنی</w:t>
      </w:r>
    </w:p>
    <w:p w14:paraId="1272EBB5" w14:textId="7777777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همچنین مهم است که در زمان بهینه‌سازی بر-صفحه، ملاحظات زیر را در نظر داشته باشید:</w:t>
      </w:r>
    </w:p>
    <w:p w14:paraId="5DC93B98" w14:textId="6DFB374F" w:rsidR="008C1AF3" w:rsidRPr="008C1AF3" w:rsidRDefault="008C1AF3" w:rsidP="00D870C5">
      <w:pPr>
        <w:pStyle w:val="ListParagraph"/>
        <w:numPr>
          <w:ilvl w:val="0"/>
          <w:numId w:val="16"/>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سرعت بارگیری </w:t>
      </w:r>
      <w:r w:rsidR="003C6AFD">
        <w:rPr>
          <w:rFonts w:cs="B Nazanin" w:hint="cs"/>
          <w:sz w:val="28"/>
          <w:szCs w:val="28"/>
          <w:rtl/>
          <w:lang w:bidi="fa-IR"/>
        </w:rPr>
        <w:t>تارنما</w:t>
      </w:r>
      <w:r w:rsidR="00EF5ADC">
        <w:rPr>
          <w:rFonts w:cs="B Nazanin" w:hint="cs"/>
          <w:sz w:val="28"/>
          <w:szCs w:val="28"/>
          <w:rtl/>
          <w:lang w:bidi="fa-IR"/>
        </w:rPr>
        <w:t>ی</w:t>
      </w:r>
      <w:r w:rsidRPr="008C1AF3">
        <w:rPr>
          <w:rFonts w:cs="B Nazanin" w:hint="cs"/>
          <w:sz w:val="28"/>
          <w:szCs w:val="28"/>
          <w:rtl/>
          <w:lang w:bidi="fa-IR"/>
        </w:rPr>
        <w:t xml:space="preserve"> شما</w:t>
      </w:r>
    </w:p>
    <w:p w14:paraId="0C0022F1" w14:textId="77777777" w:rsidR="008C1AF3" w:rsidRPr="008C1AF3" w:rsidRDefault="008C1AF3" w:rsidP="00D870C5">
      <w:pPr>
        <w:pStyle w:val="ListParagraph"/>
        <w:numPr>
          <w:ilvl w:val="0"/>
          <w:numId w:val="16"/>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اندازه پرونده‌های شما</w:t>
      </w:r>
    </w:p>
    <w:p w14:paraId="7C494087" w14:textId="17A2715D" w:rsidR="008C1AF3" w:rsidRPr="008C1AF3" w:rsidRDefault="008C1AF3" w:rsidP="00D870C5">
      <w:pPr>
        <w:pStyle w:val="ListParagraph"/>
        <w:numPr>
          <w:ilvl w:val="0"/>
          <w:numId w:val="16"/>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ذخیره‌سازی</w:t>
      </w:r>
      <w:r w:rsidR="00EF5ADC">
        <w:rPr>
          <w:rFonts w:cs="B Nazanin" w:hint="cs"/>
          <w:sz w:val="28"/>
          <w:szCs w:val="28"/>
          <w:rtl/>
          <w:lang w:bidi="fa-IR"/>
        </w:rPr>
        <w:t xml:space="preserve"> یا کشینگ (</w:t>
      </w:r>
      <w:r w:rsidR="00EF5ADC">
        <w:rPr>
          <w:rFonts w:cs="B Nazanin"/>
          <w:sz w:val="28"/>
          <w:szCs w:val="28"/>
          <w:lang w:bidi="fa-IR"/>
        </w:rPr>
        <w:t>Caching</w:t>
      </w:r>
      <w:r w:rsidR="00EF5ADC">
        <w:rPr>
          <w:rFonts w:cs="B Nazanin" w:hint="cs"/>
          <w:sz w:val="28"/>
          <w:szCs w:val="28"/>
          <w:rtl/>
          <w:lang w:bidi="fa-IR"/>
        </w:rPr>
        <w:t>)</w:t>
      </w:r>
    </w:p>
    <w:p w14:paraId="213D781A" w14:textId="3B17638F" w:rsidR="008C1AF3" w:rsidRDefault="008C1AF3" w:rsidP="00D870C5">
      <w:pPr>
        <w:pStyle w:val="ListParagraph"/>
        <w:numPr>
          <w:ilvl w:val="0"/>
          <w:numId w:val="16"/>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آدرس آی‌پی شما</w:t>
      </w:r>
    </w:p>
    <w:p w14:paraId="0B533BCB" w14:textId="77777777" w:rsidR="00A15070" w:rsidRPr="008C1AF3" w:rsidRDefault="00A15070" w:rsidP="00A15070">
      <w:pPr>
        <w:pStyle w:val="ListParagraph"/>
        <w:bidi/>
        <w:spacing w:after="0" w:line="30" w:lineRule="atLeast"/>
        <w:ind w:left="0"/>
        <w:jc w:val="mediumKashida"/>
        <w:rPr>
          <w:rFonts w:cs="B Nazanin"/>
          <w:sz w:val="28"/>
          <w:szCs w:val="28"/>
          <w:rtl/>
          <w:lang w:bidi="fa-IR"/>
        </w:rPr>
      </w:pPr>
    </w:p>
    <w:p w14:paraId="4E353711" w14:textId="77777777"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t>سرعت بارگیری سایتتان را به حداکثر برسانید</w:t>
      </w:r>
    </w:p>
    <w:p w14:paraId="6A8E54CD" w14:textId="33605126"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یکی از فاکتورهای مهم رتبه‌بندی که کمتر کسی از آن اطلاع دارد، مدت زمان لازم برای بارگیری یک صفحه وب در </w:t>
      </w:r>
      <w:r w:rsidR="00CD2737">
        <w:rPr>
          <w:rFonts w:cs="B Nazanin" w:hint="cs"/>
          <w:sz w:val="28"/>
          <w:szCs w:val="28"/>
          <w:rtl/>
          <w:lang w:bidi="fa-IR"/>
        </w:rPr>
        <w:t xml:space="preserve">موتور </w:t>
      </w:r>
      <w:r w:rsidR="003C6AFD">
        <w:rPr>
          <w:rFonts w:cs="B Nazanin" w:hint="cs"/>
          <w:sz w:val="28"/>
          <w:szCs w:val="28"/>
          <w:rtl/>
          <w:lang w:bidi="fa-IR"/>
        </w:rPr>
        <w:t>جستجو</w:t>
      </w:r>
      <w:r w:rsidRPr="008C1AF3">
        <w:rPr>
          <w:rFonts w:cs="B Nazanin" w:hint="cs"/>
          <w:sz w:val="28"/>
          <w:szCs w:val="28"/>
          <w:rtl/>
          <w:lang w:bidi="fa-IR"/>
        </w:rPr>
        <w:t xml:space="preserve">گر است. از آن‌جایی که گوگل بهترین تجربه مشتری را برای بازدیدکنندگان خود خواستار است، به این موضوع اهمیت داده و آن را یکی از فاکتورهای مستقیم فرمول رتبه‌بندی خود </w:t>
      </w:r>
      <w:r w:rsidR="00CD2737">
        <w:rPr>
          <w:rFonts w:cs="B Nazanin" w:hint="cs"/>
          <w:sz w:val="28"/>
          <w:szCs w:val="28"/>
          <w:rtl/>
          <w:lang w:bidi="fa-IR"/>
        </w:rPr>
        <w:t>می‌داند</w:t>
      </w:r>
      <w:r w:rsidRPr="008C1AF3">
        <w:rPr>
          <w:rFonts w:cs="B Nazanin" w:hint="cs"/>
          <w:sz w:val="28"/>
          <w:szCs w:val="28"/>
          <w:rtl/>
          <w:lang w:bidi="fa-IR"/>
        </w:rPr>
        <w:t xml:space="preserve">. </w:t>
      </w:r>
    </w:p>
    <w:p w14:paraId="71581D34" w14:textId="097E7273" w:rsidR="008C1AF3" w:rsidRP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براساس یک مقاله در نیویورک تایمز [1 مارچ 2012]، تحقیقات توسط گوگل نشان می‌دهد که کاربران وب، نسبت به سایت‌هایی که سرعت بارگیری کمی دارند، </w:t>
      </w:r>
      <w:r w:rsidR="00CD2737">
        <w:rPr>
          <w:rFonts w:cs="B Nazanin" w:hint="cs"/>
          <w:sz w:val="28"/>
          <w:szCs w:val="28"/>
          <w:rtl/>
          <w:lang w:bidi="fa-IR"/>
        </w:rPr>
        <w:t>تحمل کمتری دارند</w:t>
      </w:r>
      <w:r w:rsidRPr="008C1AF3">
        <w:rPr>
          <w:rFonts w:cs="B Nazanin" w:hint="cs"/>
          <w:sz w:val="28"/>
          <w:szCs w:val="28"/>
          <w:rtl/>
          <w:lang w:bidi="fa-IR"/>
        </w:rPr>
        <w:t xml:space="preserve">. میانگین مدت زمانی که یک کاربر انتظار دارد که یک صفحه وب بارگیری شود، در سراسر جهان شش ثانیه است </w:t>
      </w:r>
      <w:r w:rsidRPr="008C1AF3">
        <w:rPr>
          <w:rFonts w:ascii="Arial" w:hAnsi="Arial" w:cs="Arial" w:hint="cs"/>
          <w:sz w:val="28"/>
          <w:szCs w:val="28"/>
          <w:rtl/>
          <w:lang w:bidi="fa-IR"/>
        </w:rPr>
        <w:t>–</w:t>
      </w:r>
      <w:r w:rsidRPr="008C1AF3">
        <w:rPr>
          <w:rFonts w:cs="B Nazanin" w:hint="cs"/>
          <w:sz w:val="28"/>
          <w:szCs w:val="28"/>
          <w:rtl/>
          <w:lang w:bidi="fa-IR"/>
        </w:rPr>
        <w:t xml:space="preserve"> اما در آمریکا حدود 3.5 ثانیه است. مردم از </w:t>
      </w:r>
      <w:r w:rsidR="003C6AFD">
        <w:rPr>
          <w:rFonts w:cs="B Nazanin" w:hint="cs"/>
          <w:sz w:val="28"/>
          <w:szCs w:val="28"/>
          <w:rtl/>
          <w:lang w:bidi="fa-IR"/>
        </w:rPr>
        <w:t>تارنما</w:t>
      </w:r>
      <w:r w:rsidR="00D22A61">
        <w:rPr>
          <w:rFonts w:cs="B Nazanin" w:hint="cs"/>
          <w:sz w:val="28"/>
          <w:szCs w:val="28"/>
          <w:rtl/>
          <w:lang w:bidi="fa-IR"/>
        </w:rPr>
        <w:t>ی</w:t>
      </w:r>
      <w:r w:rsidRPr="008C1AF3">
        <w:rPr>
          <w:rFonts w:cs="B Nazanin" w:hint="cs"/>
          <w:sz w:val="28"/>
          <w:szCs w:val="28"/>
          <w:rtl/>
          <w:lang w:bidi="fa-IR"/>
        </w:rPr>
        <w:t>ی که از رقبای خود یک چهارم ثانیه دیرتر بارگیری می‌شود کمتر دیدن می‌کنند! در نتیجه سرعت اهمیت دارد</w:t>
      </w:r>
      <w:r w:rsidR="00CD2737">
        <w:rPr>
          <w:rFonts w:cs="B Nazanin" w:hint="cs"/>
          <w:sz w:val="28"/>
          <w:szCs w:val="28"/>
          <w:rtl/>
          <w:lang w:bidi="fa-IR"/>
        </w:rPr>
        <w:t>.</w:t>
      </w:r>
      <w:r w:rsidRPr="008C1AF3">
        <w:rPr>
          <w:rFonts w:cs="B Nazanin" w:hint="cs"/>
          <w:sz w:val="28"/>
          <w:szCs w:val="28"/>
          <w:rtl/>
          <w:lang w:bidi="fa-IR"/>
        </w:rPr>
        <w:t xml:space="preserve"> نه فقط برای اهداف رتبه‌بندی بلکه</w:t>
      </w:r>
      <w:r w:rsidRPr="008C1AF3">
        <w:rPr>
          <w:rFonts w:cs="B Nazanin"/>
          <w:sz w:val="28"/>
          <w:szCs w:val="28"/>
          <w:lang w:bidi="fa-IR"/>
        </w:rPr>
        <w:t xml:space="preserve"> </w:t>
      </w:r>
      <w:r w:rsidRPr="008C1AF3">
        <w:rPr>
          <w:rFonts w:cs="B Nazanin" w:hint="cs"/>
          <w:sz w:val="28"/>
          <w:szCs w:val="28"/>
          <w:rtl/>
          <w:lang w:val="en-CA" w:bidi="fa-IR"/>
        </w:rPr>
        <w:t>همچنین</w:t>
      </w:r>
      <w:r w:rsidRPr="008C1AF3">
        <w:rPr>
          <w:rFonts w:cs="B Nazanin" w:hint="cs"/>
          <w:sz w:val="28"/>
          <w:szCs w:val="28"/>
          <w:rtl/>
          <w:lang w:bidi="fa-IR"/>
        </w:rPr>
        <w:t xml:space="preserve"> برای جلوگیری از ترک بازدیدکنند</w:t>
      </w:r>
      <w:r w:rsidR="00CD2737">
        <w:rPr>
          <w:rFonts w:cs="B Nazanin" w:hint="cs"/>
          <w:sz w:val="28"/>
          <w:szCs w:val="28"/>
          <w:rtl/>
          <w:lang w:bidi="fa-IR"/>
        </w:rPr>
        <w:t>گان</w:t>
      </w:r>
      <w:r w:rsidRPr="008C1AF3">
        <w:rPr>
          <w:rFonts w:cs="B Nazanin" w:hint="cs"/>
          <w:sz w:val="28"/>
          <w:szCs w:val="28"/>
          <w:rtl/>
          <w:lang w:bidi="fa-IR"/>
        </w:rPr>
        <w:t xml:space="preserve">. </w:t>
      </w:r>
    </w:p>
    <w:p w14:paraId="5C6540D6" w14:textId="1FD2CCD6"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سه مورد از بهترین روش‌ها برای بهینه‌سازی سرعت بارگیری سایت شما در اینجا ذکر شده</w:t>
      </w:r>
      <w:r w:rsidR="00D22A61">
        <w:rPr>
          <w:rFonts w:cs="B Nazanin" w:hint="cs"/>
          <w:sz w:val="28"/>
          <w:szCs w:val="28"/>
          <w:rtl/>
          <w:lang w:bidi="fa-IR"/>
        </w:rPr>
        <w:t xml:space="preserve"> </w:t>
      </w:r>
      <w:r w:rsidRPr="008C1AF3">
        <w:rPr>
          <w:rFonts w:cs="B Nazanin" w:hint="cs"/>
          <w:sz w:val="28"/>
          <w:szCs w:val="28"/>
          <w:rtl/>
          <w:lang w:bidi="fa-IR"/>
        </w:rPr>
        <w:t>‌است:</w:t>
      </w:r>
    </w:p>
    <w:p w14:paraId="33752FC7" w14:textId="77777777" w:rsidR="008C1AF3" w:rsidRPr="008C1AF3" w:rsidRDefault="008C1AF3" w:rsidP="00D870C5">
      <w:pPr>
        <w:pStyle w:val="ListParagraph"/>
        <w:numPr>
          <w:ilvl w:val="0"/>
          <w:numId w:val="17"/>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مطمئن شوید که در سریع‌ترین سروری که با بودجه شما سازگار است کار می‌کنید.</w:t>
      </w:r>
    </w:p>
    <w:p w14:paraId="31B6BD8F" w14:textId="2316B37D" w:rsidR="008C1AF3" w:rsidRPr="008C1AF3" w:rsidRDefault="008C1AF3" w:rsidP="00D870C5">
      <w:pPr>
        <w:pStyle w:val="ListParagraph"/>
        <w:numPr>
          <w:ilvl w:val="0"/>
          <w:numId w:val="17"/>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صفحات وب، تصاویر و </w:t>
      </w:r>
      <w:r w:rsidR="00CD2737">
        <w:rPr>
          <w:rFonts w:cs="B Nazanin" w:hint="cs"/>
          <w:sz w:val="28"/>
          <w:szCs w:val="28"/>
          <w:rtl/>
          <w:lang w:bidi="fa-IR"/>
        </w:rPr>
        <w:t xml:space="preserve">اندازه </w:t>
      </w:r>
      <w:r w:rsidRPr="008C1AF3">
        <w:rPr>
          <w:rFonts w:cs="B Nazanin" w:hint="cs"/>
          <w:sz w:val="28"/>
          <w:szCs w:val="28"/>
          <w:rtl/>
          <w:lang w:bidi="fa-IR"/>
        </w:rPr>
        <w:t>پرونده‌های مرتبط دیگر در سایت خود را به حداقل برسانید.</w:t>
      </w:r>
    </w:p>
    <w:p w14:paraId="4A92EFBD" w14:textId="0AA887C2" w:rsidR="008C1AF3" w:rsidRPr="008C1AF3" w:rsidRDefault="008C1AF3" w:rsidP="00D870C5">
      <w:pPr>
        <w:pStyle w:val="ListParagraph"/>
        <w:numPr>
          <w:ilvl w:val="0"/>
          <w:numId w:val="17"/>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lastRenderedPageBreak/>
        <w:t xml:space="preserve">اگر از سامانه مدیریت محتوا یا دیگر </w:t>
      </w:r>
      <w:r w:rsidR="003C6AFD">
        <w:rPr>
          <w:rFonts w:cs="B Nazanin" w:hint="cs"/>
          <w:sz w:val="28"/>
          <w:szCs w:val="28"/>
          <w:rtl/>
          <w:lang w:bidi="fa-IR"/>
        </w:rPr>
        <w:t>تارنما</w:t>
      </w:r>
      <w:r w:rsidRPr="008C1AF3">
        <w:rPr>
          <w:rFonts w:cs="B Nazanin" w:hint="cs"/>
          <w:sz w:val="28"/>
          <w:szCs w:val="28"/>
          <w:rtl/>
          <w:lang w:bidi="fa-IR"/>
        </w:rPr>
        <w:t xml:space="preserve">‌های </w:t>
      </w:r>
      <w:r w:rsidR="00D22A61">
        <w:rPr>
          <w:rFonts w:cs="B Nazanin" w:hint="cs"/>
          <w:sz w:val="28"/>
          <w:szCs w:val="28"/>
          <w:rtl/>
          <w:lang w:bidi="fa-IR"/>
        </w:rPr>
        <w:t>پایگاه اطلاعاتی</w:t>
      </w:r>
      <w:r w:rsidR="00CD2737">
        <w:rPr>
          <w:rFonts w:cs="B Nazanin" w:hint="cs"/>
          <w:sz w:val="28"/>
          <w:szCs w:val="28"/>
          <w:rtl/>
          <w:lang w:bidi="fa-IR"/>
        </w:rPr>
        <w:t>-</w:t>
      </w:r>
      <w:r w:rsidRPr="008C1AF3">
        <w:rPr>
          <w:rFonts w:cs="B Nazanin" w:hint="cs"/>
          <w:sz w:val="28"/>
          <w:szCs w:val="28"/>
          <w:rtl/>
          <w:lang w:bidi="fa-IR"/>
        </w:rPr>
        <w:t>محور استفاده می‌کنید،</w:t>
      </w:r>
      <w:r w:rsidRPr="008C1AF3">
        <w:rPr>
          <w:rFonts w:cs="B Nazanin"/>
          <w:rtl/>
        </w:rPr>
        <w:t xml:space="preserve"> </w:t>
      </w:r>
      <w:r w:rsidRPr="008C1AF3">
        <w:rPr>
          <w:rFonts w:cs="B Nazanin"/>
          <w:sz w:val="28"/>
          <w:szCs w:val="28"/>
          <w:rtl/>
          <w:lang w:bidi="fa-IR"/>
        </w:rPr>
        <w:t>هرجا که ممکن بود از ذخ</w:t>
      </w:r>
      <w:r w:rsidRPr="008C1AF3">
        <w:rPr>
          <w:rFonts w:cs="B Nazanin" w:hint="cs"/>
          <w:sz w:val="28"/>
          <w:szCs w:val="28"/>
          <w:rtl/>
          <w:lang w:bidi="fa-IR"/>
        </w:rPr>
        <w:t>ی</w:t>
      </w:r>
      <w:r w:rsidRPr="008C1AF3">
        <w:rPr>
          <w:rFonts w:cs="B Nazanin" w:hint="eastAsia"/>
          <w:sz w:val="28"/>
          <w:szCs w:val="28"/>
          <w:rtl/>
          <w:lang w:bidi="fa-IR"/>
        </w:rPr>
        <w:t>ره‌ساز</w:t>
      </w:r>
      <w:r w:rsidRPr="008C1AF3">
        <w:rPr>
          <w:rFonts w:cs="B Nazanin" w:hint="cs"/>
          <w:sz w:val="28"/>
          <w:szCs w:val="28"/>
          <w:rtl/>
          <w:lang w:bidi="fa-IR"/>
        </w:rPr>
        <w:t>ی</w:t>
      </w:r>
      <w:r w:rsidR="00D22A61">
        <w:rPr>
          <w:rFonts w:cs="B Nazanin" w:hint="cs"/>
          <w:sz w:val="28"/>
          <w:szCs w:val="28"/>
          <w:rtl/>
          <w:lang w:bidi="fa-IR"/>
        </w:rPr>
        <w:t xml:space="preserve"> </w:t>
      </w:r>
      <w:r w:rsidR="00CD2737">
        <w:rPr>
          <w:rFonts w:cs="B Nazanin" w:hint="cs"/>
          <w:sz w:val="28"/>
          <w:szCs w:val="28"/>
          <w:rtl/>
          <w:lang w:bidi="fa-IR"/>
        </w:rPr>
        <w:t>(کشینگ)</w:t>
      </w:r>
      <w:r w:rsidRPr="008C1AF3">
        <w:rPr>
          <w:rFonts w:cs="B Nazanin"/>
          <w:sz w:val="28"/>
          <w:szCs w:val="28"/>
          <w:rtl/>
          <w:lang w:bidi="fa-IR"/>
        </w:rPr>
        <w:t xml:space="preserve"> استفاده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hint="cs"/>
          <w:sz w:val="28"/>
          <w:szCs w:val="28"/>
          <w:rtl/>
          <w:lang w:bidi="fa-IR"/>
        </w:rPr>
        <w:t>.</w:t>
      </w:r>
    </w:p>
    <w:p w14:paraId="020408DF" w14:textId="4EFB415C"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w:t>
      </w:r>
      <w:r w:rsidR="00CD2737">
        <w:rPr>
          <w:rFonts w:cs="B Nazanin" w:hint="cs"/>
          <w:sz w:val="28"/>
          <w:szCs w:val="28"/>
          <w:rtl/>
          <w:lang w:bidi="fa-IR"/>
        </w:rPr>
        <w:t xml:space="preserve"> </w:t>
      </w:r>
      <w:r w:rsidRPr="008C1AF3">
        <w:rPr>
          <w:rFonts w:cs="B Nazanin" w:hint="cs"/>
          <w:sz w:val="28"/>
          <w:szCs w:val="28"/>
          <w:rtl/>
          <w:lang w:bidi="fa-IR"/>
        </w:rPr>
        <w:t xml:space="preserve">روزها، </w:t>
      </w:r>
      <w:r w:rsidR="00CD2737">
        <w:rPr>
          <w:rFonts w:cs="B Nazanin" w:hint="cs"/>
          <w:sz w:val="28"/>
          <w:szCs w:val="28"/>
          <w:rtl/>
          <w:lang w:bidi="fa-IR"/>
        </w:rPr>
        <w:t xml:space="preserve">اجاره </w:t>
      </w:r>
      <w:r w:rsidRPr="008C1AF3">
        <w:rPr>
          <w:rFonts w:cs="B Nazanin" w:hint="cs"/>
          <w:sz w:val="28"/>
          <w:szCs w:val="28"/>
          <w:rtl/>
          <w:lang w:bidi="fa-IR"/>
        </w:rPr>
        <w:t>وب در مقایسه با اجاره مغازه‌ها و کسب‌وکارها</w:t>
      </w:r>
      <w:r w:rsidR="00CD2737">
        <w:rPr>
          <w:rFonts w:cs="B Nazanin" w:hint="cs"/>
          <w:sz w:val="28"/>
          <w:szCs w:val="28"/>
          <w:rtl/>
          <w:lang w:bidi="fa-IR"/>
        </w:rPr>
        <w:t xml:space="preserve">، </w:t>
      </w:r>
      <w:r w:rsidR="00CD2737" w:rsidRPr="008C1AF3">
        <w:rPr>
          <w:rFonts w:cs="B Nazanin" w:hint="cs"/>
          <w:sz w:val="28"/>
          <w:szCs w:val="28"/>
          <w:rtl/>
          <w:lang w:bidi="fa-IR"/>
        </w:rPr>
        <w:t>نرخ</w:t>
      </w:r>
      <w:r w:rsidRPr="008C1AF3">
        <w:rPr>
          <w:rFonts w:cs="B Nazanin" w:hint="cs"/>
          <w:sz w:val="28"/>
          <w:szCs w:val="28"/>
          <w:rtl/>
          <w:lang w:bidi="fa-IR"/>
        </w:rPr>
        <w:t xml:space="preserve"> بسیار ارزان</w:t>
      </w:r>
      <w:r w:rsidR="00CD2737">
        <w:rPr>
          <w:rFonts w:cs="B Nazanin" w:hint="cs"/>
          <w:sz w:val="28"/>
          <w:szCs w:val="28"/>
          <w:rtl/>
          <w:lang w:bidi="fa-IR"/>
        </w:rPr>
        <w:t>‌تری دارد</w:t>
      </w:r>
      <w:r w:rsidRPr="008C1AF3">
        <w:rPr>
          <w:rFonts w:cs="B Nazanin" w:hint="cs"/>
          <w:sz w:val="28"/>
          <w:szCs w:val="28"/>
          <w:rtl/>
          <w:lang w:bidi="fa-IR"/>
        </w:rPr>
        <w:t xml:space="preserve"> پس خساست بخرج ندهید. شما می‌توانید با کمتر از 5</w:t>
      </w:r>
      <w:r w:rsidR="00CD2737">
        <w:rPr>
          <w:rFonts w:cs="B Nazanin" w:hint="cs"/>
          <w:sz w:val="28"/>
          <w:szCs w:val="28"/>
          <w:rtl/>
          <w:lang w:bidi="fa-IR"/>
        </w:rPr>
        <w:t xml:space="preserve"> </w:t>
      </w:r>
      <w:r w:rsidRPr="008C1AF3">
        <w:rPr>
          <w:rFonts w:cs="B Nazanin" w:hint="cs"/>
          <w:sz w:val="28"/>
          <w:szCs w:val="28"/>
          <w:rtl/>
          <w:lang w:bidi="fa-IR"/>
        </w:rPr>
        <w:t xml:space="preserve">پوند (8 دلار) در ماه از اکانت یک میزبان بسیار سریع عالی گرفته تا 500 پوند (800 دلار) در ماه برای یک سرور کامل برای </w:t>
      </w:r>
      <w:r w:rsidR="003C6AFD">
        <w:rPr>
          <w:rFonts w:cs="B Nazanin" w:hint="cs"/>
          <w:sz w:val="28"/>
          <w:szCs w:val="28"/>
          <w:rtl/>
          <w:lang w:bidi="fa-IR"/>
        </w:rPr>
        <w:t>تارنما</w:t>
      </w:r>
      <w:r w:rsidR="00D22A61">
        <w:rPr>
          <w:rFonts w:cs="B Nazanin" w:hint="cs"/>
          <w:sz w:val="28"/>
          <w:szCs w:val="28"/>
          <w:rtl/>
          <w:lang w:bidi="fa-IR"/>
        </w:rPr>
        <w:t>ی</w:t>
      </w:r>
      <w:r w:rsidRPr="008C1AF3">
        <w:rPr>
          <w:rFonts w:cs="B Nazanin" w:hint="cs"/>
          <w:sz w:val="28"/>
          <w:szCs w:val="28"/>
          <w:rtl/>
          <w:lang w:bidi="fa-IR"/>
        </w:rPr>
        <w:t xml:space="preserve"> خود بهره‌مند شوید. این تشخیص که </w:t>
      </w:r>
      <w:r w:rsidR="003C6AFD">
        <w:rPr>
          <w:rFonts w:cs="B Nazanin" w:hint="cs"/>
          <w:sz w:val="28"/>
          <w:szCs w:val="28"/>
          <w:rtl/>
          <w:lang w:bidi="fa-IR"/>
        </w:rPr>
        <w:t>تارنما</w:t>
      </w:r>
      <w:r w:rsidR="00D22A61">
        <w:rPr>
          <w:rFonts w:cs="B Nazanin" w:hint="cs"/>
          <w:sz w:val="28"/>
          <w:szCs w:val="28"/>
          <w:rtl/>
          <w:lang w:bidi="fa-IR"/>
        </w:rPr>
        <w:t>ی</w:t>
      </w:r>
      <w:r w:rsidRPr="008C1AF3">
        <w:rPr>
          <w:rFonts w:cs="B Nazanin" w:hint="cs"/>
          <w:sz w:val="28"/>
          <w:szCs w:val="28"/>
          <w:rtl/>
          <w:lang w:bidi="fa-IR"/>
        </w:rPr>
        <w:t xml:space="preserve"> شما دقیقاً چه سطحی از میزبانی را نیاز دارد، سخت است</w:t>
      </w:r>
      <w:r w:rsidR="00CD2737">
        <w:rPr>
          <w:rFonts w:cs="B Nazanin" w:hint="cs"/>
          <w:sz w:val="28"/>
          <w:szCs w:val="28"/>
          <w:rtl/>
          <w:lang w:bidi="fa-IR"/>
        </w:rPr>
        <w:t xml:space="preserve">. </w:t>
      </w:r>
      <w:r w:rsidRPr="008C1AF3">
        <w:rPr>
          <w:rFonts w:cs="B Nazanin" w:hint="cs"/>
          <w:sz w:val="28"/>
          <w:szCs w:val="28"/>
          <w:rtl/>
          <w:lang w:bidi="fa-IR"/>
        </w:rPr>
        <w:t xml:space="preserve">بخصوص </w:t>
      </w:r>
      <w:r w:rsidR="00D22A61">
        <w:rPr>
          <w:rFonts w:cs="B Nazanin" w:hint="cs"/>
          <w:sz w:val="28"/>
          <w:szCs w:val="28"/>
          <w:rtl/>
          <w:lang w:bidi="fa-IR"/>
        </w:rPr>
        <w:t>از آنجا که</w:t>
      </w:r>
      <w:r w:rsidRPr="008C1AF3">
        <w:rPr>
          <w:rFonts w:cs="B Nazanin" w:hint="cs"/>
          <w:sz w:val="28"/>
          <w:szCs w:val="28"/>
          <w:rtl/>
          <w:lang w:bidi="fa-IR"/>
        </w:rPr>
        <w:t xml:space="preserve"> بسته‌های میزبانی پایه، با </w:t>
      </w:r>
      <w:r w:rsidR="00CD2737">
        <w:rPr>
          <w:rFonts w:cs="B Nazanin" w:hint="cs"/>
          <w:sz w:val="28"/>
          <w:szCs w:val="28"/>
          <w:rtl/>
          <w:lang w:bidi="fa-IR"/>
        </w:rPr>
        <w:t>پهنای ب</w:t>
      </w:r>
      <w:r w:rsidR="0065480E">
        <w:rPr>
          <w:rFonts w:cs="B Nazanin" w:hint="cs"/>
          <w:sz w:val="28"/>
          <w:szCs w:val="28"/>
          <w:rtl/>
          <w:lang w:bidi="fa-IR"/>
        </w:rPr>
        <w:t>ا</w:t>
      </w:r>
      <w:r w:rsidR="00CD2737">
        <w:rPr>
          <w:rFonts w:cs="B Nazanin" w:hint="cs"/>
          <w:sz w:val="28"/>
          <w:szCs w:val="28"/>
          <w:rtl/>
          <w:lang w:bidi="fa-IR"/>
        </w:rPr>
        <w:t xml:space="preserve">ند بیش </w:t>
      </w:r>
      <w:r w:rsidRPr="008C1AF3">
        <w:rPr>
          <w:rFonts w:cs="B Nazanin" w:hint="cs"/>
          <w:sz w:val="28"/>
          <w:szCs w:val="28"/>
          <w:rtl/>
          <w:lang w:bidi="fa-IR"/>
        </w:rPr>
        <w:t xml:space="preserve">از نیاز </w:t>
      </w:r>
      <w:r w:rsidR="00CD2737">
        <w:rPr>
          <w:rFonts w:cs="B Nazanin" w:hint="cs"/>
          <w:sz w:val="28"/>
          <w:szCs w:val="28"/>
          <w:rtl/>
          <w:lang w:bidi="fa-IR"/>
        </w:rPr>
        <w:t xml:space="preserve">شما </w:t>
      </w:r>
      <w:r w:rsidR="0065480E">
        <w:rPr>
          <w:rFonts w:cs="B Nazanin" w:hint="cs"/>
          <w:sz w:val="28"/>
          <w:szCs w:val="28"/>
          <w:rtl/>
          <w:lang w:bidi="fa-IR"/>
        </w:rPr>
        <w:t>وجود دارند</w:t>
      </w:r>
      <w:r w:rsidRPr="008C1AF3">
        <w:rPr>
          <w:rFonts w:cs="B Nazanin" w:hint="cs"/>
          <w:sz w:val="28"/>
          <w:szCs w:val="28"/>
          <w:rtl/>
          <w:lang w:bidi="fa-IR"/>
        </w:rPr>
        <w:t xml:space="preserve">. در زبان میزبانی وب، پهنای باند </w:t>
      </w:r>
      <w:r w:rsidR="00B7594E">
        <w:rPr>
          <w:rFonts w:cs="B Nazanin" w:hint="cs"/>
          <w:sz w:val="28"/>
          <w:szCs w:val="28"/>
          <w:rtl/>
          <w:lang w:bidi="fa-IR"/>
        </w:rPr>
        <w:t xml:space="preserve">(که </w:t>
      </w:r>
      <w:r w:rsidRPr="008C1AF3">
        <w:rPr>
          <w:rFonts w:cs="B Nazanin" w:hint="cs"/>
          <w:sz w:val="28"/>
          <w:szCs w:val="28"/>
          <w:rtl/>
          <w:lang w:bidi="fa-IR"/>
        </w:rPr>
        <w:t>گاهی انتقال داده نیز نامیده می‌شود</w:t>
      </w:r>
      <w:r w:rsidR="00B7594E">
        <w:rPr>
          <w:rFonts w:cs="B Nazanin" w:hint="cs"/>
          <w:sz w:val="28"/>
          <w:szCs w:val="28"/>
          <w:rtl/>
          <w:lang w:bidi="fa-IR"/>
        </w:rPr>
        <w:t>)</w:t>
      </w:r>
      <w:r w:rsidRPr="008C1AF3">
        <w:rPr>
          <w:rFonts w:cs="B Nazanin" w:hint="cs"/>
          <w:sz w:val="28"/>
          <w:szCs w:val="28"/>
          <w:rtl/>
          <w:lang w:bidi="fa-IR"/>
        </w:rPr>
        <w:t xml:space="preserve"> میزان داده به مگابایت (یا گاهی ترابایت) است که </w:t>
      </w:r>
      <w:r w:rsidR="003C6AFD">
        <w:rPr>
          <w:rFonts w:cs="B Nazanin" w:hint="cs"/>
          <w:sz w:val="28"/>
          <w:szCs w:val="28"/>
          <w:rtl/>
          <w:lang w:bidi="fa-IR"/>
        </w:rPr>
        <w:t>تارنما</w:t>
      </w:r>
      <w:r w:rsidR="00B7594E">
        <w:rPr>
          <w:rFonts w:cs="B Nazanin" w:hint="cs"/>
          <w:sz w:val="28"/>
          <w:szCs w:val="28"/>
          <w:rtl/>
          <w:lang w:bidi="fa-IR"/>
        </w:rPr>
        <w:t>ی</w:t>
      </w:r>
      <w:r w:rsidRPr="008C1AF3">
        <w:rPr>
          <w:rFonts w:cs="B Nazanin" w:hint="cs"/>
          <w:sz w:val="28"/>
          <w:szCs w:val="28"/>
          <w:rtl/>
          <w:lang w:bidi="fa-IR"/>
        </w:rPr>
        <w:t xml:space="preserve"> شما در هر ماه می‌تواند به بازدیدکنند</w:t>
      </w:r>
      <w:r w:rsidR="00B7594E">
        <w:rPr>
          <w:rFonts w:cs="B Nazanin" w:hint="cs"/>
          <w:sz w:val="28"/>
          <w:szCs w:val="28"/>
          <w:rtl/>
          <w:lang w:bidi="fa-IR"/>
        </w:rPr>
        <w:t>گان</w:t>
      </w:r>
      <w:r w:rsidRPr="008C1AF3">
        <w:rPr>
          <w:rFonts w:cs="B Nazanin" w:hint="cs"/>
          <w:sz w:val="28"/>
          <w:szCs w:val="28"/>
          <w:rtl/>
          <w:lang w:bidi="fa-IR"/>
        </w:rPr>
        <w:t xml:space="preserve"> خود ارائه کند. این برای تمام صفحات وب، تمام عکس‌ها، و تک تک پرونده‌های </w:t>
      </w:r>
      <w:r w:rsidR="003C6AFD">
        <w:rPr>
          <w:rFonts w:cs="B Nazanin" w:hint="cs"/>
          <w:sz w:val="28"/>
          <w:szCs w:val="28"/>
          <w:rtl/>
          <w:lang w:bidi="fa-IR"/>
        </w:rPr>
        <w:t>تارنما</w:t>
      </w:r>
      <w:r w:rsidR="00B7594E">
        <w:rPr>
          <w:rFonts w:cs="B Nazanin" w:hint="cs"/>
          <w:sz w:val="28"/>
          <w:szCs w:val="28"/>
          <w:rtl/>
          <w:lang w:bidi="fa-IR"/>
        </w:rPr>
        <w:t>ی</w:t>
      </w:r>
      <w:r w:rsidRPr="008C1AF3">
        <w:rPr>
          <w:rFonts w:cs="B Nazanin" w:hint="cs"/>
          <w:sz w:val="28"/>
          <w:szCs w:val="28"/>
          <w:rtl/>
          <w:lang w:bidi="fa-IR"/>
        </w:rPr>
        <w:t xml:space="preserve"> شماست. </w:t>
      </w:r>
    </w:p>
    <w:p w14:paraId="6FD4F301" w14:textId="7449F7AD"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bidi="fa-IR"/>
        </w:rPr>
        <w:t xml:space="preserve">با اینکه بسته‌های پایه میزبانی، </w:t>
      </w:r>
      <w:r w:rsidRPr="008C1AF3">
        <w:rPr>
          <w:rFonts w:cs="B Nazanin" w:hint="cs"/>
          <w:sz w:val="28"/>
          <w:szCs w:val="28"/>
          <w:rtl/>
          <w:lang w:val="en-CA" w:bidi="fa-IR"/>
        </w:rPr>
        <w:t>با تخصیص پهنای باند قابل توجه می‌آیند، چیزی که آنها پوشش نمی‌دهند تعداد بازدیدکنند</w:t>
      </w:r>
      <w:r w:rsidR="00B7594E">
        <w:rPr>
          <w:rFonts w:cs="B Nazanin" w:hint="cs"/>
          <w:sz w:val="28"/>
          <w:szCs w:val="28"/>
          <w:rtl/>
          <w:lang w:val="en-CA" w:bidi="fa-IR"/>
        </w:rPr>
        <w:t>گانی</w:t>
      </w:r>
      <w:r w:rsidRPr="008C1AF3">
        <w:rPr>
          <w:rFonts w:cs="B Nazanin" w:hint="cs"/>
          <w:sz w:val="28"/>
          <w:szCs w:val="28"/>
          <w:rtl/>
          <w:lang w:val="en-CA" w:bidi="fa-IR"/>
        </w:rPr>
        <w:t xml:space="preserve"> است که می‌توانند در </w:t>
      </w:r>
      <w:r w:rsidR="0065480E">
        <w:rPr>
          <w:rFonts w:cs="B Nazanin" w:hint="cs"/>
          <w:sz w:val="28"/>
          <w:szCs w:val="28"/>
          <w:rtl/>
          <w:lang w:val="en-CA" w:bidi="fa-IR"/>
        </w:rPr>
        <w:t>لحظه</w:t>
      </w:r>
      <w:r w:rsidRPr="008C1AF3">
        <w:rPr>
          <w:rFonts w:cs="B Nazanin" w:hint="cs"/>
          <w:sz w:val="28"/>
          <w:szCs w:val="28"/>
          <w:rtl/>
          <w:lang w:val="en-CA" w:bidi="fa-IR"/>
        </w:rPr>
        <w:t xml:space="preserve"> پذیرا باشند. من این درس را در طول زمان یاد گرفتم، زمانی که یکی از </w:t>
      </w:r>
      <w:r w:rsidR="003C6AFD">
        <w:rPr>
          <w:rFonts w:cs="B Nazanin" w:hint="cs"/>
          <w:sz w:val="28"/>
          <w:szCs w:val="28"/>
          <w:rtl/>
          <w:lang w:val="en-CA" w:bidi="fa-IR"/>
        </w:rPr>
        <w:t>تارنما</w:t>
      </w:r>
      <w:r w:rsidRPr="008C1AF3">
        <w:rPr>
          <w:rFonts w:cs="B Nazanin" w:hint="cs"/>
          <w:sz w:val="28"/>
          <w:szCs w:val="28"/>
          <w:rtl/>
          <w:lang w:val="en-CA" w:bidi="fa-IR"/>
        </w:rPr>
        <w:t xml:space="preserve">‌های من بسیار محبوب شد، تا جایی که امروز در هر ساعت 1000 بازدیدکننده را به خود جذب می‌کند، من باید قدرت سرورم را دائماً ارتقاء می‌دادم تا از کند شدن تدریجی آن و سپس </w:t>
      </w:r>
      <w:r w:rsidRPr="008C1AF3">
        <w:rPr>
          <w:rFonts w:cs="B Nazanin" w:hint="cs"/>
          <w:sz w:val="28"/>
          <w:szCs w:val="28"/>
          <w:rtl/>
          <w:lang w:bidi="fa-IR"/>
        </w:rPr>
        <w:t xml:space="preserve">متوقف شدن و </w:t>
      </w:r>
      <w:r w:rsidR="0065480E">
        <w:rPr>
          <w:rFonts w:cs="B Nazanin" w:hint="cs"/>
          <w:sz w:val="28"/>
          <w:szCs w:val="28"/>
          <w:rtl/>
          <w:lang w:bidi="fa-IR"/>
        </w:rPr>
        <w:t xml:space="preserve">دوباره </w:t>
      </w:r>
      <w:r w:rsidRPr="008C1AF3">
        <w:rPr>
          <w:rFonts w:cs="B Nazanin" w:hint="cs"/>
          <w:sz w:val="28"/>
          <w:szCs w:val="28"/>
          <w:rtl/>
          <w:lang w:bidi="fa-IR"/>
        </w:rPr>
        <w:t>راه</w:t>
      </w:r>
      <w:r w:rsidR="0065480E">
        <w:rPr>
          <w:rFonts w:cs="B Nazanin" w:hint="cs"/>
          <w:sz w:val="28"/>
          <w:szCs w:val="28"/>
          <w:rtl/>
          <w:lang w:bidi="fa-IR"/>
        </w:rPr>
        <w:t>‌</w:t>
      </w:r>
      <w:r w:rsidRPr="008C1AF3">
        <w:rPr>
          <w:rFonts w:cs="B Nazanin" w:hint="cs"/>
          <w:sz w:val="28"/>
          <w:szCs w:val="28"/>
          <w:rtl/>
          <w:lang w:bidi="fa-IR"/>
        </w:rPr>
        <w:t xml:space="preserve">اندازی هرروزه آن </w:t>
      </w:r>
      <w:r w:rsidRPr="008C1AF3">
        <w:rPr>
          <w:rFonts w:cs="B Nazanin" w:hint="cs"/>
          <w:sz w:val="28"/>
          <w:szCs w:val="28"/>
          <w:rtl/>
          <w:lang w:val="en-CA" w:bidi="fa-IR"/>
        </w:rPr>
        <w:t xml:space="preserve">جلوگیری کنم. </w:t>
      </w:r>
    </w:p>
    <w:p w14:paraId="577B5CB5" w14:textId="29D13482" w:rsid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اگر هر بار که گوگل برای اسکن سایت من می‌آمد </w:t>
      </w:r>
      <w:r w:rsidR="00B7594E">
        <w:rPr>
          <w:rFonts w:cs="B Nazanin" w:hint="cs"/>
          <w:sz w:val="28"/>
          <w:szCs w:val="28"/>
          <w:rtl/>
          <w:lang w:val="en-CA" w:bidi="fa-IR"/>
        </w:rPr>
        <w:t xml:space="preserve">و </w:t>
      </w:r>
      <w:r w:rsidRPr="008C1AF3">
        <w:rPr>
          <w:rFonts w:cs="B Nazanin" w:hint="cs"/>
          <w:sz w:val="28"/>
          <w:szCs w:val="28"/>
          <w:rtl/>
          <w:lang w:val="en-CA" w:bidi="fa-IR"/>
        </w:rPr>
        <w:t xml:space="preserve">این اتفاق می‌افتاد، قطع به یقین مقداری از درآمد و رتبه‌بندی </w:t>
      </w:r>
      <w:r w:rsidRPr="008C1AF3">
        <w:rPr>
          <w:rFonts w:cs="B Nazanin"/>
          <w:sz w:val="28"/>
          <w:szCs w:val="28"/>
          <w:rtl/>
          <w:lang w:val="en-CA" w:bidi="fa-IR"/>
        </w:rPr>
        <w:t>را</w:t>
      </w:r>
      <w:r w:rsidRPr="008C1AF3">
        <w:rPr>
          <w:rFonts w:cs="B Nazanin" w:hint="cs"/>
          <w:sz w:val="28"/>
          <w:szCs w:val="28"/>
          <w:rtl/>
          <w:lang w:val="en-CA" w:bidi="fa-IR"/>
        </w:rPr>
        <w:t xml:space="preserve"> که به سختی بدست آمده بود از دست داده بودم. </w:t>
      </w:r>
    </w:p>
    <w:p w14:paraId="3F416FD9" w14:textId="77777777" w:rsidR="00A15070" w:rsidRPr="008C1AF3" w:rsidRDefault="00A15070" w:rsidP="00A15070">
      <w:pPr>
        <w:bidi/>
        <w:spacing w:after="0" w:line="30" w:lineRule="atLeast"/>
        <w:jc w:val="mediumKashida"/>
        <w:rPr>
          <w:rFonts w:cs="B Nazanin"/>
          <w:sz w:val="28"/>
          <w:szCs w:val="28"/>
          <w:rtl/>
          <w:lang w:val="en-CA" w:bidi="fa-IR"/>
        </w:rPr>
      </w:pPr>
    </w:p>
    <w:p w14:paraId="32A07986" w14:textId="70B2A035" w:rsidR="008C1AF3" w:rsidRPr="00A15070" w:rsidRDefault="002C636B" w:rsidP="00D870C5">
      <w:pPr>
        <w:bidi/>
        <w:spacing w:after="0" w:line="30" w:lineRule="atLeast"/>
        <w:jc w:val="mediumKashida"/>
        <w:rPr>
          <w:rFonts w:cs="B Nazanin"/>
          <w:b/>
          <w:bCs/>
          <w:sz w:val="36"/>
          <w:szCs w:val="36"/>
          <w:rtl/>
          <w:lang w:val="en-CA" w:bidi="fa-IR"/>
        </w:rPr>
      </w:pPr>
      <w:r>
        <w:rPr>
          <w:rFonts w:cs="B Nazanin" w:hint="cs"/>
          <w:b/>
          <w:bCs/>
          <w:sz w:val="36"/>
          <w:szCs w:val="36"/>
          <w:rtl/>
          <w:lang w:val="en-CA" w:bidi="fa-IR"/>
        </w:rPr>
        <w:t>کوچک کردن</w:t>
      </w:r>
      <w:r w:rsidR="008C1AF3" w:rsidRPr="002C636B">
        <w:rPr>
          <w:rFonts w:cs="B Nazanin" w:hint="cs"/>
          <w:b/>
          <w:bCs/>
          <w:sz w:val="36"/>
          <w:szCs w:val="36"/>
          <w:rtl/>
          <w:lang w:val="en-CA" w:bidi="fa-IR"/>
        </w:rPr>
        <w:t xml:space="preserve"> اندازه پرونده‌های</w:t>
      </w:r>
      <w:r w:rsidR="00B7594E">
        <w:rPr>
          <w:rFonts w:cs="B Nazanin" w:hint="cs"/>
          <w:b/>
          <w:bCs/>
          <w:sz w:val="36"/>
          <w:szCs w:val="36"/>
          <w:rtl/>
          <w:lang w:val="en-CA" w:bidi="fa-IR"/>
        </w:rPr>
        <w:t>تان</w:t>
      </w:r>
    </w:p>
    <w:p w14:paraId="5162E77D" w14:textId="1415D80D" w:rsidR="008C1AF3" w:rsidRPr="008C1AF3" w:rsidRDefault="002C636B" w:rsidP="00D870C5">
      <w:pPr>
        <w:bidi/>
        <w:spacing w:after="0" w:line="30" w:lineRule="atLeast"/>
        <w:jc w:val="mediumKashida"/>
        <w:rPr>
          <w:rFonts w:cs="B Nazanin"/>
          <w:sz w:val="28"/>
          <w:szCs w:val="28"/>
          <w:rtl/>
          <w:lang w:bidi="fa-IR"/>
        </w:rPr>
      </w:pPr>
      <w:r>
        <w:rPr>
          <w:rFonts w:cs="B Nazanin" w:hint="cs"/>
          <w:sz w:val="28"/>
          <w:szCs w:val="28"/>
          <w:rtl/>
          <w:lang w:val="en-CA" w:bidi="fa-IR"/>
        </w:rPr>
        <w:t>به همین ترتیب</w:t>
      </w:r>
      <w:r w:rsidR="008C1AF3" w:rsidRPr="008C1AF3">
        <w:rPr>
          <w:rFonts w:cs="B Nazanin" w:hint="cs"/>
          <w:sz w:val="28"/>
          <w:szCs w:val="28"/>
          <w:rtl/>
          <w:lang w:val="en-CA" w:bidi="fa-IR"/>
        </w:rPr>
        <w:t xml:space="preserve">، هر کاری که می‌توانید </w:t>
      </w:r>
      <w:r w:rsidR="00B7594E">
        <w:rPr>
          <w:rFonts w:cs="B Nazanin" w:hint="cs"/>
          <w:sz w:val="28"/>
          <w:szCs w:val="28"/>
          <w:rtl/>
          <w:lang w:val="en-CA" w:bidi="fa-IR"/>
        </w:rPr>
        <w:t xml:space="preserve">را </w:t>
      </w:r>
      <w:r w:rsidR="008C1AF3" w:rsidRPr="008C1AF3">
        <w:rPr>
          <w:rFonts w:cs="B Nazanin" w:hint="cs"/>
          <w:sz w:val="28"/>
          <w:szCs w:val="28"/>
          <w:rtl/>
          <w:lang w:val="en-CA" w:bidi="fa-IR"/>
        </w:rPr>
        <w:t>انجام دهید تا اندازه پرونده‌های سایت</w:t>
      </w:r>
      <w:r w:rsidR="00B7594E">
        <w:rPr>
          <w:rFonts w:cs="B Nazanin" w:hint="cs"/>
          <w:sz w:val="28"/>
          <w:szCs w:val="28"/>
          <w:rtl/>
          <w:lang w:val="en-CA" w:bidi="fa-IR"/>
        </w:rPr>
        <w:t>تان</w:t>
      </w:r>
      <w:r w:rsidR="008C1AF3" w:rsidRPr="008C1AF3">
        <w:rPr>
          <w:rFonts w:cs="B Nazanin" w:hint="cs"/>
          <w:sz w:val="28"/>
          <w:szCs w:val="28"/>
          <w:rtl/>
          <w:lang w:val="en-CA" w:bidi="fa-IR"/>
        </w:rPr>
        <w:t>،</w:t>
      </w:r>
      <w:r w:rsidR="008C1AF3" w:rsidRPr="008C1AF3">
        <w:rPr>
          <w:rFonts w:cs="B Nazanin"/>
          <w:rtl/>
        </w:rPr>
        <w:t xml:space="preserve"> </w:t>
      </w:r>
      <w:r w:rsidR="008C1AF3" w:rsidRPr="008C1AF3">
        <w:rPr>
          <w:rFonts w:cs="B Nazanin"/>
          <w:sz w:val="28"/>
          <w:szCs w:val="28"/>
          <w:rtl/>
          <w:lang w:val="en-CA" w:bidi="fa-IR"/>
        </w:rPr>
        <w:t>بخصوص تصاو</w:t>
      </w:r>
      <w:r w:rsidR="008C1AF3" w:rsidRPr="008C1AF3">
        <w:rPr>
          <w:rFonts w:cs="B Nazanin" w:hint="cs"/>
          <w:sz w:val="28"/>
          <w:szCs w:val="28"/>
          <w:rtl/>
          <w:lang w:val="en-CA" w:bidi="fa-IR"/>
        </w:rPr>
        <w:t>ی</w:t>
      </w:r>
      <w:r w:rsidR="008C1AF3" w:rsidRPr="008C1AF3">
        <w:rPr>
          <w:rFonts w:cs="B Nazanin" w:hint="eastAsia"/>
          <w:sz w:val="28"/>
          <w:szCs w:val="28"/>
          <w:rtl/>
          <w:lang w:val="en-CA" w:bidi="fa-IR"/>
        </w:rPr>
        <w:t>ر</w:t>
      </w:r>
      <w:r w:rsidR="008C1AF3" w:rsidRPr="008C1AF3">
        <w:rPr>
          <w:rFonts w:cs="B Nazanin"/>
          <w:sz w:val="28"/>
          <w:szCs w:val="28"/>
          <w:rtl/>
          <w:lang w:val="en-CA" w:bidi="fa-IR"/>
        </w:rPr>
        <w:t xml:space="preserve"> </w:t>
      </w:r>
      <w:r w:rsidR="008C1AF3" w:rsidRPr="008C1AF3">
        <w:rPr>
          <w:rFonts w:cs="B Nazanin" w:hint="cs"/>
          <w:sz w:val="28"/>
          <w:szCs w:val="28"/>
          <w:rtl/>
          <w:lang w:val="en-CA" w:bidi="fa-IR"/>
        </w:rPr>
        <w:t xml:space="preserve">خود را به حداقل برسانید. به یاد داشته باشید که اگر یک تصویر بزرگ را </w:t>
      </w:r>
      <w:r w:rsidR="008C1AF3" w:rsidRPr="008C1AF3">
        <w:rPr>
          <w:rFonts w:cs="B Nazanin" w:hint="cs"/>
          <w:sz w:val="28"/>
          <w:szCs w:val="28"/>
          <w:rtl/>
          <w:lang w:bidi="fa-IR"/>
        </w:rPr>
        <w:t xml:space="preserve">تغییر اندازه دهید تا در صفحه </w:t>
      </w:r>
      <w:r>
        <w:rPr>
          <w:rFonts w:cs="B Nazanin" w:hint="cs"/>
          <w:sz w:val="28"/>
          <w:szCs w:val="28"/>
          <w:rtl/>
          <w:lang w:bidi="fa-IR"/>
        </w:rPr>
        <w:t xml:space="preserve">شما </w:t>
      </w:r>
      <w:r w:rsidR="008C1AF3" w:rsidRPr="008C1AF3">
        <w:rPr>
          <w:rFonts w:cs="B Nazanin" w:hint="cs"/>
          <w:sz w:val="28"/>
          <w:szCs w:val="28"/>
          <w:rtl/>
          <w:lang w:bidi="fa-IR"/>
        </w:rPr>
        <w:t>کوچک</w:t>
      </w:r>
      <w:r>
        <w:rPr>
          <w:rFonts w:cs="B Nazanin" w:hint="cs"/>
          <w:sz w:val="28"/>
          <w:szCs w:val="28"/>
          <w:rtl/>
          <w:lang w:bidi="fa-IR"/>
        </w:rPr>
        <w:t>‌</w:t>
      </w:r>
      <w:r w:rsidR="008C1AF3" w:rsidRPr="008C1AF3">
        <w:rPr>
          <w:rFonts w:cs="B Nazanin" w:hint="cs"/>
          <w:sz w:val="28"/>
          <w:szCs w:val="28"/>
          <w:rtl/>
          <w:lang w:bidi="fa-IR"/>
        </w:rPr>
        <w:t xml:space="preserve">تر شود، لزوماً بارگیری آن سریع‌تر نشده است. اگر شما تصاویر باکیفیت دارید، از یک گرافیست درون شرکتی (یا </w:t>
      </w:r>
      <w:r>
        <w:rPr>
          <w:rFonts w:cs="B Nazanin" w:hint="cs"/>
          <w:sz w:val="28"/>
          <w:szCs w:val="28"/>
          <w:rtl/>
          <w:lang w:bidi="fa-IR"/>
        </w:rPr>
        <w:t xml:space="preserve">با </w:t>
      </w:r>
      <w:r w:rsidR="008C1AF3" w:rsidRPr="008C1AF3">
        <w:rPr>
          <w:rFonts w:cs="B Nazanin" w:hint="cs"/>
          <w:sz w:val="28"/>
          <w:szCs w:val="28"/>
          <w:rtl/>
          <w:lang w:bidi="fa-IR"/>
        </w:rPr>
        <w:t>برون‌سپاری به فردی خارج از شرکت) بخواهید که آن تصاویر را در فوتوشاپ اجرا کند و از آ</w:t>
      </w:r>
      <w:r>
        <w:rPr>
          <w:rFonts w:cs="B Nazanin" w:hint="cs"/>
          <w:sz w:val="28"/>
          <w:szCs w:val="28"/>
          <w:rtl/>
          <w:lang w:bidi="fa-IR"/>
        </w:rPr>
        <w:t>ن</w:t>
      </w:r>
      <w:r w:rsidR="008C1AF3" w:rsidRPr="008C1AF3">
        <w:rPr>
          <w:rFonts w:cs="B Nazanin" w:hint="cs"/>
          <w:sz w:val="28"/>
          <w:szCs w:val="28"/>
          <w:rtl/>
          <w:lang w:bidi="fa-IR"/>
        </w:rPr>
        <w:t xml:space="preserve">ها یک نسخه مناسب برای وب تهیه کند. </w:t>
      </w:r>
    </w:p>
    <w:p w14:paraId="5A579022" w14:textId="250E2AB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bidi="fa-IR"/>
        </w:rPr>
        <w:t xml:space="preserve">با استفاده از </w:t>
      </w:r>
      <w:r w:rsidRPr="008C1AF3">
        <w:rPr>
          <w:rFonts w:cs="B Nazanin" w:hint="cs"/>
          <w:sz w:val="28"/>
          <w:szCs w:val="28"/>
          <w:rtl/>
          <w:lang w:val="en-CA" w:bidi="fa-IR"/>
        </w:rPr>
        <w:t xml:space="preserve">تنظیمات پیش‌فرض، به راحتی می‌توانید پرونده تصاویر بزرگ و باکیفیت را کاهش داده و آنها را  </w:t>
      </w:r>
      <w:r w:rsidR="002C636B">
        <w:rPr>
          <w:rFonts w:cs="B Nazanin" w:hint="cs"/>
          <w:sz w:val="28"/>
          <w:szCs w:val="28"/>
          <w:rtl/>
          <w:lang w:val="en-CA" w:bidi="fa-IR"/>
        </w:rPr>
        <w:t>آنقدر</w:t>
      </w:r>
      <w:r w:rsidRPr="008C1AF3">
        <w:rPr>
          <w:rFonts w:cs="B Nazanin" w:hint="cs"/>
          <w:sz w:val="28"/>
          <w:szCs w:val="28"/>
          <w:rtl/>
          <w:lang w:val="en-CA" w:bidi="fa-IR"/>
        </w:rPr>
        <w:t xml:space="preserve"> کوچک کنید که </w:t>
      </w:r>
      <w:r w:rsidRPr="008C1AF3">
        <w:rPr>
          <w:rFonts w:cs="B Nazanin"/>
          <w:sz w:val="28"/>
          <w:szCs w:val="28"/>
          <w:rtl/>
          <w:lang w:val="en-CA" w:bidi="fa-IR"/>
        </w:rPr>
        <w:t>بدون تفاوت قابل توجه</w:t>
      </w:r>
      <w:r w:rsidRPr="008C1AF3">
        <w:rPr>
          <w:rFonts w:cs="B Nazanin" w:hint="cs"/>
          <w:sz w:val="28"/>
          <w:szCs w:val="28"/>
          <w:rtl/>
          <w:lang w:val="en-CA" w:bidi="fa-IR"/>
        </w:rPr>
        <w:t>ی</w:t>
      </w:r>
      <w:r w:rsidRPr="008C1AF3">
        <w:rPr>
          <w:rFonts w:cs="B Nazanin"/>
          <w:sz w:val="28"/>
          <w:szCs w:val="28"/>
          <w:rtl/>
          <w:lang w:val="en-CA" w:bidi="fa-IR"/>
        </w:rPr>
        <w:t xml:space="preserve"> در ک</w:t>
      </w:r>
      <w:r w:rsidRPr="008C1AF3">
        <w:rPr>
          <w:rFonts w:cs="B Nazanin" w:hint="cs"/>
          <w:sz w:val="28"/>
          <w:szCs w:val="28"/>
          <w:rtl/>
          <w:lang w:val="en-CA" w:bidi="fa-IR"/>
        </w:rPr>
        <w:t>ی</w:t>
      </w:r>
      <w:r w:rsidRPr="008C1AF3">
        <w:rPr>
          <w:rFonts w:cs="B Nazanin" w:hint="eastAsia"/>
          <w:sz w:val="28"/>
          <w:szCs w:val="28"/>
          <w:rtl/>
          <w:lang w:val="en-CA" w:bidi="fa-IR"/>
        </w:rPr>
        <w:t>ف</w:t>
      </w:r>
      <w:r w:rsidRPr="008C1AF3">
        <w:rPr>
          <w:rFonts w:cs="B Nazanin" w:hint="cs"/>
          <w:sz w:val="28"/>
          <w:szCs w:val="28"/>
          <w:rtl/>
          <w:lang w:val="en-CA" w:bidi="fa-IR"/>
        </w:rPr>
        <w:t>ی</w:t>
      </w:r>
      <w:r w:rsidRPr="008C1AF3">
        <w:rPr>
          <w:rFonts w:cs="B Nazanin" w:hint="eastAsia"/>
          <w:sz w:val="28"/>
          <w:szCs w:val="28"/>
          <w:rtl/>
          <w:lang w:val="en-CA" w:bidi="fa-IR"/>
        </w:rPr>
        <w:t>ت</w:t>
      </w:r>
      <w:r w:rsidRPr="008C1AF3">
        <w:rPr>
          <w:rFonts w:cs="B Nazanin" w:hint="cs"/>
          <w:sz w:val="28"/>
          <w:szCs w:val="28"/>
          <w:rtl/>
          <w:lang w:val="en-CA" w:bidi="fa-IR"/>
        </w:rPr>
        <w:t xml:space="preserve">، به خوبی در </w:t>
      </w:r>
      <w:r w:rsidR="002C636B">
        <w:rPr>
          <w:rFonts w:cs="B Nazanin" w:hint="cs"/>
          <w:sz w:val="28"/>
          <w:szCs w:val="28"/>
          <w:rtl/>
          <w:lang w:val="en-CA" w:bidi="fa-IR"/>
        </w:rPr>
        <w:t xml:space="preserve">صفحه </w:t>
      </w:r>
      <w:r w:rsidR="003C6AFD">
        <w:rPr>
          <w:rFonts w:cs="B Nazanin" w:hint="cs"/>
          <w:sz w:val="28"/>
          <w:szCs w:val="28"/>
          <w:rtl/>
          <w:lang w:val="en-CA" w:bidi="fa-IR"/>
        </w:rPr>
        <w:t>تارنما</w:t>
      </w:r>
      <w:r w:rsidR="002C636B">
        <w:rPr>
          <w:rFonts w:cs="B Nazanin" w:hint="cs"/>
          <w:sz w:val="28"/>
          <w:szCs w:val="28"/>
          <w:rtl/>
          <w:lang w:val="en-CA" w:bidi="fa-IR"/>
        </w:rPr>
        <w:t xml:space="preserve"> قرار گیرد</w:t>
      </w:r>
      <w:r w:rsidRPr="008C1AF3">
        <w:rPr>
          <w:rFonts w:cs="B Nazanin" w:hint="cs"/>
          <w:sz w:val="28"/>
          <w:szCs w:val="28"/>
          <w:rtl/>
          <w:lang w:val="en-CA" w:bidi="fa-IR"/>
        </w:rPr>
        <w:t xml:space="preserve">. متعجب خواهید شد اگر بدانید زمانی که همه چیز را بهینه‌سازی می‌کنید، چقدر سرعت شما افزایش می‌یابد. </w:t>
      </w:r>
    </w:p>
    <w:p w14:paraId="6C414D81" w14:textId="51C28967"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مطمئن شوید که کدنویسی شما با استانداردهای </w:t>
      </w:r>
      <w:r w:rsidRPr="008C1AF3">
        <w:rPr>
          <w:rFonts w:cs="B Nazanin"/>
          <w:sz w:val="28"/>
          <w:szCs w:val="28"/>
          <w:lang w:bidi="fa-IR"/>
        </w:rPr>
        <w:t>W3C</w:t>
      </w:r>
      <w:r w:rsidRPr="008C1AF3">
        <w:rPr>
          <w:rFonts w:cs="B Nazanin" w:hint="cs"/>
          <w:sz w:val="28"/>
          <w:szCs w:val="28"/>
          <w:rtl/>
          <w:lang w:val="en-CA" w:bidi="fa-IR"/>
        </w:rPr>
        <w:t xml:space="preserve"> مطابقت دارد. این</w:t>
      </w:r>
      <w:r w:rsidR="002C636B">
        <w:rPr>
          <w:rFonts w:cs="B Nazanin" w:hint="cs"/>
          <w:sz w:val="28"/>
          <w:szCs w:val="28"/>
          <w:rtl/>
          <w:lang w:val="en-CA" w:bidi="fa-IR"/>
        </w:rPr>
        <w:t xml:space="preserve"> </w:t>
      </w:r>
      <w:r w:rsidRPr="008C1AF3">
        <w:rPr>
          <w:rFonts w:cs="B Nazanin" w:hint="cs"/>
          <w:sz w:val="28"/>
          <w:szCs w:val="28"/>
          <w:rtl/>
          <w:lang w:val="en-CA" w:bidi="fa-IR"/>
        </w:rPr>
        <w:t xml:space="preserve">فاکتور لزوماً برای رتبه‌بندی نیست ولی به گوگل کمک می‌کند </w:t>
      </w:r>
      <w:r w:rsidR="002C636B">
        <w:rPr>
          <w:rFonts w:cs="B Nazanin" w:hint="cs"/>
          <w:sz w:val="28"/>
          <w:szCs w:val="28"/>
          <w:rtl/>
          <w:lang w:val="en-CA" w:bidi="fa-IR"/>
        </w:rPr>
        <w:t xml:space="preserve">تا </w:t>
      </w:r>
      <w:r w:rsidRPr="008C1AF3">
        <w:rPr>
          <w:rFonts w:cs="B Nazanin" w:hint="cs"/>
          <w:sz w:val="28"/>
          <w:szCs w:val="28"/>
          <w:rtl/>
          <w:lang w:val="en-CA" w:bidi="fa-IR"/>
        </w:rPr>
        <w:t xml:space="preserve">اطلاعات شما را با سرعت بیشتری فهرست‌بندی کند. </w:t>
      </w:r>
    </w:p>
    <w:p w14:paraId="20472FF2" w14:textId="1EB181BC"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 xml:space="preserve">در اینجا می‌توانید </w:t>
      </w:r>
      <w:r w:rsidR="002C636B">
        <w:rPr>
          <w:rFonts w:cs="B Nazanin" w:hint="cs"/>
          <w:sz w:val="28"/>
          <w:szCs w:val="28"/>
          <w:rtl/>
          <w:lang w:val="en-CA" w:bidi="fa-IR"/>
        </w:rPr>
        <w:t xml:space="preserve">ابزار </w:t>
      </w:r>
      <w:r w:rsidRPr="008C1AF3">
        <w:rPr>
          <w:rFonts w:cs="B Nazanin" w:hint="cs"/>
          <w:sz w:val="28"/>
          <w:szCs w:val="28"/>
          <w:rtl/>
          <w:lang w:val="en-CA" w:bidi="fa-IR"/>
        </w:rPr>
        <w:t>اعتبار</w:t>
      </w:r>
      <w:r w:rsidRPr="008C1AF3">
        <w:rPr>
          <w:rFonts w:cs="B Nazanin" w:hint="cs"/>
          <w:sz w:val="28"/>
          <w:szCs w:val="28"/>
          <w:rtl/>
          <w:lang w:bidi="fa-IR"/>
        </w:rPr>
        <w:t>سنج خوبی پیدا کنید:</w:t>
      </w:r>
    </w:p>
    <w:p w14:paraId="660727E9" w14:textId="4C6CBD6F" w:rsidR="008C1AF3" w:rsidRPr="00B7594E" w:rsidRDefault="004E1BB0" w:rsidP="00D870C5">
      <w:pPr>
        <w:bidi/>
        <w:spacing w:after="0" w:line="30" w:lineRule="atLeast"/>
        <w:jc w:val="mediumKashida"/>
        <w:rPr>
          <w:rStyle w:val="Hyperlink"/>
          <w:rFonts w:cs="B Nazanin"/>
          <w:i/>
          <w:iCs/>
          <w:color w:val="000000" w:themeColor="text1"/>
          <w:sz w:val="28"/>
          <w:szCs w:val="28"/>
          <w:u w:val="none"/>
          <w:rtl/>
          <w:lang w:val="en-CA" w:bidi="fa-IR"/>
        </w:rPr>
      </w:pPr>
      <w:hyperlink r:id="rId14" w:history="1">
        <w:r w:rsidR="008C1AF3" w:rsidRPr="00B7594E">
          <w:rPr>
            <w:rStyle w:val="Hyperlink"/>
            <w:rFonts w:cs="B Nazanin"/>
            <w:i/>
            <w:iCs/>
            <w:color w:val="000000" w:themeColor="text1"/>
            <w:sz w:val="28"/>
            <w:szCs w:val="28"/>
            <w:u w:val="none"/>
            <w:lang w:val="en-CA" w:bidi="fa-IR"/>
          </w:rPr>
          <w:t>http://validator.w3.org/</w:t>
        </w:r>
      </w:hyperlink>
    </w:p>
    <w:p w14:paraId="661BEC24" w14:textId="77777777" w:rsidR="00D870C5" w:rsidRPr="008C1AF3" w:rsidRDefault="00D870C5" w:rsidP="00D870C5">
      <w:pPr>
        <w:bidi/>
        <w:spacing w:after="0" w:line="30" w:lineRule="atLeast"/>
        <w:jc w:val="mediumKashida"/>
        <w:rPr>
          <w:rFonts w:cs="B Nazanin"/>
          <w:sz w:val="28"/>
          <w:szCs w:val="28"/>
          <w:lang w:val="en-CA" w:bidi="fa-IR"/>
        </w:rPr>
      </w:pPr>
    </w:p>
    <w:p w14:paraId="3B92FD0C" w14:textId="35A997CC" w:rsidR="008C1AF3" w:rsidRPr="00A15070" w:rsidRDefault="008C1AF3" w:rsidP="00D870C5">
      <w:pPr>
        <w:bidi/>
        <w:spacing w:after="0" w:line="30" w:lineRule="atLeast"/>
        <w:jc w:val="mediumKashida"/>
        <w:rPr>
          <w:rFonts w:cs="B Nazanin"/>
          <w:b/>
          <w:bCs/>
          <w:sz w:val="36"/>
          <w:szCs w:val="36"/>
          <w:rtl/>
          <w:lang w:val="en-CA" w:bidi="fa-IR"/>
        </w:rPr>
      </w:pPr>
      <w:r w:rsidRPr="00A15070">
        <w:rPr>
          <w:rFonts w:cs="B Nazanin" w:hint="cs"/>
          <w:b/>
          <w:bCs/>
          <w:sz w:val="36"/>
          <w:szCs w:val="36"/>
          <w:rtl/>
          <w:lang w:val="en-CA" w:bidi="fa-IR"/>
        </w:rPr>
        <w:t>از ذخیره‌سازی</w:t>
      </w:r>
      <w:r w:rsidR="002C636B">
        <w:rPr>
          <w:rFonts w:cs="B Nazanin" w:hint="cs"/>
          <w:b/>
          <w:bCs/>
          <w:sz w:val="36"/>
          <w:szCs w:val="36"/>
          <w:rtl/>
          <w:lang w:val="en-CA" w:bidi="fa-IR"/>
        </w:rPr>
        <w:t xml:space="preserve"> (کشینگ)</w:t>
      </w:r>
      <w:r w:rsidRPr="00A15070">
        <w:rPr>
          <w:rFonts w:cs="B Nazanin" w:hint="cs"/>
          <w:b/>
          <w:bCs/>
          <w:color w:val="FF0000"/>
          <w:sz w:val="36"/>
          <w:szCs w:val="36"/>
          <w:rtl/>
          <w:lang w:val="en-CA" w:bidi="fa-IR"/>
        </w:rPr>
        <w:t xml:space="preserve"> </w:t>
      </w:r>
      <w:r w:rsidRPr="00A15070">
        <w:rPr>
          <w:rFonts w:cs="B Nazanin" w:hint="cs"/>
          <w:b/>
          <w:bCs/>
          <w:sz w:val="36"/>
          <w:szCs w:val="36"/>
          <w:rtl/>
          <w:lang w:val="en-CA" w:bidi="fa-IR"/>
        </w:rPr>
        <w:t xml:space="preserve">استفاده کنید </w:t>
      </w:r>
    </w:p>
    <w:p w14:paraId="11028250" w14:textId="44BD154D"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بخصوص </w:t>
      </w:r>
      <w:r w:rsidR="002C636B">
        <w:rPr>
          <w:rFonts w:cs="B Nazanin" w:hint="cs"/>
          <w:sz w:val="28"/>
          <w:szCs w:val="28"/>
          <w:rtl/>
          <w:lang w:val="en-CA" w:bidi="fa-IR"/>
        </w:rPr>
        <w:t>زمانی</w:t>
      </w:r>
      <w:r w:rsidRPr="008C1AF3">
        <w:rPr>
          <w:rFonts w:cs="B Nazanin" w:hint="cs"/>
          <w:sz w:val="28"/>
          <w:szCs w:val="28"/>
          <w:rtl/>
          <w:lang w:val="en-CA" w:bidi="fa-IR"/>
        </w:rPr>
        <w:t xml:space="preserve"> که ی</w:t>
      </w:r>
      <w:r w:rsidRPr="008C1AF3">
        <w:rPr>
          <w:rFonts w:cs="B Nazanin" w:hint="eastAsia"/>
          <w:sz w:val="28"/>
          <w:szCs w:val="28"/>
          <w:rtl/>
          <w:lang w:val="en-CA" w:bidi="fa-IR"/>
        </w:rPr>
        <w:t>ک</w:t>
      </w:r>
      <w:r w:rsidRPr="008C1AF3">
        <w:rPr>
          <w:rFonts w:cs="B Nazanin"/>
          <w:sz w:val="28"/>
          <w:szCs w:val="28"/>
          <w:rtl/>
          <w:lang w:val="en-CA" w:bidi="fa-IR"/>
        </w:rPr>
        <w:t xml:space="preserve"> سا</w:t>
      </w:r>
      <w:r w:rsidRPr="008C1AF3">
        <w:rPr>
          <w:rFonts w:cs="B Nazanin" w:hint="cs"/>
          <w:sz w:val="28"/>
          <w:szCs w:val="28"/>
          <w:rtl/>
          <w:lang w:val="en-CA" w:bidi="fa-IR"/>
        </w:rPr>
        <w:t>ی</w:t>
      </w:r>
      <w:r w:rsidRPr="008C1AF3">
        <w:rPr>
          <w:rFonts w:cs="B Nazanin" w:hint="eastAsia"/>
          <w:sz w:val="28"/>
          <w:szCs w:val="28"/>
          <w:rtl/>
          <w:lang w:val="en-CA" w:bidi="fa-IR"/>
        </w:rPr>
        <w:t>ت</w:t>
      </w:r>
      <w:r w:rsidRPr="008C1AF3">
        <w:rPr>
          <w:rFonts w:cs="B Nazanin"/>
          <w:sz w:val="28"/>
          <w:szCs w:val="28"/>
          <w:rtl/>
          <w:lang w:val="en-CA" w:bidi="fa-IR"/>
        </w:rPr>
        <w:t xml:space="preserve"> حاو</w:t>
      </w:r>
      <w:r w:rsidRPr="008C1AF3">
        <w:rPr>
          <w:rFonts w:cs="B Nazanin" w:hint="cs"/>
          <w:sz w:val="28"/>
          <w:szCs w:val="28"/>
          <w:rtl/>
          <w:lang w:val="en-CA" w:bidi="fa-IR"/>
        </w:rPr>
        <w:t>ی</w:t>
      </w:r>
      <w:r w:rsidRPr="008C1AF3">
        <w:rPr>
          <w:rFonts w:cs="B Nazanin"/>
          <w:sz w:val="28"/>
          <w:szCs w:val="28"/>
          <w:rtl/>
          <w:lang w:val="en-CA" w:bidi="fa-IR"/>
        </w:rPr>
        <w:t xml:space="preserve"> صفحات آمار</w:t>
      </w:r>
      <w:r w:rsidRPr="008C1AF3">
        <w:rPr>
          <w:rFonts w:cs="B Nazanin" w:hint="cs"/>
          <w:sz w:val="28"/>
          <w:szCs w:val="28"/>
          <w:rtl/>
          <w:lang w:val="en-CA" w:bidi="fa-IR"/>
        </w:rPr>
        <w:t>ی</w:t>
      </w:r>
      <w:r w:rsidRPr="008C1AF3">
        <w:rPr>
          <w:rFonts w:cs="B Nazanin"/>
          <w:sz w:val="28"/>
          <w:szCs w:val="28"/>
          <w:rtl/>
          <w:lang w:val="en-CA" w:bidi="fa-IR"/>
        </w:rPr>
        <w:t xml:space="preserve"> زنگام</w:t>
      </w:r>
      <w:r w:rsidRPr="008C1AF3">
        <w:rPr>
          <w:rFonts w:cs="B Nazanin" w:hint="cs"/>
          <w:sz w:val="28"/>
          <w:szCs w:val="28"/>
          <w:rtl/>
          <w:lang w:val="en-CA" w:bidi="fa-IR"/>
        </w:rPr>
        <w:t>،</w:t>
      </w:r>
      <w:r w:rsidR="002C636B">
        <w:rPr>
          <w:rFonts w:cs="B Nazanin" w:hint="cs"/>
          <w:sz w:val="28"/>
          <w:szCs w:val="28"/>
          <w:rtl/>
          <w:lang w:val="en-CA" w:bidi="fa-IR"/>
        </w:rPr>
        <w:t xml:space="preserve"> به جای</w:t>
      </w:r>
      <w:r w:rsidRPr="008C1AF3">
        <w:rPr>
          <w:rFonts w:cs="B Nazanin" w:hint="cs"/>
          <w:sz w:val="28"/>
          <w:szCs w:val="28"/>
          <w:rtl/>
          <w:lang w:val="en-CA" w:bidi="fa-IR"/>
        </w:rPr>
        <w:t xml:space="preserve"> سایتی داده</w:t>
      </w:r>
      <w:r w:rsidR="00B7594E">
        <w:rPr>
          <w:rFonts w:cs="B Nazanin" w:hint="cs"/>
          <w:sz w:val="28"/>
          <w:szCs w:val="28"/>
          <w:rtl/>
          <w:lang w:val="en-CA" w:bidi="fa-IR"/>
        </w:rPr>
        <w:t>-</w:t>
      </w:r>
      <w:r w:rsidRPr="008C1AF3">
        <w:rPr>
          <w:rFonts w:cs="B Nazanin" w:hint="cs"/>
          <w:sz w:val="28"/>
          <w:szCs w:val="28"/>
          <w:rtl/>
          <w:lang w:val="en-CA" w:bidi="fa-IR"/>
        </w:rPr>
        <w:t>محور دارید که صفحات "</w:t>
      </w:r>
      <w:r w:rsidRPr="008C1AF3">
        <w:rPr>
          <w:rFonts w:cs="B Nazanin"/>
          <w:rtl/>
        </w:rPr>
        <w:t xml:space="preserve"> </w:t>
      </w:r>
      <w:r w:rsidRPr="008C1AF3">
        <w:rPr>
          <w:rFonts w:cs="B Nazanin"/>
          <w:sz w:val="28"/>
          <w:szCs w:val="28"/>
          <w:rtl/>
          <w:lang w:val="en-CA" w:bidi="fa-IR"/>
        </w:rPr>
        <w:t>ذخ</w:t>
      </w:r>
      <w:r w:rsidRPr="008C1AF3">
        <w:rPr>
          <w:rFonts w:cs="B Nazanin" w:hint="cs"/>
          <w:sz w:val="28"/>
          <w:szCs w:val="28"/>
          <w:rtl/>
          <w:lang w:val="en-CA" w:bidi="fa-IR"/>
        </w:rPr>
        <w:t>ی</w:t>
      </w:r>
      <w:r w:rsidRPr="008C1AF3">
        <w:rPr>
          <w:rFonts w:cs="B Nazanin" w:hint="eastAsia"/>
          <w:sz w:val="28"/>
          <w:szCs w:val="28"/>
          <w:rtl/>
          <w:lang w:val="en-CA" w:bidi="fa-IR"/>
        </w:rPr>
        <w:t>ره‌ساز</w:t>
      </w:r>
      <w:r w:rsidRPr="008C1AF3">
        <w:rPr>
          <w:rFonts w:cs="B Nazanin" w:hint="cs"/>
          <w:sz w:val="28"/>
          <w:szCs w:val="28"/>
          <w:rtl/>
          <w:lang w:val="en-CA" w:bidi="fa-IR"/>
        </w:rPr>
        <w:t>ی" تولید می‌کند</w:t>
      </w:r>
      <w:r w:rsidR="002C636B">
        <w:rPr>
          <w:rFonts w:cs="B Nazanin" w:hint="cs"/>
          <w:sz w:val="28"/>
          <w:szCs w:val="28"/>
          <w:rtl/>
          <w:lang w:val="en-CA" w:bidi="fa-IR"/>
        </w:rPr>
        <w:t>،</w:t>
      </w:r>
      <w:r w:rsidRPr="008C1AF3">
        <w:rPr>
          <w:rFonts w:cs="B Nazanin" w:hint="cs"/>
          <w:sz w:val="28"/>
          <w:szCs w:val="28"/>
          <w:rtl/>
          <w:lang w:val="en-CA" w:bidi="fa-IR"/>
        </w:rPr>
        <w:t xml:space="preserve"> این شیوه</w:t>
      </w:r>
      <w:r w:rsidRPr="008C1AF3">
        <w:rPr>
          <w:rFonts w:cs="B Nazanin" w:hint="cs"/>
          <w:color w:val="FF0000"/>
          <w:sz w:val="28"/>
          <w:szCs w:val="28"/>
          <w:rtl/>
          <w:lang w:val="en-CA" w:bidi="fa-IR"/>
        </w:rPr>
        <w:t xml:space="preserve"> </w:t>
      </w:r>
      <w:r w:rsidRPr="008C1AF3">
        <w:rPr>
          <w:rFonts w:cs="B Nazanin" w:hint="cs"/>
          <w:sz w:val="28"/>
          <w:szCs w:val="28"/>
          <w:rtl/>
          <w:lang w:val="en-CA" w:bidi="fa-IR"/>
        </w:rPr>
        <w:t>بسیار خوب عمل می‌کند. با وجود سایت داد</w:t>
      </w:r>
      <w:r w:rsidR="00B7594E">
        <w:rPr>
          <w:rFonts w:cs="B Nazanin" w:hint="cs"/>
          <w:sz w:val="28"/>
          <w:szCs w:val="28"/>
          <w:rtl/>
          <w:lang w:val="en-CA" w:bidi="fa-IR"/>
        </w:rPr>
        <w:t>ه-</w:t>
      </w:r>
      <w:r w:rsidR="002C636B">
        <w:rPr>
          <w:rFonts w:cs="B Nazanin" w:hint="cs"/>
          <w:sz w:val="28"/>
          <w:szCs w:val="28"/>
          <w:rtl/>
          <w:lang w:val="en-CA" w:bidi="fa-IR"/>
        </w:rPr>
        <w:t>‌</w:t>
      </w:r>
      <w:r w:rsidRPr="008C1AF3">
        <w:rPr>
          <w:rFonts w:cs="B Nazanin" w:hint="cs"/>
          <w:sz w:val="28"/>
          <w:szCs w:val="28"/>
          <w:rtl/>
          <w:lang w:val="en-CA" w:bidi="fa-IR"/>
        </w:rPr>
        <w:t>محور</w:t>
      </w:r>
      <w:r w:rsidR="00B7594E">
        <w:rPr>
          <w:rFonts w:cs="B Nazanin" w:hint="cs"/>
          <w:sz w:val="28"/>
          <w:szCs w:val="28"/>
          <w:rtl/>
          <w:lang w:val="en-CA" w:bidi="fa-IR"/>
        </w:rPr>
        <w:t xml:space="preserve"> </w:t>
      </w:r>
      <w:r w:rsidRPr="008C1AF3">
        <w:rPr>
          <w:rFonts w:cs="B Nazanin" w:hint="cs"/>
          <w:sz w:val="28"/>
          <w:szCs w:val="28"/>
          <w:rtl/>
          <w:lang w:val="en-CA" w:bidi="fa-IR"/>
        </w:rPr>
        <w:t xml:space="preserve"> </w:t>
      </w:r>
      <w:r w:rsidR="00B7594E">
        <w:rPr>
          <w:rFonts w:cs="B Nazanin" w:hint="cs"/>
          <w:sz w:val="28"/>
          <w:szCs w:val="28"/>
          <w:rtl/>
          <w:lang w:val="en-CA" w:bidi="fa-IR"/>
        </w:rPr>
        <w:t>-</w:t>
      </w:r>
      <w:r w:rsidRPr="008C1AF3">
        <w:rPr>
          <w:rFonts w:cs="B Nazanin" w:hint="cs"/>
          <w:sz w:val="28"/>
          <w:szCs w:val="28"/>
          <w:rtl/>
          <w:lang w:val="en-CA" w:bidi="fa-IR"/>
        </w:rPr>
        <w:t>مثلاً سایتی که با سامانه مدیریت محتوا مانند وورد پرس ساخته شده باشد</w:t>
      </w:r>
      <w:r w:rsidR="00B7594E">
        <w:rPr>
          <w:rFonts w:cs="B Nazanin" w:hint="cs"/>
          <w:sz w:val="28"/>
          <w:szCs w:val="28"/>
          <w:rtl/>
          <w:lang w:val="en-CA" w:bidi="fa-IR"/>
        </w:rPr>
        <w:t xml:space="preserve">- </w:t>
      </w:r>
      <w:r w:rsidRPr="008C1AF3">
        <w:rPr>
          <w:rFonts w:cs="B Nazanin" w:hint="cs"/>
          <w:sz w:val="28"/>
          <w:szCs w:val="28"/>
          <w:rtl/>
          <w:lang w:val="en-CA" w:bidi="fa-IR"/>
        </w:rPr>
        <w:t xml:space="preserve">هربار که یک بازدیدکننده درخواست نمایش یک صفحه بخصوص را  می‌کند، سامانه باید تمام فرایندهای لازم را برای ساخت آن صفحه طی کند. در نتیجه آن </w:t>
      </w:r>
      <w:r w:rsidR="005329B0">
        <w:rPr>
          <w:rFonts w:cs="B Nazanin" w:hint="cs"/>
          <w:sz w:val="28"/>
          <w:szCs w:val="28"/>
          <w:rtl/>
          <w:lang w:val="en-CA" w:bidi="fa-IR"/>
        </w:rPr>
        <w:t xml:space="preserve">سامانه </w:t>
      </w:r>
      <w:r w:rsidRPr="008C1AF3">
        <w:rPr>
          <w:rFonts w:cs="B Nazanin" w:hint="cs"/>
          <w:sz w:val="28"/>
          <w:szCs w:val="28"/>
          <w:rtl/>
          <w:lang w:val="en-CA" w:bidi="fa-IR"/>
        </w:rPr>
        <w:t xml:space="preserve">باید به پایگاه </w:t>
      </w:r>
      <w:r w:rsidR="005329B0">
        <w:rPr>
          <w:rFonts w:cs="B Nazanin" w:hint="cs"/>
          <w:sz w:val="28"/>
          <w:szCs w:val="28"/>
          <w:rtl/>
          <w:lang w:val="en-CA" w:bidi="fa-IR"/>
        </w:rPr>
        <w:t>داده‌ها</w:t>
      </w:r>
      <w:r w:rsidRPr="008C1AF3">
        <w:rPr>
          <w:rFonts w:cs="B Nazanin" w:hint="cs"/>
          <w:sz w:val="28"/>
          <w:szCs w:val="28"/>
          <w:rtl/>
          <w:lang w:val="en-CA" w:bidi="fa-IR"/>
        </w:rPr>
        <w:t xml:space="preserve"> وصل شود، محتوای مورد نیاز را </w:t>
      </w:r>
      <w:r w:rsidR="003C6AFD">
        <w:rPr>
          <w:rFonts w:cs="B Nazanin" w:hint="cs"/>
          <w:sz w:val="28"/>
          <w:szCs w:val="28"/>
          <w:rtl/>
          <w:lang w:val="en-CA" w:bidi="fa-IR"/>
        </w:rPr>
        <w:t>جستجو</w:t>
      </w:r>
      <w:r w:rsidRPr="008C1AF3">
        <w:rPr>
          <w:rFonts w:cs="B Nazanin" w:hint="cs"/>
          <w:sz w:val="28"/>
          <w:szCs w:val="28"/>
          <w:rtl/>
          <w:lang w:val="en-CA" w:bidi="fa-IR"/>
        </w:rPr>
        <w:t xml:space="preserve"> کند، محتوا را بیرون </w:t>
      </w:r>
      <w:r w:rsidR="005329B0">
        <w:rPr>
          <w:rFonts w:cs="B Nazanin" w:hint="cs"/>
          <w:sz w:val="28"/>
          <w:szCs w:val="28"/>
          <w:rtl/>
          <w:lang w:val="en-CA" w:bidi="fa-IR"/>
        </w:rPr>
        <w:t>بکشد</w:t>
      </w:r>
      <w:r w:rsidRPr="008C1AF3">
        <w:rPr>
          <w:rFonts w:cs="B Nazanin" w:hint="cs"/>
          <w:sz w:val="28"/>
          <w:szCs w:val="28"/>
          <w:rtl/>
          <w:lang w:val="en-CA" w:bidi="fa-IR"/>
        </w:rPr>
        <w:t xml:space="preserve"> و قالب صفحه را شناسایی کرده و صفحه کامل را تحویل دهد. </w:t>
      </w:r>
    </w:p>
    <w:p w14:paraId="284DFF72" w14:textId="45E26A24"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همه‌ این کارها زمان</w:t>
      </w:r>
      <w:r w:rsidR="005329B0">
        <w:rPr>
          <w:rFonts w:cs="B Nazanin" w:hint="cs"/>
          <w:sz w:val="28"/>
          <w:szCs w:val="28"/>
          <w:rtl/>
          <w:lang w:val="en-CA" w:bidi="fa-IR"/>
        </w:rPr>
        <w:t>‌</w:t>
      </w:r>
      <w:r w:rsidRPr="008C1AF3">
        <w:rPr>
          <w:rFonts w:cs="B Nazanin" w:hint="cs"/>
          <w:sz w:val="28"/>
          <w:szCs w:val="28"/>
          <w:rtl/>
          <w:lang w:val="en-CA" w:bidi="fa-IR"/>
        </w:rPr>
        <w:t xml:space="preserve">بر بوده و نیازمند </w:t>
      </w:r>
      <w:r w:rsidR="005329B0">
        <w:rPr>
          <w:rFonts w:cs="B Nazanin" w:hint="cs"/>
          <w:sz w:val="28"/>
          <w:szCs w:val="28"/>
          <w:rtl/>
          <w:lang w:val="en-CA" w:bidi="fa-IR"/>
        </w:rPr>
        <w:t xml:space="preserve">توان </w:t>
      </w:r>
      <w:r w:rsidRPr="008C1AF3">
        <w:rPr>
          <w:rFonts w:cs="B Nazanin" w:hint="cs"/>
          <w:sz w:val="28"/>
          <w:szCs w:val="28"/>
          <w:rtl/>
          <w:lang w:val="en-CA" w:bidi="fa-IR"/>
        </w:rPr>
        <w:t xml:space="preserve">سرور است، و اگر شما بازدیدکنندگان زیادی دارید که در </w:t>
      </w:r>
      <w:r w:rsidR="005329B0">
        <w:rPr>
          <w:rFonts w:cs="B Nazanin" w:hint="cs"/>
          <w:sz w:val="28"/>
          <w:szCs w:val="28"/>
          <w:rtl/>
          <w:lang w:val="en-CA" w:bidi="fa-IR"/>
        </w:rPr>
        <w:t>لحظه</w:t>
      </w:r>
      <w:r w:rsidRPr="008C1AF3">
        <w:rPr>
          <w:rFonts w:cs="B Nazanin" w:hint="cs"/>
          <w:sz w:val="28"/>
          <w:szCs w:val="28"/>
          <w:rtl/>
          <w:lang w:val="en-CA" w:bidi="fa-IR"/>
        </w:rPr>
        <w:t xml:space="preserve"> از سایت شما بازدید می‌کنند و یا سرور شما ضعیف باشد، برای شما خوب نیست. یک راه خیلی بهتر این است که اگر توانستید یک نسخه </w:t>
      </w:r>
      <w:r w:rsidR="00B7594E">
        <w:rPr>
          <w:rFonts w:cs="B Nazanin" w:hint="cs"/>
          <w:sz w:val="28"/>
          <w:szCs w:val="28"/>
          <w:rtl/>
          <w:lang w:val="en-CA" w:bidi="fa-IR"/>
        </w:rPr>
        <w:t>ایستا</w:t>
      </w:r>
      <w:r w:rsidRPr="008C1AF3">
        <w:rPr>
          <w:rFonts w:cs="B Nazanin" w:hint="cs"/>
          <w:sz w:val="28"/>
          <w:szCs w:val="28"/>
          <w:rtl/>
          <w:lang w:val="en-CA" w:bidi="fa-IR"/>
        </w:rPr>
        <w:t xml:space="preserve"> از صفحه خود درست کرده و آن را به جای صفحه خود به نمایش بگذارید. ووردپرس این کار را می‌تواند با یک </w:t>
      </w:r>
      <w:r w:rsidRPr="008C1AF3">
        <w:rPr>
          <w:rFonts w:cs="B Nazanin" w:hint="cs"/>
          <w:sz w:val="28"/>
          <w:szCs w:val="28"/>
          <w:rtl/>
          <w:lang w:bidi="fa-IR"/>
        </w:rPr>
        <w:t xml:space="preserve">افزونه به نام </w:t>
      </w:r>
      <w:r w:rsidRPr="008C1AF3">
        <w:rPr>
          <w:rFonts w:cs="B Nazanin"/>
          <w:sz w:val="28"/>
          <w:szCs w:val="28"/>
          <w:lang w:bidi="fa-IR"/>
        </w:rPr>
        <w:t>W3 Total Cache</w:t>
      </w:r>
      <w:r w:rsidRPr="008C1AF3">
        <w:rPr>
          <w:rFonts w:cs="B Nazanin" w:hint="cs"/>
          <w:sz w:val="28"/>
          <w:szCs w:val="28"/>
          <w:rtl/>
          <w:lang w:bidi="fa-IR"/>
        </w:rPr>
        <w:t xml:space="preserve"> انجام دهد، دیگر سامانه‌های مدیریت محتوا مانند جوملا</w:t>
      </w:r>
      <w:r w:rsidR="00271EF1">
        <w:rPr>
          <w:rFonts w:cs="B Nazanin" w:hint="cs"/>
          <w:sz w:val="28"/>
          <w:szCs w:val="28"/>
          <w:rtl/>
          <w:lang w:bidi="fa-IR"/>
        </w:rPr>
        <w:t xml:space="preserve"> (</w:t>
      </w:r>
      <w:r w:rsidR="00271EF1">
        <w:rPr>
          <w:rFonts w:cs="B Nazanin"/>
          <w:sz w:val="28"/>
          <w:szCs w:val="28"/>
          <w:lang w:bidi="fa-IR"/>
        </w:rPr>
        <w:t>Joomla</w:t>
      </w:r>
      <w:r w:rsidR="00271EF1">
        <w:rPr>
          <w:rFonts w:cs="B Nazanin" w:hint="cs"/>
          <w:sz w:val="28"/>
          <w:szCs w:val="28"/>
          <w:rtl/>
          <w:lang w:bidi="fa-IR"/>
        </w:rPr>
        <w:t>)</w:t>
      </w:r>
      <w:r w:rsidRPr="008C1AF3">
        <w:rPr>
          <w:rFonts w:cs="B Nazanin" w:hint="cs"/>
          <w:sz w:val="28"/>
          <w:szCs w:val="28"/>
          <w:rtl/>
          <w:lang w:bidi="fa-IR"/>
        </w:rPr>
        <w:t xml:space="preserve"> نیز این گزینه را به شما می‌دهد.</w:t>
      </w:r>
    </w:p>
    <w:p w14:paraId="534D7DB9" w14:textId="32E78563" w:rsidR="008C1AF3" w:rsidRDefault="008C1AF3"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اگر هنوز اطمینان کافی ندارید، با </w:t>
      </w:r>
      <w:r w:rsidR="005329B0">
        <w:rPr>
          <w:rFonts w:cs="B Nazanin" w:hint="cs"/>
          <w:sz w:val="28"/>
          <w:szCs w:val="28"/>
          <w:rtl/>
          <w:lang w:bidi="fa-IR"/>
        </w:rPr>
        <w:t>کارشناس</w:t>
      </w:r>
      <w:r w:rsidRPr="008C1AF3">
        <w:rPr>
          <w:rFonts w:cs="B Nazanin" w:hint="cs"/>
          <w:sz w:val="28"/>
          <w:szCs w:val="28"/>
          <w:rtl/>
          <w:lang w:bidi="fa-IR"/>
        </w:rPr>
        <w:t xml:space="preserve"> فنی خود صحبت کنید تا ببینید این‌کار در سیستم شما امکان‌پذیر است یا خیر.</w:t>
      </w:r>
    </w:p>
    <w:p w14:paraId="03693855" w14:textId="77777777" w:rsidR="00D870C5" w:rsidRPr="008C1AF3" w:rsidRDefault="00D870C5" w:rsidP="00D870C5">
      <w:pPr>
        <w:bidi/>
        <w:spacing w:after="0" w:line="30" w:lineRule="atLeast"/>
        <w:jc w:val="mediumKashida"/>
        <w:rPr>
          <w:rFonts w:cs="B Nazanin"/>
          <w:sz w:val="28"/>
          <w:szCs w:val="28"/>
          <w:rtl/>
          <w:lang w:bidi="fa-IR"/>
        </w:rPr>
      </w:pPr>
    </w:p>
    <w:p w14:paraId="5EDCFCB8" w14:textId="77777777"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t xml:space="preserve">یک </w:t>
      </w:r>
      <w:r w:rsidRPr="00A15070">
        <w:rPr>
          <w:rFonts w:cs="B Nazanin"/>
          <w:b/>
          <w:bCs/>
          <w:sz w:val="36"/>
          <w:szCs w:val="36"/>
          <w:lang w:bidi="fa-IR"/>
        </w:rPr>
        <w:t>IP</w:t>
      </w:r>
      <w:r w:rsidRPr="00A15070">
        <w:rPr>
          <w:rFonts w:cs="B Nazanin" w:hint="cs"/>
          <w:b/>
          <w:bCs/>
          <w:sz w:val="36"/>
          <w:szCs w:val="36"/>
          <w:rtl/>
          <w:lang w:val="en-CA" w:bidi="fa-IR"/>
        </w:rPr>
        <w:t xml:space="preserve"> </w:t>
      </w:r>
      <w:r w:rsidRPr="00A15070">
        <w:rPr>
          <w:rFonts w:cs="B Nazanin" w:hint="cs"/>
          <w:b/>
          <w:bCs/>
          <w:sz w:val="36"/>
          <w:szCs w:val="36"/>
          <w:rtl/>
          <w:lang w:bidi="fa-IR"/>
        </w:rPr>
        <w:t>آدرس منحصر به فرد داشته باشید</w:t>
      </w:r>
    </w:p>
    <w:p w14:paraId="5ED808DE" w14:textId="41652A0D"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sz w:val="28"/>
          <w:szCs w:val="28"/>
          <w:lang w:bidi="fa-IR"/>
        </w:rPr>
        <w:t>IP</w:t>
      </w:r>
      <w:r w:rsidRPr="008C1AF3">
        <w:rPr>
          <w:rFonts w:cs="B Nazanin" w:hint="cs"/>
          <w:sz w:val="28"/>
          <w:szCs w:val="28"/>
          <w:rtl/>
          <w:lang w:val="en-CA" w:bidi="fa-IR"/>
        </w:rPr>
        <w:t xml:space="preserve"> </w:t>
      </w:r>
      <w:r w:rsidRPr="008C1AF3">
        <w:rPr>
          <w:rFonts w:cs="B Nazanin" w:hint="cs"/>
          <w:sz w:val="28"/>
          <w:szCs w:val="28"/>
          <w:rtl/>
          <w:lang w:bidi="fa-IR"/>
        </w:rPr>
        <w:t>آدرس شما زنجیره‌ای از اعداد</w:t>
      </w:r>
      <w:r w:rsidR="005329B0">
        <w:rPr>
          <w:rFonts w:cs="B Nazanin" w:hint="cs"/>
          <w:sz w:val="28"/>
          <w:szCs w:val="28"/>
          <w:rtl/>
          <w:lang w:bidi="fa-IR"/>
        </w:rPr>
        <w:t xml:space="preserve"> جدا از هم </w:t>
      </w:r>
      <w:r w:rsidRPr="008C1AF3">
        <w:rPr>
          <w:rFonts w:cs="B Nazanin" w:hint="cs"/>
          <w:sz w:val="28"/>
          <w:szCs w:val="28"/>
          <w:rtl/>
          <w:lang w:bidi="fa-IR"/>
        </w:rPr>
        <w:t>است که با نقطه از هم جدا شده‌اند و یک کامپیوتر را در یک شبکه شناسایی می‌کن</w:t>
      </w:r>
      <w:r w:rsidR="005329B0">
        <w:rPr>
          <w:rFonts w:cs="B Nazanin" w:hint="cs"/>
          <w:sz w:val="28"/>
          <w:szCs w:val="28"/>
          <w:rtl/>
          <w:lang w:bidi="fa-IR"/>
        </w:rPr>
        <w:t>ن</w:t>
      </w:r>
      <w:r w:rsidRPr="008C1AF3">
        <w:rPr>
          <w:rFonts w:cs="B Nazanin" w:hint="cs"/>
          <w:sz w:val="28"/>
          <w:szCs w:val="28"/>
          <w:rtl/>
          <w:lang w:bidi="fa-IR"/>
        </w:rPr>
        <w:t xml:space="preserve">د. اگر شما در اینترنت، دارای یک اکانت میزبانی وب اشتراکی باشید، کار پیچیده‌تر خواهد بود، زیرا ممکن است یک دوجین یا حتی صدها </w:t>
      </w:r>
      <w:r w:rsidR="003C6AFD">
        <w:rPr>
          <w:rFonts w:cs="B Nazanin" w:hint="cs"/>
          <w:sz w:val="28"/>
          <w:szCs w:val="28"/>
          <w:rtl/>
          <w:lang w:bidi="fa-IR"/>
        </w:rPr>
        <w:t>تارنما</w:t>
      </w:r>
      <w:r w:rsidRPr="008C1AF3">
        <w:rPr>
          <w:rFonts w:cs="B Nazanin" w:hint="cs"/>
          <w:sz w:val="28"/>
          <w:szCs w:val="28"/>
          <w:rtl/>
          <w:lang w:bidi="fa-IR"/>
        </w:rPr>
        <w:t xml:space="preserve"> به آدرس مشابهی </w:t>
      </w:r>
      <w:r w:rsidRPr="008C1AF3">
        <w:rPr>
          <w:rFonts w:cs="B Nazanin" w:hint="cs"/>
          <w:sz w:val="28"/>
          <w:szCs w:val="28"/>
          <w:rtl/>
          <w:lang w:val="en-CA" w:bidi="fa-IR"/>
        </w:rPr>
        <w:t xml:space="preserve">اختصاص داده شده باشند. </w:t>
      </w:r>
    </w:p>
    <w:p w14:paraId="20D90750" w14:textId="6CF544CE"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به صورت ایده‌آل، بهتر است </w:t>
      </w:r>
      <w:r w:rsidRPr="008C1AF3">
        <w:rPr>
          <w:rFonts w:cs="B Nazanin"/>
          <w:sz w:val="28"/>
          <w:szCs w:val="28"/>
          <w:rtl/>
          <w:lang w:val="en-CA" w:bidi="fa-IR"/>
        </w:rPr>
        <w:t>ماهانه</w:t>
      </w:r>
      <w:r w:rsidRPr="008C1AF3">
        <w:rPr>
          <w:rFonts w:cs="B Nazanin" w:hint="cs"/>
          <w:sz w:val="28"/>
          <w:szCs w:val="28"/>
          <w:rtl/>
          <w:lang w:val="en-CA" w:bidi="fa-IR"/>
        </w:rPr>
        <w:t xml:space="preserve"> کمی بیشتر خرج کنید و یک </w:t>
      </w:r>
      <w:r w:rsidRPr="008C1AF3">
        <w:rPr>
          <w:rFonts w:cs="B Nazanin"/>
          <w:sz w:val="28"/>
          <w:szCs w:val="28"/>
          <w:lang w:bidi="fa-IR"/>
        </w:rPr>
        <w:t>IP</w:t>
      </w:r>
      <w:r w:rsidRPr="008C1AF3">
        <w:rPr>
          <w:rFonts w:cs="B Nazanin" w:hint="cs"/>
          <w:sz w:val="28"/>
          <w:szCs w:val="28"/>
          <w:rtl/>
          <w:lang w:val="en-CA" w:bidi="fa-IR"/>
        </w:rPr>
        <w:t xml:space="preserve"> آدرس منحصر به فرد بگیرید. به دو دلیل اصلی این کار </w:t>
      </w:r>
      <w:r w:rsidR="005329B0">
        <w:rPr>
          <w:rFonts w:cs="B Nazanin" w:hint="cs"/>
          <w:sz w:val="28"/>
          <w:szCs w:val="28"/>
          <w:rtl/>
          <w:lang w:val="en-CA" w:bidi="fa-IR"/>
        </w:rPr>
        <w:t>درست</w:t>
      </w:r>
      <w:r w:rsidRPr="008C1AF3">
        <w:rPr>
          <w:rFonts w:cs="B Nazanin" w:hint="cs"/>
          <w:sz w:val="28"/>
          <w:szCs w:val="28"/>
          <w:rtl/>
          <w:lang w:val="en-CA" w:bidi="fa-IR"/>
        </w:rPr>
        <w:t xml:space="preserve"> است:</w:t>
      </w:r>
    </w:p>
    <w:p w14:paraId="40FA59A9" w14:textId="110353DD"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 xml:space="preserve">1 ممکن است یکی از </w:t>
      </w:r>
      <w:r w:rsidR="003C6AFD">
        <w:rPr>
          <w:rFonts w:cs="B Nazanin" w:hint="cs"/>
          <w:sz w:val="28"/>
          <w:szCs w:val="28"/>
          <w:rtl/>
          <w:lang w:val="en-CA" w:bidi="fa-IR"/>
        </w:rPr>
        <w:t>تارنما</w:t>
      </w:r>
      <w:r w:rsidRPr="008C1AF3">
        <w:rPr>
          <w:rFonts w:cs="B Nazanin" w:hint="cs"/>
          <w:sz w:val="28"/>
          <w:szCs w:val="28"/>
          <w:rtl/>
          <w:lang w:val="en-CA" w:bidi="fa-IR"/>
        </w:rPr>
        <w:t xml:space="preserve">‌هایی که شما با آن </w:t>
      </w:r>
      <w:r w:rsidRPr="008C1AF3">
        <w:rPr>
          <w:rFonts w:cs="B Nazanin"/>
          <w:sz w:val="28"/>
          <w:szCs w:val="28"/>
          <w:lang w:bidi="fa-IR"/>
        </w:rPr>
        <w:t>IP</w:t>
      </w:r>
      <w:r w:rsidRPr="008C1AF3">
        <w:rPr>
          <w:rFonts w:cs="B Nazanin" w:hint="cs"/>
          <w:sz w:val="28"/>
          <w:szCs w:val="28"/>
          <w:rtl/>
          <w:lang w:bidi="fa-IR"/>
        </w:rPr>
        <w:t xml:space="preserve"> آدرس تقسیم می‌کنید، </w:t>
      </w:r>
      <w:r w:rsidRPr="008C1AF3">
        <w:rPr>
          <w:rFonts w:cs="B Nazanin" w:hint="cs"/>
          <w:sz w:val="28"/>
          <w:szCs w:val="28"/>
          <w:rtl/>
          <w:lang w:val="en-CA" w:bidi="fa-IR"/>
        </w:rPr>
        <w:t>به طور وحشتناکی سئوی بد</w:t>
      </w:r>
      <w:r w:rsidR="005329B0">
        <w:rPr>
          <w:rFonts w:cs="B Nazanin" w:hint="cs"/>
          <w:sz w:val="28"/>
          <w:szCs w:val="28"/>
          <w:rtl/>
          <w:lang w:val="en-CA" w:bidi="fa-IR"/>
        </w:rPr>
        <w:t>ی داشته باشد.</w:t>
      </w:r>
      <w:r w:rsidRPr="008C1AF3">
        <w:rPr>
          <w:rFonts w:cs="B Nazanin" w:hint="cs"/>
          <w:sz w:val="28"/>
          <w:szCs w:val="28"/>
          <w:rtl/>
          <w:lang w:val="en-CA" w:bidi="fa-IR"/>
        </w:rPr>
        <w:t xml:space="preserve"> در حالی که </w:t>
      </w:r>
      <w:r w:rsidR="005329B0">
        <w:rPr>
          <w:rFonts w:cs="B Nazanin" w:hint="cs"/>
          <w:sz w:val="28"/>
          <w:szCs w:val="28"/>
          <w:rtl/>
          <w:lang w:val="en-CA" w:bidi="fa-IR"/>
        </w:rPr>
        <w:t>اثباتی</w:t>
      </w:r>
      <w:r w:rsidRPr="008C1AF3">
        <w:rPr>
          <w:rFonts w:cs="B Nazanin" w:hint="cs"/>
          <w:sz w:val="28"/>
          <w:szCs w:val="28"/>
          <w:rtl/>
          <w:lang w:val="en-CA" w:bidi="fa-IR"/>
        </w:rPr>
        <w:t xml:space="preserve"> وجود ندارد</w:t>
      </w:r>
      <w:r w:rsidRPr="008C1AF3">
        <w:rPr>
          <w:rFonts w:cs="B Nazanin"/>
          <w:rtl/>
        </w:rPr>
        <w:t xml:space="preserve"> </w:t>
      </w:r>
      <w:r w:rsidR="005329B0">
        <w:rPr>
          <w:rFonts w:cs="B Nazanin" w:hint="cs"/>
          <w:sz w:val="28"/>
          <w:szCs w:val="28"/>
          <w:rtl/>
          <w:lang w:val="en-CA" w:bidi="fa-IR"/>
        </w:rPr>
        <w:t>که</w:t>
      </w:r>
      <w:r w:rsidRPr="008C1AF3">
        <w:rPr>
          <w:rFonts w:cs="B Nazanin" w:hint="cs"/>
          <w:sz w:val="28"/>
          <w:szCs w:val="28"/>
          <w:rtl/>
          <w:lang w:val="en-CA" w:bidi="fa-IR"/>
        </w:rPr>
        <w:t xml:space="preserve"> گوگل تمام </w:t>
      </w:r>
      <w:r w:rsidR="003C6AFD">
        <w:rPr>
          <w:rFonts w:cs="B Nazanin" w:hint="cs"/>
          <w:sz w:val="28"/>
          <w:szCs w:val="28"/>
          <w:rtl/>
          <w:lang w:val="en-CA" w:bidi="fa-IR"/>
        </w:rPr>
        <w:t>تارنما</w:t>
      </w:r>
      <w:r w:rsidRPr="008C1AF3">
        <w:rPr>
          <w:rFonts w:cs="B Nazanin" w:hint="cs"/>
          <w:sz w:val="28"/>
          <w:szCs w:val="28"/>
          <w:rtl/>
          <w:lang w:val="en-CA" w:bidi="fa-IR"/>
        </w:rPr>
        <w:t xml:space="preserve">‌های آن </w:t>
      </w:r>
      <w:r w:rsidRPr="008C1AF3">
        <w:rPr>
          <w:rFonts w:cs="B Nazanin"/>
          <w:sz w:val="28"/>
          <w:szCs w:val="28"/>
          <w:lang w:bidi="fa-IR"/>
        </w:rPr>
        <w:t>IP</w:t>
      </w:r>
      <w:r w:rsidRPr="008C1AF3">
        <w:rPr>
          <w:rFonts w:cs="B Nazanin" w:hint="cs"/>
          <w:sz w:val="28"/>
          <w:szCs w:val="28"/>
          <w:rtl/>
          <w:lang w:bidi="fa-IR"/>
        </w:rPr>
        <w:t xml:space="preserve"> آدرس را تنبیه کند، با این‌حال شما می‌توانید با چند دلار یا پوند هزینه اضافی، خود را از وقوع این احتمال محافظت کنید. </w:t>
      </w:r>
    </w:p>
    <w:p w14:paraId="5F4E7AD0" w14:textId="570E5010"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2 اگر به فکر راه‌اندازی یک فروشگاه </w:t>
      </w:r>
      <w:r w:rsidRPr="008C1AF3">
        <w:rPr>
          <w:rFonts w:cs="B Nazanin" w:hint="cs"/>
          <w:sz w:val="28"/>
          <w:szCs w:val="28"/>
          <w:rtl/>
          <w:lang w:val="en-CA" w:bidi="fa-IR"/>
        </w:rPr>
        <w:t xml:space="preserve">تسهیلات </w:t>
      </w:r>
      <w:r w:rsidRPr="008C1AF3">
        <w:rPr>
          <w:rFonts w:cs="B Nazanin" w:hint="cs"/>
          <w:sz w:val="28"/>
          <w:szCs w:val="28"/>
          <w:rtl/>
          <w:lang w:bidi="fa-IR"/>
        </w:rPr>
        <w:t xml:space="preserve">اینترنتی ایمن، </w:t>
      </w:r>
      <w:r w:rsidR="005329B0">
        <w:rPr>
          <w:rFonts w:cs="B Nazanin" w:hint="cs"/>
          <w:sz w:val="28"/>
          <w:szCs w:val="28"/>
          <w:rtl/>
          <w:lang w:bidi="fa-IR"/>
        </w:rPr>
        <w:t>مستقیماً</w:t>
      </w:r>
      <w:r w:rsidRPr="008C1AF3">
        <w:rPr>
          <w:rFonts w:cs="B Nazanin" w:hint="cs"/>
          <w:sz w:val="28"/>
          <w:szCs w:val="28"/>
          <w:rtl/>
          <w:lang w:bidi="fa-IR"/>
        </w:rPr>
        <w:t xml:space="preserve"> در </w:t>
      </w:r>
      <w:r w:rsidR="003C6AFD">
        <w:rPr>
          <w:rFonts w:cs="B Nazanin" w:hint="cs"/>
          <w:sz w:val="28"/>
          <w:szCs w:val="28"/>
          <w:rtl/>
          <w:lang w:bidi="fa-IR"/>
        </w:rPr>
        <w:t>تارنما</w:t>
      </w:r>
      <w:r w:rsidR="00B7594E">
        <w:rPr>
          <w:rFonts w:cs="B Nazanin" w:hint="cs"/>
          <w:sz w:val="28"/>
          <w:szCs w:val="28"/>
          <w:rtl/>
          <w:lang w:bidi="fa-IR"/>
        </w:rPr>
        <w:t>ی</w:t>
      </w:r>
      <w:r w:rsidRPr="008C1AF3">
        <w:rPr>
          <w:rFonts w:cs="B Nazanin" w:hint="cs"/>
          <w:sz w:val="28"/>
          <w:szCs w:val="28"/>
          <w:rtl/>
          <w:lang w:bidi="fa-IR"/>
        </w:rPr>
        <w:t xml:space="preserve"> خود هستید، قبل از خرید گواهینامه امن خود</w:t>
      </w:r>
      <w:r w:rsidR="00B7594E">
        <w:rPr>
          <w:rFonts w:cs="B Nazanin" w:hint="cs"/>
          <w:sz w:val="28"/>
          <w:szCs w:val="28"/>
          <w:rtl/>
          <w:lang w:bidi="fa-IR"/>
        </w:rPr>
        <w:t>،</w:t>
      </w:r>
      <w:r w:rsidRPr="008C1AF3">
        <w:rPr>
          <w:rFonts w:cs="B Nazanin" w:hint="cs"/>
          <w:sz w:val="28"/>
          <w:szCs w:val="28"/>
          <w:rtl/>
          <w:lang w:bidi="fa-IR"/>
        </w:rPr>
        <w:t xml:space="preserve"> به یک </w:t>
      </w:r>
      <w:r w:rsidRPr="008C1AF3">
        <w:rPr>
          <w:rFonts w:cs="B Nazanin"/>
          <w:sz w:val="28"/>
          <w:szCs w:val="28"/>
          <w:lang w:bidi="fa-IR"/>
        </w:rPr>
        <w:t>IP</w:t>
      </w:r>
      <w:r w:rsidRPr="008C1AF3">
        <w:rPr>
          <w:rFonts w:cs="B Nazanin" w:hint="cs"/>
          <w:sz w:val="28"/>
          <w:szCs w:val="28"/>
          <w:rtl/>
          <w:lang w:bidi="fa-IR"/>
        </w:rPr>
        <w:t xml:space="preserve"> آدرس خاص اختصاص یافته به </w:t>
      </w:r>
      <w:r w:rsidR="003C6AFD">
        <w:rPr>
          <w:rFonts w:cs="B Nazanin" w:hint="cs"/>
          <w:sz w:val="28"/>
          <w:szCs w:val="28"/>
          <w:rtl/>
          <w:lang w:bidi="fa-IR"/>
        </w:rPr>
        <w:t>تارنما</w:t>
      </w:r>
      <w:r w:rsidR="00B7594E">
        <w:rPr>
          <w:rFonts w:cs="B Nazanin" w:hint="cs"/>
          <w:sz w:val="28"/>
          <w:szCs w:val="28"/>
          <w:rtl/>
          <w:lang w:bidi="fa-IR"/>
        </w:rPr>
        <w:t>یتان</w:t>
      </w:r>
      <w:r w:rsidRPr="008C1AF3">
        <w:rPr>
          <w:rFonts w:cs="B Nazanin" w:hint="cs"/>
          <w:sz w:val="28"/>
          <w:szCs w:val="28"/>
          <w:rtl/>
          <w:lang w:bidi="fa-IR"/>
        </w:rPr>
        <w:t xml:space="preserve"> نیاز دارید.</w:t>
      </w:r>
    </w:p>
    <w:p w14:paraId="60CA7645" w14:textId="77777777" w:rsidR="008C1AF3" w:rsidRPr="008C1AF3" w:rsidRDefault="008C1AF3" w:rsidP="00D870C5">
      <w:pPr>
        <w:bidi/>
        <w:spacing w:after="0" w:line="30" w:lineRule="atLeast"/>
        <w:jc w:val="mediumKashida"/>
        <w:rPr>
          <w:rFonts w:cs="B Nazanin"/>
          <w:sz w:val="28"/>
          <w:szCs w:val="28"/>
          <w:rtl/>
          <w:lang w:bidi="fa-IR"/>
        </w:rPr>
      </w:pPr>
    </w:p>
    <w:p w14:paraId="522826CF" w14:textId="77777777"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lastRenderedPageBreak/>
        <w:t>سازماندهی مجدد محتوا</w:t>
      </w:r>
    </w:p>
    <w:p w14:paraId="6965A2B2" w14:textId="50255685"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تا به اینجا درباره بهترین روش‌های سازماندهی اطلاعات </w:t>
      </w:r>
      <w:r w:rsidR="003C6AFD">
        <w:rPr>
          <w:rFonts w:cs="B Nazanin" w:hint="cs"/>
          <w:sz w:val="28"/>
          <w:szCs w:val="28"/>
          <w:rtl/>
          <w:lang w:bidi="fa-IR"/>
        </w:rPr>
        <w:t>تارنما</w:t>
      </w:r>
      <w:r w:rsidR="00B7594E">
        <w:rPr>
          <w:rFonts w:cs="B Nazanin" w:hint="cs"/>
          <w:sz w:val="28"/>
          <w:szCs w:val="28"/>
          <w:rtl/>
          <w:lang w:bidi="fa-IR"/>
        </w:rPr>
        <w:t>ی</w:t>
      </w:r>
      <w:r w:rsidRPr="008C1AF3">
        <w:rPr>
          <w:rFonts w:cs="B Nazanin" w:hint="cs"/>
          <w:sz w:val="28"/>
          <w:szCs w:val="28"/>
          <w:rtl/>
          <w:lang w:bidi="fa-IR"/>
        </w:rPr>
        <w:t xml:space="preserve"> شما صحبت کردیم. اگر </w:t>
      </w:r>
      <w:r w:rsidR="003C6AFD">
        <w:rPr>
          <w:rFonts w:cs="B Nazanin" w:hint="cs"/>
          <w:sz w:val="28"/>
          <w:szCs w:val="28"/>
          <w:rtl/>
          <w:lang w:bidi="fa-IR"/>
        </w:rPr>
        <w:t>تارنما</w:t>
      </w:r>
      <w:r w:rsidRPr="008C1AF3">
        <w:rPr>
          <w:rFonts w:cs="B Nazanin" w:hint="cs"/>
          <w:sz w:val="28"/>
          <w:szCs w:val="28"/>
          <w:rtl/>
          <w:lang w:bidi="fa-IR"/>
        </w:rPr>
        <w:t>ی</w:t>
      </w:r>
      <w:r w:rsidR="00B7594E">
        <w:rPr>
          <w:rFonts w:cs="B Nazanin" w:hint="cs"/>
          <w:sz w:val="28"/>
          <w:szCs w:val="28"/>
          <w:rtl/>
          <w:lang w:bidi="fa-IR"/>
        </w:rPr>
        <w:t>ی</w:t>
      </w:r>
      <w:r w:rsidRPr="008C1AF3">
        <w:rPr>
          <w:rFonts w:cs="B Nazanin" w:hint="cs"/>
          <w:sz w:val="28"/>
          <w:szCs w:val="28"/>
          <w:rtl/>
          <w:lang w:bidi="fa-IR"/>
        </w:rPr>
        <w:t xml:space="preserve"> دارید و می‌خواهید ساختار آن را تغییر دهید، باید مطمئن شوید که تعدادی تغییر مسیر برای موتورهای </w:t>
      </w:r>
      <w:r w:rsidR="003C6AFD">
        <w:rPr>
          <w:rFonts w:cs="B Nazanin" w:hint="cs"/>
          <w:sz w:val="28"/>
          <w:szCs w:val="28"/>
          <w:rtl/>
          <w:lang w:bidi="fa-IR"/>
        </w:rPr>
        <w:t>جستجو</w:t>
      </w:r>
      <w:r w:rsidRPr="008C1AF3">
        <w:rPr>
          <w:rFonts w:cs="B Nazanin" w:hint="cs"/>
          <w:sz w:val="28"/>
          <w:szCs w:val="28"/>
          <w:rtl/>
          <w:lang w:bidi="fa-IR"/>
        </w:rPr>
        <w:t xml:space="preserve">، در جای خود دارید تا به گوگل و دیگر موتورهای </w:t>
      </w:r>
      <w:r w:rsidR="003C6AFD">
        <w:rPr>
          <w:rFonts w:cs="B Nazanin" w:hint="cs"/>
          <w:sz w:val="28"/>
          <w:szCs w:val="28"/>
          <w:rtl/>
          <w:lang w:bidi="fa-IR"/>
        </w:rPr>
        <w:t>جستجو</w:t>
      </w:r>
      <w:r w:rsidRPr="008C1AF3">
        <w:rPr>
          <w:rFonts w:cs="B Nazanin" w:hint="cs"/>
          <w:sz w:val="28"/>
          <w:szCs w:val="28"/>
          <w:rtl/>
          <w:lang w:bidi="fa-IR"/>
        </w:rPr>
        <w:t xml:space="preserve"> بگویید که صفحات جدید شما کجا هستند. شما می‌توانید اطلاعات بیشتری درباره تغییر مسیر در اینجا پیدا کنید:</w:t>
      </w:r>
    </w:p>
    <w:p w14:paraId="7B1F7C26" w14:textId="77777777" w:rsidR="008C1AF3" w:rsidRPr="00B7594E" w:rsidRDefault="004E1BB0" w:rsidP="00B7594E">
      <w:pPr>
        <w:spacing w:after="0" w:line="30" w:lineRule="atLeast"/>
        <w:jc w:val="mediumKashida"/>
        <w:rPr>
          <w:rFonts w:cs="B Nazanin"/>
          <w:i/>
          <w:iCs/>
          <w:color w:val="000000" w:themeColor="text1"/>
          <w:sz w:val="28"/>
          <w:szCs w:val="28"/>
          <w:rtl/>
          <w:lang w:val="en-CA" w:bidi="fa-IR"/>
        </w:rPr>
      </w:pPr>
      <w:hyperlink r:id="rId15" w:history="1">
        <w:r w:rsidR="008C1AF3" w:rsidRPr="00B7594E">
          <w:rPr>
            <w:rStyle w:val="Hyperlink"/>
            <w:rFonts w:cs="B Nazanin"/>
            <w:i/>
            <w:iCs/>
            <w:color w:val="000000" w:themeColor="text1"/>
            <w:sz w:val="28"/>
            <w:szCs w:val="28"/>
            <w:u w:val="none"/>
            <w:lang w:bidi="fa-IR"/>
          </w:rPr>
          <w:t>http://www.webconfs.com/how-to-redirect-a-webpage.php</w:t>
        </w:r>
      </w:hyperlink>
      <w:r w:rsidR="008C1AF3" w:rsidRPr="00B7594E">
        <w:rPr>
          <w:rFonts w:cs="B Nazanin" w:hint="cs"/>
          <w:i/>
          <w:iCs/>
          <w:color w:val="000000" w:themeColor="text1"/>
          <w:sz w:val="28"/>
          <w:szCs w:val="28"/>
          <w:rtl/>
          <w:lang w:val="en-CA" w:bidi="fa-IR"/>
        </w:rPr>
        <w:t xml:space="preserve"> </w:t>
      </w:r>
    </w:p>
    <w:p w14:paraId="01EAB6D1" w14:textId="69A8B7E4"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تغییر مسیر اصلی که من استفاده می‌کنم 301 است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یک تغییر مسیر دائمی.)</w:t>
      </w:r>
    </w:p>
    <w:p w14:paraId="6821D0BA" w14:textId="77777777" w:rsidR="001F3F09" w:rsidRPr="008C1AF3" w:rsidRDefault="001F3F09" w:rsidP="001F3F09">
      <w:pPr>
        <w:bidi/>
        <w:spacing w:after="0" w:line="30" w:lineRule="atLeast"/>
        <w:jc w:val="mediumKashida"/>
        <w:rPr>
          <w:rFonts w:cs="B Nazanin"/>
          <w:sz w:val="28"/>
          <w:szCs w:val="28"/>
          <w:rtl/>
          <w:lang w:bidi="fa-IR"/>
        </w:rPr>
      </w:pPr>
    </w:p>
    <w:p w14:paraId="188460D1" w14:textId="08A3A50F"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t>هدایت</w:t>
      </w:r>
      <w:r w:rsidR="005329B0">
        <w:rPr>
          <w:rFonts w:cs="B Nazanin" w:hint="cs"/>
          <w:b/>
          <w:bCs/>
          <w:sz w:val="36"/>
          <w:szCs w:val="36"/>
          <w:rtl/>
          <w:lang w:bidi="fa-IR"/>
        </w:rPr>
        <w:t>‌</w:t>
      </w:r>
      <w:r w:rsidRPr="00A15070">
        <w:rPr>
          <w:rFonts w:cs="B Nazanin" w:hint="cs"/>
          <w:b/>
          <w:bCs/>
          <w:sz w:val="36"/>
          <w:szCs w:val="36"/>
          <w:rtl/>
          <w:lang w:bidi="fa-IR"/>
        </w:rPr>
        <w:t>گر روبوت خود را به کار بیاندازید</w:t>
      </w:r>
    </w:p>
    <w:p w14:paraId="2982EF12" w14:textId="70EAF971"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این پرونده </w:t>
      </w:r>
      <w:r w:rsidRPr="008C1AF3">
        <w:rPr>
          <w:rFonts w:cs="B Nazanin"/>
          <w:sz w:val="28"/>
          <w:szCs w:val="28"/>
          <w:lang w:bidi="fa-IR"/>
        </w:rPr>
        <w:t>robot.txt</w:t>
      </w:r>
      <w:r w:rsidRPr="008C1AF3">
        <w:rPr>
          <w:rFonts w:cs="B Nazanin" w:hint="cs"/>
          <w:sz w:val="28"/>
          <w:szCs w:val="28"/>
          <w:rtl/>
          <w:lang w:val="en-CA" w:bidi="fa-IR"/>
        </w:rPr>
        <w:t xml:space="preserve"> می‌گویند. این به بات‌های موتور </w:t>
      </w:r>
      <w:r w:rsidR="003C6AFD">
        <w:rPr>
          <w:rFonts w:cs="B Nazanin" w:hint="cs"/>
          <w:sz w:val="28"/>
          <w:szCs w:val="28"/>
          <w:rtl/>
          <w:lang w:val="en-CA" w:bidi="fa-IR"/>
        </w:rPr>
        <w:t>جستجو</w:t>
      </w:r>
      <w:r w:rsidRPr="008C1AF3">
        <w:rPr>
          <w:rFonts w:cs="B Nazanin" w:hint="cs"/>
          <w:sz w:val="28"/>
          <w:szCs w:val="28"/>
          <w:rtl/>
          <w:lang w:val="en-CA" w:bidi="fa-IR"/>
        </w:rPr>
        <w:t xml:space="preserve"> می‌گوی</w:t>
      </w:r>
      <w:r w:rsidR="00B7594E">
        <w:rPr>
          <w:rFonts w:cs="B Nazanin" w:hint="cs"/>
          <w:sz w:val="28"/>
          <w:szCs w:val="28"/>
          <w:rtl/>
          <w:lang w:val="en-CA" w:bidi="fa-IR"/>
        </w:rPr>
        <w:t>ن</w:t>
      </w:r>
      <w:r w:rsidRPr="008C1AF3">
        <w:rPr>
          <w:rFonts w:cs="B Nazanin" w:hint="cs"/>
          <w:sz w:val="28"/>
          <w:szCs w:val="28"/>
          <w:rtl/>
          <w:lang w:val="en-CA" w:bidi="fa-IR"/>
        </w:rPr>
        <w:t xml:space="preserve">د که کجا بروند و چیزهای مهم را از غیر مهم تشخیص دهند. بعضی برنامه‌های سامانه مدیریت محتوا این را به صورت اتوماتیک تولید می‌کند. برای مطالعه بیشتر درباره پرونده‌های </w:t>
      </w:r>
      <w:r w:rsidRPr="008C1AF3">
        <w:rPr>
          <w:rFonts w:cs="B Nazanin"/>
          <w:sz w:val="28"/>
          <w:szCs w:val="28"/>
          <w:lang w:bidi="fa-IR"/>
        </w:rPr>
        <w:t>robot.txt</w:t>
      </w:r>
      <w:r w:rsidRPr="008C1AF3">
        <w:rPr>
          <w:rFonts w:cs="B Nazanin" w:hint="cs"/>
          <w:sz w:val="28"/>
          <w:szCs w:val="28"/>
          <w:rtl/>
          <w:lang w:bidi="fa-IR"/>
        </w:rPr>
        <w:t>، بروید به:</w:t>
      </w:r>
    </w:p>
    <w:p w14:paraId="1F1A4169" w14:textId="77777777" w:rsidR="008C1AF3" w:rsidRPr="00B7594E" w:rsidRDefault="004E1BB0" w:rsidP="00B7594E">
      <w:pPr>
        <w:spacing w:after="0" w:line="30" w:lineRule="atLeast"/>
        <w:jc w:val="mediumKashida"/>
        <w:rPr>
          <w:rFonts w:cs="B Nazanin"/>
          <w:i/>
          <w:iCs/>
          <w:color w:val="000000" w:themeColor="text1"/>
          <w:sz w:val="28"/>
          <w:szCs w:val="28"/>
          <w:lang w:bidi="fa-IR"/>
        </w:rPr>
      </w:pPr>
      <w:hyperlink r:id="rId16" w:history="1">
        <w:r w:rsidR="008C1AF3" w:rsidRPr="00B7594E">
          <w:rPr>
            <w:rStyle w:val="Hyperlink"/>
            <w:rFonts w:cs="B Nazanin"/>
            <w:i/>
            <w:iCs/>
            <w:color w:val="000000" w:themeColor="text1"/>
            <w:sz w:val="28"/>
            <w:szCs w:val="28"/>
            <w:u w:val="none"/>
            <w:lang w:bidi="fa-IR"/>
          </w:rPr>
          <w:t>http://www.robotstxt.org</w:t>
        </w:r>
      </w:hyperlink>
    </w:p>
    <w:p w14:paraId="4D4C11A4" w14:textId="2EC9C46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سایت شما آن را ندارد، یا سامانه مدیریت محتوای شما آنها را تولید نمی‌کند، در اینجا یک مولد رایگان و آنلاین </w:t>
      </w:r>
      <w:r w:rsidRPr="008C1AF3">
        <w:rPr>
          <w:rFonts w:cs="B Nazanin"/>
          <w:sz w:val="28"/>
          <w:szCs w:val="28"/>
          <w:lang w:bidi="fa-IR"/>
        </w:rPr>
        <w:t>robot.txt</w:t>
      </w:r>
      <w:r w:rsidRPr="008C1AF3">
        <w:rPr>
          <w:rFonts w:cs="B Nazanin" w:hint="cs"/>
          <w:sz w:val="28"/>
          <w:szCs w:val="28"/>
          <w:rtl/>
          <w:lang w:bidi="fa-IR"/>
        </w:rPr>
        <w:t xml:space="preserve"> است:</w:t>
      </w:r>
    </w:p>
    <w:p w14:paraId="7A4D98C4" w14:textId="76A2BE16" w:rsidR="008C1AF3" w:rsidRPr="00B7594E" w:rsidRDefault="004E1BB0" w:rsidP="00B7594E">
      <w:pPr>
        <w:spacing w:after="0" w:line="30" w:lineRule="atLeast"/>
        <w:jc w:val="mediumKashida"/>
        <w:rPr>
          <w:rStyle w:val="Hyperlink"/>
          <w:rFonts w:cs="B Nazanin"/>
          <w:i/>
          <w:iCs/>
          <w:color w:val="000000" w:themeColor="text1"/>
          <w:sz w:val="28"/>
          <w:szCs w:val="28"/>
          <w:u w:val="none"/>
          <w:lang w:bidi="fa-IR"/>
        </w:rPr>
      </w:pPr>
      <w:hyperlink r:id="rId17" w:history="1">
        <w:r w:rsidR="008C1AF3" w:rsidRPr="00B7594E">
          <w:rPr>
            <w:rStyle w:val="Hyperlink"/>
            <w:rFonts w:cs="B Nazanin"/>
            <w:i/>
            <w:iCs/>
            <w:color w:val="000000" w:themeColor="text1"/>
            <w:sz w:val="28"/>
            <w:szCs w:val="28"/>
            <w:u w:val="none"/>
            <w:lang w:bidi="fa-IR"/>
          </w:rPr>
          <w:t>http://tools.seobook.com/robots-txt/generator/</w:t>
        </w:r>
      </w:hyperlink>
    </w:p>
    <w:p w14:paraId="5C634E72" w14:textId="77777777" w:rsidR="00D870C5" w:rsidRPr="008C1AF3" w:rsidRDefault="00D870C5" w:rsidP="00D870C5">
      <w:pPr>
        <w:bidi/>
        <w:spacing w:after="0" w:line="30" w:lineRule="atLeast"/>
        <w:jc w:val="mediumKashida"/>
        <w:rPr>
          <w:rFonts w:cs="B Nazanin"/>
          <w:sz w:val="28"/>
          <w:szCs w:val="28"/>
          <w:rtl/>
          <w:lang w:bidi="fa-IR"/>
        </w:rPr>
      </w:pPr>
    </w:p>
    <w:p w14:paraId="0DEA8F64" w14:textId="50D039EA" w:rsidR="008C1AF3" w:rsidRPr="00A15070" w:rsidRDefault="008C1AF3" w:rsidP="00D870C5">
      <w:pPr>
        <w:bidi/>
        <w:spacing w:after="0" w:line="30" w:lineRule="atLeast"/>
        <w:jc w:val="mediumKashida"/>
        <w:rPr>
          <w:rFonts w:cs="B Nazanin"/>
          <w:b/>
          <w:bCs/>
          <w:sz w:val="36"/>
          <w:szCs w:val="36"/>
          <w:rtl/>
          <w:lang w:bidi="fa-IR"/>
        </w:rPr>
      </w:pPr>
      <w:r w:rsidRPr="00A15070">
        <w:rPr>
          <w:rFonts w:cs="B Nazanin" w:hint="cs"/>
          <w:b/>
          <w:bCs/>
          <w:sz w:val="36"/>
          <w:szCs w:val="36"/>
          <w:rtl/>
          <w:lang w:bidi="fa-IR"/>
        </w:rPr>
        <w:t xml:space="preserve">نقشه سایت خود را به موتورهای </w:t>
      </w:r>
      <w:r w:rsidR="003C6AFD">
        <w:rPr>
          <w:rFonts w:cs="B Nazanin" w:hint="cs"/>
          <w:b/>
          <w:bCs/>
          <w:sz w:val="36"/>
          <w:szCs w:val="36"/>
          <w:rtl/>
          <w:lang w:bidi="fa-IR"/>
        </w:rPr>
        <w:t>جستجو</w:t>
      </w:r>
      <w:r w:rsidRPr="00A15070">
        <w:rPr>
          <w:rFonts w:cs="B Nazanin" w:hint="cs"/>
          <w:b/>
          <w:bCs/>
          <w:sz w:val="36"/>
          <w:szCs w:val="36"/>
          <w:rtl/>
          <w:lang w:bidi="fa-IR"/>
        </w:rPr>
        <w:t xml:space="preserve"> بفرستید</w:t>
      </w:r>
    </w:p>
    <w:p w14:paraId="7A8BB04A" w14:textId="439C3423"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پس از اینکه شما سایت خود را ساختید و </w:t>
      </w:r>
      <w:r w:rsidR="00B7594E">
        <w:rPr>
          <w:rFonts w:cs="B Nazanin" w:hint="cs"/>
          <w:sz w:val="28"/>
          <w:szCs w:val="28"/>
          <w:rtl/>
          <w:lang w:bidi="fa-IR"/>
        </w:rPr>
        <w:t>راه افتاد</w:t>
      </w:r>
      <w:r w:rsidRPr="008C1AF3">
        <w:rPr>
          <w:rFonts w:cs="B Nazanin" w:hint="cs"/>
          <w:sz w:val="28"/>
          <w:szCs w:val="28"/>
          <w:rtl/>
          <w:lang w:bidi="fa-IR"/>
        </w:rPr>
        <w:t>، تا جای ممکن می‌خواهید</w:t>
      </w:r>
      <w:r w:rsidR="00B7594E">
        <w:rPr>
          <w:rFonts w:cs="B Nazanin" w:hint="cs"/>
          <w:sz w:val="28"/>
          <w:szCs w:val="28"/>
          <w:rtl/>
          <w:lang w:bidi="fa-IR"/>
        </w:rPr>
        <w:t xml:space="preserve"> اسکن صفحات تارنمای خود را </w:t>
      </w:r>
      <w:r w:rsidRPr="008C1AF3">
        <w:rPr>
          <w:rFonts w:cs="B Nazanin" w:hint="cs"/>
          <w:sz w:val="28"/>
          <w:szCs w:val="28"/>
          <w:rtl/>
          <w:lang w:bidi="fa-IR"/>
        </w:rPr>
        <w:t xml:space="preserve">برای گوگل و  بینگ آسان </w:t>
      </w:r>
      <w:r w:rsidR="00B7594E">
        <w:rPr>
          <w:rFonts w:cs="B Nazanin" w:hint="cs"/>
          <w:sz w:val="28"/>
          <w:szCs w:val="28"/>
          <w:rtl/>
          <w:lang w:bidi="fa-IR"/>
        </w:rPr>
        <w:t>کنید،</w:t>
      </w:r>
      <w:r w:rsidRPr="008C1AF3">
        <w:rPr>
          <w:rFonts w:cs="B Nazanin" w:hint="cs"/>
          <w:sz w:val="28"/>
          <w:szCs w:val="28"/>
          <w:rtl/>
          <w:lang w:bidi="fa-IR"/>
        </w:rPr>
        <w:t xml:space="preserve"> </w:t>
      </w:r>
      <w:r w:rsidR="005329B0">
        <w:rPr>
          <w:rFonts w:cs="B Nazanin" w:hint="cs"/>
          <w:sz w:val="28"/>
          <w:szCs w:val="28"/>
          <w:rtl/>
          <w:lang w:bidi="fa-IR"/>
        </w:rPr>
        <w:t>بنابراین لازم است</w:t>
      </w:r>
      <w:r w:rsidRPr="008C1AF3">
        <w:rPr>
          <w:rFonts w:cs="B Nazanin" w:hint="cs"/>
          <w:sz w:val="28"/>
          <w:szCs w:val="28"/>
          <w:rtl/>
          <w:lang w:bidi="fa-IR"/>
        </w:rPr>
        <w:t xml:space="preserve"> شما یک نقشه سایت برای آنها </w:t>
      </w:r>
      <w:r w:rsidR="005329B0">
        <w:rPr>
          <w:rFonts w:cs="B Nazanin" w:hint="cs"/>
          <w:sz w:val="28"/>
          <w:szCs w:val="28"/>
          <w:rtl/>
          <w:lang w:bidi="fa-IR"/>
        </w:rPr>
        <w:t>ساخته</w:t>
      </w:r>
      <w:r w:rsidRPr="008C1AF3">
        <w:rPr>
          <w:rFonts w:cs="B Nazanin" w:hint="cs"/>
          <w:sz w:val="28"/>
          <w:szCs w:val="28"/>
          <w:rtl/>
          <w:lang w:bidi="fa-IR"/>
        </w:rPr>
        <w:t xml:space="preserve"> و ارسال کنید (یاهو دیگر الگوریتم خود را ندارد و تنها از بینگ اسفاده می‌کند؛ یاهو امروزه</w:t>
      </w:r>
      <w:r w:rsidR="00CA6CD0">
        <w:rPr>
          <w:rFonts w:cs="B Nazanin" w:hint="cs"/>
          <w:sz w:val="28"/>
          <w:szCs w:val="28"/>
          <w:rtl/>
          <w:lang w:bidi="fa-IR"/>
        </w:rPr>
        <w:t>،</w:t>
      </w:r>
      <w:r w:rsidRPr="008C1AF3">
        <w:rPr>
          <w:rFonts w:cs="B Nazanin" w:hint="cs"/>
          <w:sz w:val="28"/>
          <w:szCs w:val="28"/>
          <w:rtl/>
          <w:lang w:bidi="fa-IR"/>
        </w:rPr>
        <w:t xml:space="preserve"> بیشتر یک پورتال خبری است با قسمت </w:t>
      </w:r>
      <w:r w:rsidR="003C6AFD">
        <w:rPr>
          <w:rFonts w:cs="B Nazanin" w:hint="cs"/>
          <w:sz w:val="28"/>
          <w:szCs w:val="28"/>
          <w:rtl/>
          <w:lang w:bidi="fa-IR"/>
        </w:rPr>
        <w:t>جستجو</w:t>
      </w:r>
      <w:r w:rsidRPr="008C1AF3">
        <w:rPr>
          <w:rFonts w:cs="B Nazanin" w:hint="cs"/>
          <w:sz w:val="28"/>
          <w:szCs w:val="28"/>
          <w:rtl/>
          <w:lang w:bidi="fa-IR"/>
        </w:rPr>
        <w:t>ی بینگ.)</w:t>
      </w:r>
    </w:p>
    <w:p w14:paraId="5BF6F33A" w14:textId="157B7EE6"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بعضی سامانه‌‌های مدیریت محتوا قادرند که به صورت خودکار یک نقشه سایت تولید کنند، چه به صورت مستقیم و چه با استفاده از افزونه‌ها. برای کاربران ووردپرس، من افزونه رایگان سئوی ووردپرس توسط یوست</w:t>
      </w:r>
      <w:r w:rsidR="001F3F09">
        <w:rPr>
          <w:rFonts w:cs="B Nazanin" w:hint="cs"/>
          <w:sz w:val="28"/>
          <w:szCs w:val="28"/>
          <w:rtl/>
          <w:lang w:bidi="fa-IR"/>
        </w:rPr>
        <w:t xml:space="preserve"> (</w:t>
      </w:r>
      <w:r w:rsidR="001F3F09" w:rsidRPr="005C65BD">
        <w:rPr>
          <w:sz w:val="28"/>
          <w:szCs w:val="28"/>
          <w:lang w:bidi="fa-IR"/>
        </w:rPr>
        <w:t>Yoast</w:t>
      </w:r>
      <w:r w:rsidR="001F3F09">
        <w:rPr>
          <w:rFonts w:cs="B Nazanin" w:hint="cs"/>
          <w:sz w:val="28"/>
          <w:szCs w:val="28"/>
          <w:rtl/>
          <w:lang w:bidi="fa-IR"/>
        </w:rPr>
        <w:t>)</w:t>
      </w:r>
      <w:r w:rsidRPr="008C1AF3">
        <w:rPr>
          <w:rFonts w:cs="B Nazanin" w:hint="cs"/>
          <w:sz w:val="28"/>
          <w:szCs w:val="28"/>
          <w:rtl/>
          <w:lang w:bidi="fa-IR"/>
        </w:rPr>
        <w:t xml:space="preserve"> را پیشنهاد می‌کنم:</w:t>
      </w:r>
    </w:p>
    <w:p w14:paraId="2BDDEB16" w14:textId="77777777" w:rsidR="008C1AF3" w:rsidRPr="005C65BD" w:rsidRDefault="004E1BB0" w:rsidP="005C65BD">
      <w:pPr>
        <w:spacing w:after="0" w:line="30" w:lineRule="atLeast"/>
        <w:jc w:val="mediumKashida"/>
        <w:rPr>
          <w:rFonts w:cs="B Nazanin"/>
          <w:i/>
          <w:iCs/>
          <w:color w:val="000000" w:themeColor="text1"/>
          <w:sz w:val="28"/>
          <w:szCs w:val="28"/>
          <w:rtl/>
          <w:lang w:val="en-CA" w:bidi="fa-IR"/>
        </w:rPr>
      </w:pPr>
      <w:hyperlink r:id="rId18" w:history="1">
        <w:r w:rsidR="008C1AF3" w:rsidRPr="005C65BD">
          <w:rPr>
            <w:rStyle w:val="Hyperlink"/>
            <w:rFonts w:cs="B Nazanin"/>
            <w:i/>
            <w:iCs/>
            <w:color w:val="000000" w:themeColor="text1"/>
            <w:sz w:val="28"/>
            <w:szCs w:val="28"/>
            <w:u w:val="none"/>
            <w:lang w:val="en-CA" w:bidi="fa-IR"/>
          </w:rPr>
          <w:t>http://wordpress.org/extend/plugins/wordpress-seo/</w:t>
        </w:r>
      </w:hyperlink>
    </w:p>
    <w:p w14:paraId="7B907DDC" w14:textId="5A890279"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اگر </w:t>
      </w:r>
      <w:r w:rsidR="003C6AFD">
        <w:rPr>
          <w:rFonts w:cs="B Nazanin" w:hint="cs"/>
          <w:sz w:val="28"/>
          <w:szCs w:val="28"/>
          <w:rtl/>
          <w:lang w:val="en-CA" w:bidi="fa-IR"/>
        </w:rPr>
        <w:t>تارنما</w:t>
      </w:r>
      <w:r w:rsidR="005C65BD">
        <w:rPr>
          <w:rFonts w:cs="B Nazanin" w:hint="cs"/>
          <w:sz w:val="28"/>
          <w:szCs w:val="28"/>
          <w:rtl/>
          <w:lang w:val="en-CA" w:bidi="fa-IR"/>
        </w:rPr>
        <w:t>ی</w:t>
      </w:r>
      <w:r w:rsidRPr="008C1AF3">
        <w:rPr>
          <w:rFonts w:cs="B Nazanin" w:hint="cs"/>
          <w:sz w:val="28"/>
          <w:szCs w:val="28"/>
          <w:rtl/>
          <w:lang w:val="en-CA" w:bidi="fa-IR"/>
        </w:rPr>
        <w:t xml:space="preserve"> شما نتواند نقشه سایت خود را به صورت خودکار تولید کند، گوگل ابزار رایگان آنلاینی ساخته که به شما در تولید نقشه سایت خود کمک می‌کند:</w:t>
      </w:r>
    </w:p>
    <w:p w14:paraId="71395D13" w14:textId="77777777" w:rsidR="008C1AF3" w:rsidRPr="005C65BD" w:rsidRDefault="004E1BB0" w:rsidP="005C65BD">
      <w:pPr>
        <w:spacing w:after="0" w:line="30" w:lineRule="atLeast"/>
        <w:jc w:val="mediumKashida"/>
        <w:rPr>
          <w:rFonts w:cs="B Nazanin"/>
          <w:i/>
          <w:iCs/>
          <w:color w:val="000000" w:themeColor="text1"/>
          <w:sz w:val="28"/>
          <w:szCs w:val="28"/>
          <w:lang w:val="en-CA" w:bidi="fa-IR"/>
        </w:rPr>
      </w:pPr>
      <w:hyperlink r:id="rId19" w:history="1">
        <w:r w:rsidR="008C1AF3" w:rsidRPr="005C65BD">
          <w:rPr>
            <w:rStyle w:val="Hyperlink"/>
            <w:rFonts w:cs="B Nazanin"/>
            <w:i/>
            <w:iCs/>
            <w:color w:val="000000" w:themeColor="text1"/>
            <w:sz w:val="28"/>
            <w:szCs w:val="28"/>
            <w:u w:val="none"/>
            <w:lang w:bidi="fa-IR"/>
          </w:rPr>
          <w:t>http://code.google.com/p/googlesitemapgenerator/</w:t>
        </w:r>
      </w:hyperlink>
    </w:p>
    <w:p w14:paraId="40B4A15B" w14:textId="187FE7C3"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خیلی وقت است که این </w:t>
      </w:r>
      <w:r w:rsidR="00CA6CD0">
        <w:rPr>
          <w:rFonts w:cs="B Nazanin" w:hint="cs"/>
          <w:sz w:val="28"/>
          <w:szCs w:val="28"/>
          <w:rtl/>
          <w:lang w:val="en-CA" w:bidi="fa-IR"/>
        </w:rPr>
        <w:t xml:space="preserve">برنامه </w:t>
      </w:r>
      <w:r w:rsidRPr="008C1AF3">
        <w:rPr>
          <w:rFonts w:cs="B Nazanin" w:hint="cs"/>
          <w:sz w:val="28"/>
          <w:szCs w:val="28"/>
          <w:rtl/>
          <w:lang w:val="en-CA" w:bidi="fa-IR"/>
        </w:rPr>
        <w:t>بروزرسانی نشده است، پس بهتر است از</w:t>
      </w:r>
      <w:r w:rsidR="00CA6CD0">
        <w:rPr>
          <w:rFonts w:cs="B Nazanin" w:hint="cs"/>
          <w:sz w:val="28"/>
          <w:szCs w:val="28"/>
          <w:rtl/>
          <w:lang w:val="en-CA" w:bidi="fa-IR"/>
        </w:rPr>
        <w:t xml:space="preserve"> کارشناس</w:t>
      </w:r>
      <w:r w:rsidRPr="008C1AF3">
        <w:rPr>
          <w:rFonts w:cs="B Nazanin" w:hint="cs"/>
          <w:sz w:val="28"/>
          <w:szCs w:val="28"/>
          <w:rtl/>
          <w:lang w:val="en-CA" w:bidi="fa-IR"/>
        </w:rPr>
        <w:t xml:space="preserve"> فنی خود بخواهید که آن را آزمایش کند و ببیند کار می‌کند یا خیر. همچنین باید در سایت شما بارگیری شده و</w:t>
      </w:r>
      <w:r w:rsidRPr="008C1AF3">
        <w:rPr>
          <w:rFonts w:cs="B Nazanin"/>
          <w:rtl/>
        </w:rPr>
        <w:t xml:space="preserve"> </w:t>
      </w:r>
      <w:r w:rsidRPr="008C1AF3">
        <w:rPr>
          <w:rFonts w:cs="B Nazanin"/>
          <w:sz w:val="28"/>
          <w:szCs w:val="28"/>
          <w:rtl/>
          <w:lang w:val="en-CA" w:bidi="fa-IR"/>
        </w:rPr>
        <w:t xml:space="preserve">اگر </w:t>
      </w:r>
      <w:r w:rsidRPr="008C1AF3">
        <w:rPr>
          <w:rFonts w:cs="B Nazanin"/>
          <w:sz w:val="28"/>
          <w:szCs w:val="28"/>
          <w:rtl/>
          <w:lang w:val="en-CA" w:bidi="fa-IR"/>
        </w:rPr>
        <w:lastRenderedPageBreak/>
        <w:t>خودکار انجام نم</w:t>
      </w:r>
      <w:r w:rsidRPr="008C1AF3">
        <w:rPr>
          <w:rFonts w:cs="B Nazanin" w:hint="cs"/>
          <w:sz w:val="28"/>
          <w:szCs w:val="28"/>
          <w:rtl/>
          <w:lang w:val="en-CA" w:bidi="fa-IR"/>
        </w:rPr>
        <w:t>ی‌</w:t>
      </w:r>
      <w:r w:rsidRPr="008C1AF3">
        <w:rPr>
          <w:rFonts w:cs="B Nazanin" w:hint="eastAsia"/>
          <w:sz w:val="28"/>
          <w:szCs w:val="28"/>
          <w:rtl/>
          <w:lang w:val="en-CA" w:bidi="fa-IR"/>
        </w:rPr>
        <w:t>شود</w:t>
      </w:r>
      <w:r w:rsidRPr="008C1AF3">
        <w:rPr>
          <w:rFonts w:cs="B Nazanin" w:hint="cs"/>
          <w:sz w:val="28"/>
          <w:szCs w:val="28"/>
          <w:rtl/>
          <w:lang w:val="en-CA" w:bidi="fa-IR"/>
        </w:rPr>
        <w:t xml:space="preserve"> دائماً </w:t>
      </w:r>
      <w:r w:rsidR="00CA6CD0">
        <w:rPr>
          <w:rFonts w:cs="B Nazanin" w:hint="cs"/>
          <w:sz w:val="28"/>
          <w:szCs w:val="28"/>
          <w:rtl/>
          <w:lang w:val="en-CA" w:bidi="fa-IR"/>
        </w:rPr>
        <w:t>بروز</w:t>
      </w:r>
      <w:r w:rsidR="005C65BD">
        <w:rPr>
          <w:rFonts w:cs="B Nazanin" w:hint="cs"/>
          <w:sz w:val="28"/>
          <w:szCs w:val="28"/>
          <w:rtl/>
          <w:lang w:val="en-CA" w:bidi="fa-IR"/>
        </w:rPr>
        <w:t>رسانی</w:t>
      </w:r>
      <w:r w:rsidRPr="008C1AF3">
        <w:rPr>
          <w:rFonts w:cs="B Nazanin" w:hint="cs"/>
          <w:sz w:val="28"/>
          <w:szCs w:val="28"/>
          <w:rtl/>
          <w:lang w:val="en-CA" w:bidi="fa-IR"/>
        </w:rPr>
        <w:t xml:space="preserve"> شود. گوگل صفحه شما را دائماً بررسی می‌کند و اینجا اولین جایی است که </w:t>
      </w:r>
      <w:r w:rsidR="00CA6CD0">
        <w:rPr>
          <w:rFonts w:cs="B Nazanin" w:hint="cs"/>
          <w:sz w:val="28"/>
          <w:szCs w:val="28"/>
          <w:rtl/>
          <w:lang w:val="en-CA" w:bidi="fa-IR"/>
        </w:rPr>
        <w:t>رجوع می‌کند</w:t>
      </w:r>
      <w:r w:rsidRPr="008C1AF3">
        <w:rPr>
          <w:rFonts w:cs="B Nazanin" w:hint="cs"/>
          <w:sz w:val="28"/>
          <w:szCs w:val="28"/>
          <w:rtl/>
          <w:lang w:val="en-CA" w:bidi="fa-IR"/>
        </w:rPr>
        <w:t>.</w:t>
      </w:r>
    </w:p>
    <w:p w14:paraId="6C9EF8D9" w14:textId="209D26A7"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 xml:space="preserve">برای </w:t>
      </w:r>
      <w:r w:rsidR="003C6AFD">
        <w:rPr>
          <w:rFonts w:cs="B Nazanin" w:hint="cs"/>
          <w:sz w:val="28"/>
          <w:szCs w:val="28"/>
          <w:rtl/>
          <w:lang w:val="en-CA" w:bidi="fa-IR"/>
        </w:rPr>
        <w:t>تارنما</w:t>
      </w:r>
      <w:r w:rsidRPr="008C1AF3">
        <w:rPr>
          <w:rFonts w:cs="B Nazanin" w:hint="cs"/>
          <w:sz w:val="28"/>
          <w:szCs w:val="28"/>
          <w:rtl/>
          <w:lang w:val="en-CA" w:bidi="fa-IR"/>
        </w:rPr>
        <w:t xml:space="preserve">‌هایی که من ساختم و درون آنها مولد نقشه سایت نیست، من از </w:t>
      </w:r>
      <w:r w:rsidR="004E1BB0">
        <w:fldChar w:fldCharType="begin"/>
      </w:r>
      <w:r w:rsidR="004E1BB0">
        <w:instrText xml:space="preserve"> HYPERLINK "http://www.ml-sitemaps.com" </w:instrText>
      </w:r>
      <w:r w:rsidR="004E1BB0">
        <w:fldChar w:fldCharType="separate"/>
      </w:r>
      <w:r w:rsidRPr="005C65BD">
        <w:rPr>
          <w:rStyle w:val="Hyperlink"/>
          <w:rFonts w:cs="B Nazanin"/>
          <w:i/>
          <w:iCs/>
          <w:color w:val="000000" w:themeColor="text1"/>
          <w:sz w:val="28"/>
          <w:szCs w:val="28"/>
          <w:u w:val="none"/>
          <w:lang w:bidi="fa-IR"/>
        </w:rPr>
        <w:t>http://www.ml-sitemaps.com</w:t>
      </w:r>
      <w:r w:rsidR="004E1BB0">
        <w:rPr>
          <w:rStyle w:val="Hyperlink"/>
          <w:rFonts w:cs="B Nazanin"/>
          <w:i/>
          <w:iCs/>
          <w:color w:val="000000" w:themeColor="text1"/>
          <w:sz w:val="28"/>
          <w:szCs w:val="28"/>
          <w:u w:val="none"/>
          <w:lang w:bidi="fa-IR"/>
        </w:rPr>
        <w:fldChar w:fldCharType="end"/>
      </w:r>
      <w:r w:rsidRPr="005C65BD">
        <w:rPr>
          <w:rFonts w:cs="B Nazanin" w:hint="cs"/>
          <w:color w:val="000000" w:themeColor="text1"/>
          <w:sz w:val="28"/>
          <w:szCs w:val="28"/>
          <w:rtl/>
          <w:lang w:bidi="fa-IR"/>
        </w:rPr>
        <w:t xml:space="preserve"> </w:t>
      </w:r>
      <w:r w:rsidRPr="008C1AF3">
        <w:rPr>
          <w:rFonts w:cs="B Nazanin" w:hint="cs"/>
          <w:sz w:val="28"/>
          <w:szCs w:val="28"/>
          <w:rtl/>
          <w:lang w:bidi="fa-IR"/>
        </w:rPr>
        <w:t xml:space="preserve">که </w:t>
      </w:r>
      <w:r w:rsidRPr="008C1AF3">
        <w:rPr>
          <w:rFonts w:cs="B Nazanin" w:hint="cs"/>
          <w:sz w:val="28"/>
          <w:szCs w:val="28"/>
          <w:rtl/>
          <w:lang w:val="en-CA" w:bidi="fa-IR"/>
        </w:rPr>
        <w:t>یک نرم‌افزار پولی است استفاده می‌کنم که به "کرون"</w:t>
      </w:r>
      <w:r w:rsidR="001F3F09">
        <w:rPr>
          <w:rFonts w:cs="B Nazanin" w:hint="cs"/>
          <w:sz w:val="28"/>
          <w:szCs w:val="28"/>
          <w:rtl/>
          <w:lang w:val="en-CA" w:bidi="fa-IR"/>
        </w:rPr>
        <w:t xml:space="preserve"> (</w:t>
      </w:r>
      <w:r w:rsidR="001F3F09" w:rsidRPr="005C65BD">
        <w:rPr>
          <w:sz w:val="28"/>
          <w:szCs w:val="28"/>
          <w:lang w:bidi="fa-IR"/>
        </w:rPr>
        <w:t>Cron</w:t>
      </w:r>
      <w:r w:rsidR="001F3F09">
        <w:rPr>
          <w:rFonts w:cs="B Nazanin" w:hint="cs"/>
          <w:sz w:val="28"/>
          <w:szCs w:val="28"/>
          <w:rtl/>
          <w:lang w:val="en-CA" w:bidi="fa-IR"/>
        </w:rPr>
        <w:t>)</w:t>
      </w:r>
      <w:r w:rsidRPr="008C1AF3">
        <w:rPr>
          <w:rFonts w:cs="B Nazanin" w:hint="cs"/>
          <w:sz w:val="28"/>
          <w:szCs w:val="28"/>
          <w:rtl/>
          <w:lang w:val="en-CA" w:bidi="fa-IR"/>
        </w:rPr>
        <w:t xml:space="preserve"> میزبانی وب من قلاب شده تا به صورت خود</w:t>
      </w:r>
      <w:r w:rsidR="00CA6CD0">
        <w:rPr>
          <w:rFonts w:cs="B Nazanin" w:hint="cs"/>
          <w:sz w:val="28"/>
          <w:szCs w:val="28"/>
          <w:rtl/>
          <w:lang w:val="en-CA" w:bidi="fa-IR"/>
        </w:rPr>
        <w:t>ک</w:t>
      </w:r>
      <w:r w:rsidRPr="008C1AF3">
        <w:rPr>
          <w:rFonts w:cs="B Nazanin" w:hint="cs"/>
          <w:sz w:val="28"/>
          <w:szCs w:val="28"/>
          <w:rtl/>
          <w:lang w:val="en-CA" w:bidi="fa-IR"/>
        </w:rPr>
        <w:t>ار همه‌ صفحات سایت را اسکن و فهرست‌بندی کند، پرونده‌ نقشه سایت بروزشده‌ای بسازد</w:t>
      </w:r>
      <w:r w:rsidRPr="008C1AF3">
        <w:rPr>
          <w:rFonts w:cs="B Nazanin" w:hint="cs"/>
          <w:sz w:val="28"/>
          <w:szCs w:val="28"/>
          <w:rtl/>
          <w:lang w:bidi="fa-IR"/>
        </w:rPr>
        <w:t xml:space="preserve"> و سپس گوگل، بینگ و یاهو را با اطلاعات جدید متصل کند </w:t>
      </w:r>
      <w:r w:rsidRPr="008C1AF3">
        <w:rPr>
          <w:rFonts w:ascii="Arial" w:hAnsi="Arial" w:cs="Arial" w:hint="cs"/>
          <w:sz w:val="28"/>
          <w:szCs w:val="28"/>
          <w:rtl/>
          <w:lang w:bidi="fa-IR"/>
        </w:rPr>
        <w:t>–</w:t>
      </w:r>
      <w:r w:rsidRPr="008C1AF3">
        <w:rPr>
          <w:rFonts w:cs="B Nazanin" w:hint="cs"/>
          <w:sz w:val="28"/>
          <w:szCs w:val="28"/>
          <w:rtl/>
          <w:lang w:bidi="fa-IR"/>
        </w:rPr>
        <w:t xml:space="preserve"> همه اینها بدون اینکه من کاری انجام دهم</w:t>
      </w:r>
      <w:r w:rsidR="00CA6CD0">
        <w:rPr>
          <w:rFonts w:cs="B Nazanin" w:hint="cs"/>
          <w:sz w:val="28"/>
          <w:szCs w:val="28"/>
          <w:rtl/>
          <w:lang w:bidi="fa-IR"/>
        </w:rPr>
        <w:t xml:space="preserve"> صورت می‌گیرد</w:t>
      </w:r>
      <w:r w:rsidRPr="008C1AF3">
        <w:rPr>
          <w:rFonts w:cs="B Nazanin" w:hint="cs"/>
          <w:sz w:val="28"/>
          <w:szCs w:val="28"/>
          <w:rtl/>
          <w:lang w:bidi="fa-IR"/>
        </w:rPr>
        <w:t xml:space="preserve">. </w:t>
      </w:r>
    </w:p>
    <w:p w14:paraId="29BD800A" w14:textId="35E959FF"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 متن برای راه‌اندازی</w:t>
      </w:r>
      <w:r w:rsidR="00CA6CD0">
        <w:rPr>
          <w:rFonts w:cs="B Nazanin" w:hint="cs"/>
          <w:sz w:val="28"/>
          <w:szCs w:val="28"/>
          <w:rtl/>
          <w:lang w:bidi="fa-IR"/>
        </w:rPr>
        <w:t>،</w:t>
      </w:r>
      <w:r w:rsidRPr="008C1AF3">
        <w:rPr>
          <w:rFonts w:cs="B Nazanin" w:hint="cs"/>
          <w:sz w:val="28"/>
          <w:szCs w:val="28"/>
          <w:rtl/>
          <w:lang w:bidi="fa-IR"/>
        </w:rPr>
        <w:t xml:space="preserve"> ارزان و بسیار راحت است </w:t>
      </w:r>
      <w:r w:rsidRPr="008C1AF3">
        <w:rPr>
          <w:rFonts w:ascii="Arial" w:hAnsi="Arial" w:cs="Arial" w:hint="cs"/>
          <w:sz w:val="28"/>
          <w:szCs w:val="28"/>
          <w:rtl/>
          <w:lang w:bidi="fa-IR"/>
        </w:rPr>
        <w:t>–</w:t>
      </w:r>
      <w:r w:rsidRPr="008C1AF3">
        <w:rPr>
          <w:rFonts w:cs="B Nazanin" w:hint="cs"/>
          <w:sz w:val="28"/>
          <w:szCs w:val="28"/>
          <w:rtl/>
          <w:lang w:bidi="fa-IR"/>
        </w:rPr>
        <w:t xml:space="preserve"> </w:t>
      </w:r>
      <w:r w:rsidR="00CA6CD0">
        <w:rPr>
          <w:rFonts w:cs="B Nazanin" w:hint="cs"/>
          <w:sz w:val="28"/>
          <w:szCs w:val="28"/>
          <w:rtl/>
          <w:lang w:bidi="fa-IR"/>
        </w:rPr>
        <w:t>کارشناس فنی</w:t>
      </w:r>
      <w:r w:rsidRPr="008C1AF3">
        <w:rPr>
          <w:rFonts w:cs="B Nazanin" w:hint="cs"/>
          <w:sz w:val="28"/>
          <w:szCs w:val="28"/>
          <w:rtl/>
          <w:lang w:bidi="fa-IR"/>
        </w:rPr>
        <w:t xml:space="preserve"> شما باید آن را در کمتر از 10 دقیقه آماده و راه‌اندازی کند. </w:t>
      </w:r>
    </w:p>
    <w:p w14:paraId="65E5C5FD" w14:textId="11B5D97B"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وقتی اینکار را انجام دادید، به اینجا بروید تا آن را به گوگل ارسال کنید:</w:t>
      </w:r>
    </w:p>
    <w:p w14:paraId="3AE96A41" w14:textId="77777777" w:rsidR="008C1AF3" w:rsidRPr="005C65BD" w:rsidRDefault="004E1BB0" w:rsidP="005C65BD">
      <w:pPr>
        <w:spacing w:after="0" w:line="30" w:lineRule="atLeast"/>
        <w:jc w:val="mediumKashida"/>
        <w:rPr>
          <w:rFonts w:cs="B Nazanin"/>
          <w:i/>
          <w:iCs/>
          <w:color w:val="000000" w:themeColor="text1"/>
          <w:sz w:val="28"/>
          <w:szCs w:val="28"/>
          <w:lang w:bidi="fa-IR"/>
        </w:rPr>
      </w:pPr>
      <w:hyperlink r:id="rId20" w:history="1">
        <w:r w:rsidR="008C1AF3" w:rsidRPr="005C65BD">
          <w:rPr>
            <w:rStyle w:val="Hyperlink"/>
            <w:rFonts w:cs="B Nazanin"/>
            <w:i/>
            <w:iCs/>
            <w:color w:val="000000" w:themeColor="text1"/>
            <w:sz w:val="28"/>
            <w:szCs w:val="28"/>
            <w:u w:val="none"/>
            <w:lang w:bidi="fa-IR"/>
          </w:rPr>
          <w:t>http://google.com/webmasters</w:t>
        </w:r>
      </w:hyperlink>
    </w:p>
    <w:p w14:paraId="279E164F" w14:textId="0864F7EA" w:rsidR="008C1AF3" w:rsidRPr="008C1AF3" w:rsidRDefault="008C1AF3"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و سپس به اینجا برای بینگ:</w:t>
      </w:r>
    </w:p>
    <w:p w14:paraId="76CA8E3E" w14:textId="77777777" w:rsidR="008C1AF3" w:rsidRPr="005C65BD" w:rsidRDefault="004E1BB0" w:rsidP="005C65BD">
      <w:pPr>
        <w:spacing w:after="0" w:line="30" w:lineRule="atLeast"/>
        <w:jc w:val="mediumKashida"/>
        <w:rPr>
          <w:rFonts w:cs="B Nazanin"/>
          <w:i/>
          <w:iCs/>
          <w:color w:val="000000" w:themeColor="text1"/>
          <w:sz w:val="28"/>
          <w:szCs w:val="28"/>
          <w:rtl/>
          <w:lang w:bidi="fa-IR"/>
        </w:rPr>
      </w:pPr>
      <w:hyperlink r:id="rId21" w:history="1">
        <w:r w:rsidR="008C1AF3" w:rsidRPr="005C65BD">
          <w:rPr>
            <w:rStyle w:val="Hyperlink"/>
            <w:rFonts w:cs="B Nazanin"/>
            <w:i/>
            <w:iCs/>
            <w:color w:val="000000" w:themeColor="text1"/>
            <w:sz w:val="28"/>
            <w:szCs w:val="28"/>
            <w:u w:val="none"/>
            <w:lang w:bidi="fa-IR"/>
          </w:rPr>
          <w:t>http://www.bing.com/toolbox/webmasters</w:t>
        </w:r>
      </w:hyperlink>
    </w:p>
    <w:p w14:paraId="53BFCD8B" w14:textId="7DEAF429" w:rsidR="008C1AF3" w:rsidRPr="008C1AF3" w:rsidRDefault="008C1AF3"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مطمئن شوید هربار </w:t>
      </w:r>
      <w:r w:rsidR="00CA6CD0">
        <w:rPr>
          <w:rFonts w:cs="B Nazanin" w:hint="cs"/>
          <w:sz w:val="28"/>
          <w:szCs w:val="28"/>
          <w:rtl/>
          <w:lang w:bidi="fa-IR"/>
        </w:rPr>
        <w:t xml:space="preserve">که </w:t>
      </w:r>
      <w:r w:rsidRPr="008C1AF3">
        <w:rPr>
          <w:rFonts w:cs="B Nazanin" w:hint="cs"/>
          <w:sz w:val="28"/>
          <w:szCs w:val="28"/>
          <w:rtl/>
          <w:lang w:bidi="fa-IR"/>
        </w:rPr>
        <w:t xml:space="preserve">چیزی در سایت شما تغییر کرد، نقشه سایت خود را بروزرسانی کنید، یا اگر غیر منطقی بود، هر یک یا دو هفته یکبار این کار را </w:t>
      </w:r>
      <w:r w:rsidR="00CA6CD0">
        <w:rPr>
          <w:rFonts w:cs="B Nazanin" w:hint="cs"/>
          <w:sz w:val="28"/>
          <w:szCs w:val="28"/>
          <w:rtl/>
          <w:lang w:bidi="fa-IR"/>
        </w:rPr>
        <w:t>انجام دهید</w:t>
      </w:r>
      <w:r w:rsidRPr="008C1AF3">
        <w:rPr>
          <w:rFonts w:cs="B Nazanin" w:hint="cs"/>
          <w:sz w:val="28"/>
          <w:szCs w:val="28"/>
          <w:rtl/>
          <w:lang w:bidi="fa-IR"/>
        </w:rPr>
        <w:t xml:space="preserve">. اینکار را </w:t>
      </w:r>
      <w:r w:rsidRPr="008C1AF3">
        <w:rPr>
          <w:rFonts w:cs="B Nazanin"/>
          <w:sz w:val="28"/>
          <w:szCs w:val="28"/>
          <w:rtl/>
          <w:lang w:bidi="fa-IR"/>
        </w:rPr>
        <w:t>ز</w:t>
      </w:r>
      <w:r w:rsidRPr="008C1AF3">
        <w:rPr>
          <w:rFonts w:cs="B Nazanin" w:hint="cs"/>
          <w:sz w:val="28"/>
          <w:szCs w:val="28"/>
          <w:rtl/>
          <w:lang w:bidi="fa-IR"/>
        </w:rPr>
        <w:t>ی</w:t>
      </w:r>
      <w:r w:rsidRPr="008C1AF3">
        <w:rPr>
          <w:rFonts w:cs="B Nazanin" w:hint="eastAsia"/>
          <w:sz w:val="28"/>
          <w:szCs w:val="28"/>
          <w:rtl/>
          <w:lang w:bidi="fa-IR"/>
        </w:rPr>
        <w:t>اد</w:t>
      </w:r>
      <w:r w:rsidRPr="008C1AF3">
        <w:rPr>
          <w:rFonts w:cs="B Nazanin" w:hint="cs"/>
          <w:sz w:val="28"/>
          <w:szCs w:val="28"/>
          <w:rtl/>
          <w:lang w:bidi="fa-IR"/>
        </w:rPr>
        <w:t>ی</w:t>
      </w:r>
      <w:r w:rsidRPr="008C1AF3">
        <w:rPr>
          <w:rFonts w:cs="B Nazanin"/>
          <w:sz w:val="28"/>
          <w:szCs w:val="28"/>
          <w:rtl/>
          <w:lang w:bidi="fa-IR"/>
        </w:rPr>
        <w:t xml:space="preserve"> </w:t>
      </w:r>
      <w:r w:rsidRPr="008C1AF3">
        <w:rPr>
          <w:rFonts w:cs="B Nazanin" w:hint="cs"/>
          <w:sz w:val="28"/>
          <w:szCs w:val="28"/>
          <w:rtl/>
          <w:lang w:bidi="fa-IR"/>
        </w:rPr>
        <w:t xml:space="preserve">انجام ندهید: موتورهای </w:t>
      </w:r>
      <w:r w:rsidR="003C6AFD">
        <w:rPr>
          <w:rFonts w:cs="B Nazanin" w:hint="cs"/>
          <w:sz w:val="28"/>
          <w:szCs w:val="28"/>
          <w:rtl/>
          <w:lang w:bidi="fa-IR"/>
        </w:rPr>
        <w:t>جستجو</w:t>
      </w:r>
      <w:r w:rsidRPr="008C1AF3">
        <w:rPr>
          <w:rFonts w:cs="B Nazanin" w:hint="cs"/>
          <w:sz w:val="28"/>
          <w:szCs w:val="28"/>
          <w:rtl/>
          <w:lang w:bidi="fa-IR"/>
        </w:rPr>
        <w:t xml:space="preserve"> اینکار را دوست ندارند و شما شبیه آن همکلاسی مدرسه خواهید شد که همیشه تشنه توجه است </w:t>
      </w:r>
      <w:r w:rsidRPr="008C1AF3">
        <w:rPr>
          <w:rFonts w:ascii="Arial" w:hAnsi="Arial" w:cs="Arial" w:hint="cs"/>
          <w:sz w:val="28"/>
          <w:szCs w:val="28"/>
          <w:rtl/>
          <w:lang w:bidi="fa-IR"/>
        </w:rPr>
        <w:t>–</w:t>
      </w:r>
      <w:r w:rsidRPr="008C1AF3">
        <w:rPr>
          <w:rFonts w:cs="B Nazanin" w:hint="cs"/>
          <w:sz w:val="28"/>
          <w:szCs w:val="28"/>
          <w:rtl/>
          <w:lang w:bidi="fa-IR"/>
        </w:rPr>
        <w:t xml:space="preserve"> "به من توجه کنید، به من توجه کنید!"</w:t>
      </w:r>
    </w:p>
    <w:p w14:paraId="498841D9" w14:textId="77777777" w:rsidR="00A15070" w:rsidRDefault="00A15070" w:rsidP="00D870C5">
      <w:pPr>
        <w:bidi/>
        <w:spacing w:after="0" w:line="30" w:lineRule="atLeast"/>
        <w:jc w:val="mediumKashida"/>
        <w:rPr>
          <w:rFonts w:cs="B Nazanin"/>
          <w:sz w:val="28"/>
          <w:szCs w:val="28"/>
          <w:rtl/>
          <w:lang w:bidi="fa-IR"/>
        </w:rPr>
      </w:pPr>
    </w:p>
    <w:p w14:paraId="46C44CC6" w14:textId="7CB1BC0D" w:rsidR="008C1AF3" w:rsidRPr="00271EF1" w:rsidRDefault="008C1AF3" w:rsidP="00A15070">
      <w:pPr>
        <w:bidi/>
        <w:spacing w:after="0" w:line="30" w:lineRule="atLeast"/>
        <w:jc w:val="mediumKashida"/>
        <w:rPr>
          <w:rFonts w:cs="B Zar"/>
          <w:b/>
          <w:bCs/>
          <w:sz w:val="28"/>
          <w:szCs w:val="28"/>
          <w:rtl/>
          <w:lang w:bidi="fa-IR"/>
        </w:rPr>
      </w:pPr>
      <w:r w:rsidRPr="00271EF1">
        <w:rPr>
          <w:rFonts w:cs="B Zar" w:hint="cs"/>
          <w:b/>
          <w:bCs/>
          <w:sz w:val="28"/>
          <w:szCs w:val="28"/>
          <w:rtl/>
          <w:lang w:bidi="fa-IR"/>
        </w:rPr>
        <w:t>خلاصه</w:t>
      </w:r>
    </w:p>
    <w:p w14:paraId="73C22537" w14:textId="39A5BE4F" w:rsidR="008C1AF3" w:rsidRPr="00271EF1" w:rsidRDefault="008C1AF3" w:rsidP="00D870C5">
      <w:pPr>
        <w:bidi/>
        <w:spacing w:after="0" w:line="30" w:lineRule="atLeast"/>
        <w:jc w:val="mediumKashida"/>
        <w:rPr>
          <w:rFonts w:cs="B Zar"/>
          <w:b/>
          <w:bCs/>
          <w:sz w:val="28"/>
          <w:szCs w:val="28"/>
          <w:rtl/>
          <w:lang w:val="en-CA" w:bidi="fa-IR"/>
        </w:rPr>
      </w:pPr>
      <w:r w:rsidRPr="00271EF1">
        <w:rPr>
          <w:rFonts w:cs="B Zar" w:hint="cs"/>
          <w:b/>
          <w:bCs/>
          <w:sz w:val="28"/>
          <w:szCs w:val="28"/>
          <w:rtl/>
          <w:lang w:bidi="fa-IR"/>
        </w:rPr>
        <w:t>امروز شما یادگرفتید که چگونه صفحه خود را برای گوگل آماده بررسی کنید و وقتی اینکار را کردند، از آنچه می‌بینند خوششان بیاید. حالا می‌دانید چگونه صفحات خود را برای کلیدواژه بهینه‌سازی کنید. ساختار سایت خود را ساده نگه</w:t>
      </w:r>
      <w:r w:rsidR="00CA6CD0" w:rsidRPr="00271EF1">
        <w:rPr>
          <w:rFonts w:cs="B Zar" w:hint="cs"/>
          <w:b/>
          <w:bCs/>
          <w:sz w:val="28"/>
          <w:szCs w:val="28"/>
          <w:rtl/>
          <w:lang w:bidi="fa-IR"/>
        </w:rPr>
        <w:t xml:space="preserve"> </w:t>
      </w:r>
      <w:r w:rsidRPr="00271EF1">
        <w:rPr>
          <w:rFonts w:cs="B Zar" w:hint="cs"/>
          <w:b/>
          <w:bCs/>
          <w:sz w:val="28"/>
          <w:szCs w:val="28"/>
          <w:rtl/>
          <w:lang w:bidi="fa-IR"/>
        </w:rPr>
        <w:t>‌دارید</w:t>
      </w:r>
      <w:r w:rsidRPr="00271EF1">
        <w:rPr>
          <w:rFonts w:cs="B Zar" w:hint="cs"/>
          <w:b/>
          <w:bCs/>
          <w:sz w:val="28"/>
          <w:szCs w:val="28"/>
          <w:rtl/>
          <w:lang w:val="en-CA" w:bidi="fa-IR"/>
        </w:rPr>
        <w:t xml:space="preserve"> (دو تا سه لایه) و بخاطر داشته باشید که کلیدواژه</w:t>
      </w:r>
      <w:r w:rsidR="00CA6CD0" w:rsidRPr="00271EF1">
        <w:rPr>
          <w:rFonts w:cs="B Zar" w:hint="cs"/>
          <w:b/>
          <w:bCs/>
          <w:sz w:val="28"/>
          <w:szCs w:val="28"/>
          <w:rtl/>
          <w:lang w:val="en-CA" w:bidi="fa-IR"/>
        </w:rPr>
        <w:t>‌های</w:t>
      </w:r>
      <w:r w:rsidRPr="00271EF1">
        <w:rPr>
          <w:rFonts w:cs="B Zar" w:hint="cs"/>
          <w:b/>
          <w:bCs/>
          <w:sz w:val="28"/>
          <w:szCs w:val="28"/>
          <w:rtl/>
          <w:lang w:val="en-CA" w:bidi="fa-IR"/>
        </w:rPr>
        <w:t xml:space="preserve"> خود را در همه</w:t>
      </w:r>
      <w:r w:rsidR="00CA6CD0" w:rsidRPr="00271EF1">
        <w:rPr>
          <w:rFonts w:cs="B Zar" w:hint="cs"/>
          <w:b/>
          <w:bCs/>
          <w:sz w:val="28"/>
          <w:szCs w:val="28"/>
          <w:rtl/>
          <w:lang w:val="en-CA" w:bidi="fa-IR"/>
        </w:rPr>
        <w:t xml:space="preserve"> </w:t>
      </w:r>
      <w:r w:rsidRPr="00271EF1">
        <w:rPr>
          <w:rFonts w:cs="B Zar" w:hint="cs"/>
          <w:b/>
          <w:bCs/>
          <w:sz w:val="28"/>
          <w:szCs w:val="28"/>
          <w:rtl/>
          <w:lang w:val="en-CA" w:bidi="fa-IR"/>
        </w:rPr>
        <w:t xml:space="preserve">جا استفاده کنید، از نام </w:t>
      </w:r>
      <w:r w:rsidR="00CA6CD0" w:rsidRPr="00271EF1">
        <w:rPr>
          <w:rFonts w:cs="B Zar" w:hint="cs"/>
          <w:b/>
          <w:bCs/>
          <w:sz w:val="28"/>
          <w:szCs w:val="28"/>
          <w:rtl/>
          <w:lang w:val="en-CA" w:bidi="fa-IR"/>
        </w:rPr>
        <w:t>دامنه</w:t>
      </w:r>
      <w:r w:rsidRPr="00271EF1">
        <w:rPr>
          <w:rFonts w:cs="B Zar" w:hint="cs"/>
          <w:b/>
          <w:bCs/>
          <w:sz w:val="28"/>
          <w:szCs w:val="28"/>
          <w:rtl/>
          <w:lang w:val="en-CA" w:bidi="fa-IR"/>
        </w:rPr>
        <w:t xml:space="preserve"> گرفته تا کل مطالب، البته بدون زیاده کاری. </w:t>
      </w:r>
    </w:p>
    <w:p w14:paraId="7A1A9CAC" w14:textId="08F1D8E5" w:rsidR="008C1AF3" w:rsidRPr="00271EF1" w:rsidRDefault="008C1AF3" w:rsidP="00D870C5">
      <w:pPr>
        <w:bidi/>
        <w:spacing w:after="0" w:line="30" w:lineRule="atLeast"/>
        <w:jc w:val="mediumKashida"/>
        <w:rPr>
          <w:rFonts w:cs="B Zar"/>
          <w:b/>
          <w:bCs/>
          <w:sz w:val="28"/>
          <w:szCs w:val="28"/>
          <w:rtl/>
          <w:lang w:val="en-CA" w:bidi="fa-IR"/>
        </w:rPr>
      </w:pPr>
      <w:r w:rsidRPr="00271EF1">
        <w:rPr>
          <w:rFonts w:cs="B Zar" w:hint="cs"/>
          <w:b/>
          <w:bCs/>
          <w:sz w:val="28"/>
          <w:szCs w:val="28"/>
          <w:rtl/>
          <w:lang w:val="en-CA" w:bidi="fa-IR"/>
        </w:rPr>
        <w:t>اینکه سایت خود را تعاملی کنید زیاده‌گویی نیست. فیلم‌های یوتیوب</w:t>
      </w:r>
      <w:r w:rsidR="00CA6CD0" w:rsidRPr="00271EF1">
        <w:rPr>
          <w:rFonts w:cs="B Zar" w:hint="cs"/>
          <w:b/>
          <w:bCs/>
          <w:sz w:val="28"/>
          <w:szCs w:val="28"/>
          <w:rtl/>
          <w:lang w:val="en-CA" w:bidi="fa-IR"/>
        </w:rPr>
        <w:t xml:space="preserve"> و </w:t>
      </w:r>
      <w:r w:rsidRPr="00271EF1">
        <w:rPr>
          <w:rFonts w:cs="B Zar" w:hint="cs"/>
          <w:b/>
          <w:bCs/>
          <w:sz w:val="28"/>
          <w:szCs w:val="28"/>
          <w:rtl/>
          <w:lang w:val="en-CA" w:bidi="fa-IR"/>
        </w:rPr>
        <w:t>محتوای خوب</w:t>
      </w:r>
      <w:r w:rsidR="00CA6CD0" w:rsidRPr="00271EF1">
        <w:rPr>
          <w:rFonts w:cs="B Zar" w:hint="cs"/>
          <w:b/>
          <w:bCs/>
          <w:sz w:val="28"/>
          <w:szCs w:val="28"/>
          <w:rtl/>
          <w:lang w:val="en-CA" w:bidi="fa-IR"/>
        </w:rPr>
        <w:t xml:space="preserve"> را بارگذاری کنید</w:t>
      </w:r>
      <w:r w:rsidRPr="00271EF1">
        <w:rPr>
          <w:rFonts w:cs="B Zar" w:hint="cs"/>
          <w:b/>
          <w:bCs/>
          <w:sz w:val="28"/>
          <w:szCs w:val="28"/>
          <w:rtl/>
          <w:lang w:val="en-CA" w:bidi="fa-IR"/>
        </w:rPr>
        <w:t xml:space="preserve">، جایی برای نظرات و پیشنهادات افراد </w:t>
      </w:r>
      <w:r w:rsidR="00CA6CD0" w:rsidRPr="00271EF1">
        <w:rPr>
          <w:rFonts w:cs="B Zar" w:hint="cs"/>
          <w:b/>
          <w:bCs/>
          <w:sz w:val="28"/>
          <w:szCs w:val="28"/>
          <w:rtl/>
          <w:lang w:val="en-CA" w:bidi="fa-IR"/>
        </w:rPr>
        <w:t>قرار دهید</w:t>
      </w:r>
      <w:r w:rsidRPr="00271EF1">
        <w:rPr>
          <w:rFonts w:cs="B Zar" w:hint="cs"/>
          <w:b/>
          <w:bCs/>
          <w:sz w:val="28"/>
          <w:szCs w:val="28"/>
          <w:rtl/>
          <w:lang w:val="en-CA" w:bidi="fa-IR"/>
        </w:rPr>
        <w:t xml:space="preserve"> و همچنین قسمتی برای بررسی و نظردهی پیرامون محصول و دیگر مسائل برای مشتریان خود </w:t>
      </w:r>
      <w:r w:rsidR="00CA6CD0" w:rsidRPr="00271EF1">
        <w:rPr>
          <w:rFonts w:cs="B Zar" w:hint="cs"/>
          <w:b/>
          <w:bCs/>
          <w:sz w:val="28"/>
          <w:szCs w:val="28"/>
          <w:rtl/>
          <w:lang w:val="en-CA" w:bidi="fa-IR"/>
        </w:rPr>
        <w:t>اختصاص دهید</w:t>
      </w:r>
      <w:r w:rsidRPr="00271EF1">
        <w:rPr>
          <w:rFonts w:cs="B Zar" w:hint="cs"/>
          <w:b/>
          <w:bCs/>
          <w:sz w:val="28"/>
          <w:szCs w:val="28"/>
          <w:rtl/>
          <w:lang w:val="en-CA" w:bidi="fa-IR"/>
        </w:rPr>
        <w:t xml:space="preserve"> تا از آن لذت ببرند.</w:t>
      </w:r>
    </w:p>
    <w:p w14:paraId="03CDA501" w14:textId="2682A874" w:rsidR="008C1AF3" w:rsidRPr="005C65BD" w:rsidRDefault="008C1AF3" w:rsidP="005C65BD">
      <w:pPr>
        <w:bidi/>
        <w:spacing w:after="0" w:line="30" w:lineRule="atLeast"/>
        <w:jc w:val="mediumKashida"/>
        <w:rPr>
          <w:rFonts w:cs="B Zar"/>
          <w:b/>
          <w:bCs/>
          <w:sz w:val="28"/>
          <w:szCs w:val="28"/>
          <w:rtl/>
          <w:lang w:val="en-CA" w:bidi="fa-IR"/>
        </w:rPr>
      </w:pPr>
      <w:r w:rsidRPr="00271EF1">
        <w:rPr>
          <w:rFonts w:cs="B Zar" w:hint="cs"/>
          <w:b/>
          <w:bCs/>
          <w:sz w:val="28"/>
          <w:szCs w:val="28"/>
          <w:rtl/>
          <w:lang w:val="en-CA" w:bidi="fa-IR"/>
        </w:rPr>
        <w:t xml:space="preserve">فردا </w:t>
      </w:r>
      <w:r w:rsidRPr="00271EF1">
        <w:rPr>
          <w:rFonts w:cs="B Zar"/>
          <w:b/>
          <w:bCs/>
          <w:sz w:val="28"/>
          <w:szCs w:val="28"/>
          <w:rtl/>
          <w:lang w:val="en-CA" w:bidi="fa-IR"/>
        </w:rPr>
        <w:t>پس از ا</w:t>
      </w:r>
      <w:r w:rsidRPr="00271EF1">
        <w:rPr>
          <w:rFonts w:cs="B Zar" w:hint="cs"/>
          <w:b/>
          <w:bCs/>
          <w:sz w:val="28"/>
          <w:szCs w:val="28"/>
          <w:rtl/>
          <w:lang w:val="en-CA" w:bidi="fa-IR"/>
        </w:rPr>
        <w:t>ی</w:t>
      </w:r>
      <w:r w:rsidRPr="00271EF1">
        <w:rPr>
          <w:rFonts w:cs="B Zar" w:hint="eastAsia"/>
          <w:b/>
          <w:bCs/>
          <w:sz w:val="28"/>
          <w:szCs w:val="28"/>
          <w:rtl/>
          <w:lang w:val="en-CA" w:bidi="fa-IR"/>
        </w:rPr>
        <w:t>نکه</w:t>
      </w:r>
      <w:r w:rsidRPr="00271EF1">
        <w:rPr>
          <w:rFonts w:cs="B Zar"/>
          <w:b/>
          <w:bCs/>
          <w:sz w:val="28"/>
          <w:szCs w:val="28"/>
          <w:rtl/>
          <w:lang w:val="en-CA" w:bidi="fa-IR"/>
        </w:rPr>
        <w:t xml:space="preserve"> شما با فاکتورها</w:t>
      </w:r>
      <w:r w:rsidRPr="00271EF1">
        <w:rPr>
          <w:rFonts w:cs="B Zar" w:hint="cs"/>
          <w:b/>
          <w:bCs/>
          <w:sz w:val="28"/>
          <w:szCs w:val="28"/>
          <w:rtl/>
          <w:lang w:val="en-CA" w:bidi="fa-IR"/>
        </w:rPr>
        <w:t>ی</w:t>
      </w:r>
      <w:r w:rsidRPr="00271EF1">
        <w:rPr>
          <w:rFonts w:cs="B Zar"/>
          <w:b/>
          <w:bCs/>
          <w:sz w:val="28"/>
          <w:szCs w:val="28"/>
          <w:rtl/>
          <w:lang w:val="en-CA" w:bidi="fa-IR"/>
        </w:rPr>
        <w:t xml:space="preserve"> بر-صفحه </w:t>
      </w:r>
      <w:r w:rsidRPr="00271EF1">
        <w:rPr>
          <w:rFonts w:cs="B Zar" w:hint="cs"/>
          <w:b/>
          <w:bCs/>
          <w:sz w:val="28"/>
          <w:szCs w:val="28"/>
          <w:rtl/>
          <w:lang w:val="en-CA" w:bidi="fa-IR"/>
        </w:rPr>
        <w:t>کنار آمدید، ما به فاکتورهای خارج-صفحه نگاهی می‌اندازیم که مرحله‌ی بعدی سئو</w:t>
      </w:r>
      <w:r w:rsidR="00CA6CD0" w:rsidRPr="00271EF1">
        <w:rPr>
          <w:rFonts w:cs="B Zar" w:hint="cs"/>
          <w:b/>
          <w:bCs/>
          <w:sz w:val="28"/>
          <w:szCs w:val="28"/>
          <w:rtl/>
          <w:lang w:val="en-CA" w:bidi="fa-IR"/>
        </w:rPr>
        <w:t xml:space="preserve"> است</w:t>
      </w:r>
      <w:r w:rsidRPr="00271EF1">
        <w:rPr>
          <w:rFonts w:cs="B Zar" w:hint="cs"/>
          <w:b/>
          <w:bCs/>
          <w:sz w:val="28"/>
          <w:szCs w:val="28"/>
          <w:rtl/>
          <w:lang w:val="en-CA" w:bidi="fa-IR"/>
        </w:rPr>
        <w:t>.</w:t>
      </w:r>
    </w:p>
    <w:p w14:paraId="4F13C49C" w14:textId="40F78F7E" w:rsidR="008C1AF3" w:rsidRPr="00A15070" w:rsidRDefault="008C1AF3" w:rsidP="00D870C5">
      <w:pPr>
        <w:bidi/>
        <w:spacing w:after="0" w:line="30" w:lineRule="atLeast"/>
        <w:jc w:val="mediumKashida"/>
        <w:rPr>
          <w:rFonts w:cs="B Nazanin"/>
          <w:b/>
          <w:bCs/>
          <w:sz w:val="24"/>
          <w:szCs w:val="24"/>
          <w:rtl/>
          <w:lang w:val="en-CA" w:bidi="fa-IR"/>
        </w:rPr>
      </w:pPr>
      <w:r w:rsidRPr="00A15070">
        <w:rPr>
          <w:rFonts w:cs="B Nazanin" w:hint="cs"/>
          <w:b/>
          <w:bCs/>
          <w:sz w:val="36"/>
          <w:szCs w:val="36"/>
          <w:rtl/>
          <w:lang w:val="en-CA" w:bidi="fa-IR"/>
        </w:rPr>
        <w:lastRenderedPageBreak/>
        <w:t>پرسش و پاسخ</w:t>
      </w:r>
      <w:r w:rsidR="00A15070">
        <w:rPr>
          <w:rFonts w:cs="B Nazanin" w:hint="cs"/>
          <w:b/>
          <w:bCs/>
          <w:sz w:val="36"/>
          <w:szCs w:val="36"/>
          <w:rtl/>
          <w:lang w:val="en-CA" w:bidi="fa-IR"/>
        </w:rPr>
        <w:t xml:space="preserve"> </w:t>
      </w:r>
      <w:r w:rsidR="00A15070" w:rsidRPr="00A15070">
        <w:rPr>
          <w:rFonts w:cs="B Nazanin" w:hint="cs"/>
          <w:sz w:val="28"/>
          <w:szCs w:val="28"/>
          <w:rtl/>
          <w:lang w:val="en-CA" w:bidi="fa-IR"/>
        </w:rPr>
        <w:t>(پاسخ‌ها در انتها)</w:t>
      </w:r>
    </w:p>
    <w:p w14:paraId="446A84B1"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1. زنگام مخفف چیست؟</w:t>
      </w:r>
    </w:p>
    <w:p w14:paraId="457142FB"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زبان مدیریت فرامتن</w:t>
      </w:r>
    </w:p>
    <w:p w14:paraId="2523785E"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زبان نشانه‌گذاری فرامتن</w:t>
      </w:r>
    </w:p>
    <w:p w14:paraId="5CCD782D"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لینک‌های متن</w:t>
      </w:r>
    </w:p>
    <w:p w14:paraId="518841DE"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د) زبان انسانی نشانه‌گذاری متن </w:t>
      </w:r>
    </w:p>
    <w:p w14:paraId="7353D496" w14:textId="392016AD"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2. برای سئوی نام </w:t>
      </w:r>
      <w:r w:rsidR="00CA6CD0">
        <w:rPr>
          <w:rFonts w:cs="B Nazanin" w:hint="cs"/>
          <w:sz w:val="24"/>
          <w:szCs w:val="24"/>
          <w:rtl/>
          <w:lang w:val="en-CA" w:bidi="fa-IR"/>
        </w:rPr>
        <w:t>دامنه</w:t>
      </w:r>
      <w:r w:rsidRPr="00A15070">
        <w:rPr>
          <w:rFonts w:cs="B Nazanin" w:hint="cs"/>
          <w:sz w:val="24"/>
          <w:szCs w:val="24"/>
          <w:rtl/>
          <w:lang w:val="en-CA" w:bidi="fa-IR"/>
        </w:rPr>
        <w:t>، چه هدفی را باید دنبال کنید؟</w:t>
      </w:r>
    </w:p>
    <w:p w14:paraId="720F70C1" w14:textId="59D3EABA"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الف) همیشه به چیزی </w:t>
      </w:r>
      <w:r w:rsidR="00CA6CD0">
        <w:rPr>
          <w:rFonts w:cs="B Nazanin" w:hint="cs"/>
          <w:sz w:val="24"/>
          <w:szCs w:val="24"/>
          <w:rtl/>
          <w:lang w:val="en-CA" w:bidi="fa-IR"/>
        </w:rPr>
        <w:t>جالب</w:t>
      </w:r>
      <w:r w:rsidRPr="00A15070">
        <w:rPr>
          <w:rFonts w:cs="B Nazanin" w:hint="cs"/>
          <w:sz w:val="24"/>
          <w:szCs w:val="24"/>
          <w:rtl/>
          <w:lang w:val="en-CA" w:bidi="fa-IR"/>
        </w:rPr>
        <w:t xml:space="preserve"> و منحصر به فرد فکر کنید</w:t>
      </w:r>
    </w:p>
    <w:p w14:paraId="55659C77"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تعدادی اعداد و حروف اتفاقی بگذارید</w:t>
      </w:r>
    </w:p>
    <w:p w14:paraId="363060EA" w14:textId="0A6D0C0F"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بیشتر بر روی برندینگ تمرکز کنید تا اینکه سعی کنید کلیدواژه در آن بگذارید</w:t>
      </w:r>
    </w:p>
    <w:p w14:paraId="7902C91F"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هدف‌گذاری کنید که گوگل بعدی باشید</w:t>
      </w:r>
    </w:p>
    <w:p w14:paraId="7AEA9B7A"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3. عناوین در صفحه خانه باید برای چه تعداد کلیدواژه بهینه‌سازی شوند؟</w:t>
      </w:r>
    </w:p>
    <w:p w14:paraId="155B82D8"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یک</w:t>
      </w:r>
    </w:p>
    <w:p w14:paraId="72B7651E"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دو</w:t>
      </w:r>
    </w:p>
    <w:p w14:paraId="00AF2923"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سه</w:t>
      </w:r>
    </w:p>
    <w:p w14:paraId="5AC9D34B"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چهار</w:t>
      </w:r>
    </w:p>
    <w:p w14:paraId="0BBBCB34" w14:textId="14745A2B"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4. چه تعداد کلیدواژه برای همه‌ عناوین دیگر باید بهینه‌سازی شوند؟</w:t>
      </w:r>
    </w:p>
    <w:p w14:paraId="3E6F387F"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یک</w:t>
      </w:r>
    </w:p>
    <w:p w14:paraId="4BD7393A"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دو</w:t>
      </w:r>
    </w:p>
    <w:p w14:paraId="1ABB3ECA"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ج) سه </w:t>
      </w:r>
    </w:p>
    <w:p w14:paraId="1C648142" w14:textId="77777777" w:rsidR="008C1AF3" w:rsidRPr="00A15070" w:rsidRDefault="008C1AF3" w:rsidP="00D870C5">
      <w:pPr>
        <w:bidi/>
        <w:spacing w:after="0" w:line="30" w:lineRule="atLeast"/>
        <w:jc w:val="mediumKashida"/>
        <w:rPr>
          <w:rFonts w:cs="B Nazanin"/>
          <w:sz w:val="24"/>
          <w:szCs w:val="24"/>
          <w:lang w:val="en-CA" w:bidi="fa-IR"/>
        </w:rPr>
      </w:pPr>
      <w:r w:rsidRPr="00A15070">
        <w:rPr>
          <w:rFonts w:cs="B Nazanin" w:hint="cs"/>
          <w:sz w:val="24"/>
          <w:szCs w:val="24"/>
          <w:rtl/>
          <w:lang w:val="en-CA" w:bidi="fa-IR"/>
        </w:rPr>
        <w:t>د) چهار</w:t>
      </w:r>
    </w:p>
    <w:p w14:paraId="56BF8B74"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5. کدام برچسب‌های </w:t>
      </w:r>
      <w:r w:rsidRPr="00A15070">
        <w:rPr>
          <w:rFonts w:cs="B Nazanin"/>
          <w:sz w:val="24"/>
          <w:szCs w:val="24"/>
          <w:lang w:bidi="fa-IR"/>
        </w:rPr>
        <w:t>H</w:t>
      </w:r>
      <w:r w:rsidRPr="00A15070">
        <w:rPr>
          <w:rFonts w:cs="B Nazanin" w:hint="cs"/>
          <w:sz w:val="24"/>
          <w:szCs w:val="24"/>
          <w:rtl/>
          <w:lang w:val="en-CA" w:bidi="fa-IR"/>
        </w:rPr>
        <w:t xml:space="preserve"> واقعا لازم نیست؟</w:t>
      </w:r>
    </w:p>
    <w:p w14:paraId="0D55D01D" w14:textId="77777777" w:rsidR="008C1AF3" w:rsidRPr="00A15070" w:rsidRDefault="008C1AF3" w:rsidP="00D870C5">
      <w:pPr>
        <w:bidi/>
        <w:spacing w:after="0" w:line="30" w:lineRule="atLeast"/>
        <w:jc w:val="mediumKashida"/>
        <w:rPr>
          <w:rFonts w:cs="B Nazanin"/>
          <w:sz w:val="24"/>
          <w:szCs w:val="24"/>
          <w:lang w:bidi="fa-IR"/>
        </w:rPr>
      </w:pPr>
      <w:r w:rsidRPr="00A15070">
        <w:rPr>
          <w:rFonts w:cs="B Nazanin" w:hint="cs"/>
          <w:sz w:val="24"/>
          <w:szCs w:val="24"/>
          <w:rtl/>
          <w:lang w:val="en-CA" w:bidi="fa-IR"/>
        </w:rPr>
        <w:t xml:space="preserve">الف) </w:t>
      </w:r>
      <w:r w:rsidRPr="00A15070">
        <w:rPr>
          <w:rFonts w:cs="B Nazanin"/>
          <w:sz w:val="24"/>
          <w:szCs w:val="24"/>
          <w:lang w:bidi="fa-IR"/>
        </w:rPr>
        <w:t>H1</w:t>
      </w:r>
    </w:p>
    <w:p w14:paraId="301D9C63"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w:t>
      </w:r>
      <w:r w:rsidRPr="00A15070">
        <w:rPr>
          <w:rFonts w:cs="B Nazanin"/>
          <w:sz w:val="24"/>
          <w:szCs w:val="24"/>
          <w:lang w:val="en-CA" w:bidi="fa-IR"/>
        </w:rPr>
        <w:t xml:space="preserve">H2 </w:t>
      </w:r>
    </w:p>
    <w:p w14:paraId="7B05501D"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w:t>
      </w:r>
      <w:r w:rsidRPr="00A15070">
        <w:rPr>
          <w:rFonts w:cs="B Nazanin"/>
          <w:sz w:val="24"/>
          <w:szCs w:val="24"/>
          <w:lang w:val="en-CA" w:bidi="fa-IR"/>
        </w:rPr>
        <w:t xml:space="preserve">H3 </w:t>
      </w:r>
    </w:p>
    <w:p w14:paraId="15DF53AF"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w:t>
      </w:r>
      <w:r w:rsidRPr="00A15070">
        <w:rPr>
          <w:rFonts w:cs="B Nazanin"/>
          <w:sz w:val="24"/>
          <w:szCs w:val="24"/>
          <w:lang w:val="en-CA" w:bidi="fa-IR"/>
        </w:rPr>
        <w:t xml:space="preserve"> H4-H6 </w:t>
      </w:r>
    </w:p>
    <w:p w14:paraId="339A30D3"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6. فیلم</w:t>
      </w:r>
      <w:r w:rsidRPr="00A15070">
        <w:rPr>
          <w:rFonts w:cs="B Nazanin"/>
          <w:sz w:val="24"/>
          <w:szCs w:val="24"/>
          <w:lang w:val="en-CA" w:bidi="fa-IR"/>
        </w:rPr>
        <w:t>‎</w:t>
      </w:r>
      <w:r w:rsidRPr="00A15070">
        <w:rPr>
          <w:rFonts w:cs="B Nazanin" w:hint="cs"/>
          <w:sz w:val="24"/>
          <w:szCs w:val="24"/>
          <w:rtl/>
          <w:lang w:val="en-CA" w:bidi="fa-IR"/>
        </w:rPr>
        <w:t>ها و تصاویر باید چه نوع کلیدواژه‌ای داشته باشند؟</w:t>
      </w:r>
    </w:p>
    <w:p w14:paraId="3D4FD6BC" w14:textId="52851C63"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هیچ، آنها نیازی به کلیدواژه ندارند</w:t>
      </w:r>
    </w:p>
    <w:p w14:paraId="3AEDBA19" w14:textId="737D1E43"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آنها باید پر از کلیدواژه باشند</w:t>
      </w:r>
    </w:p>
    <w:p w14:paraId="4D0915B7" w14:textId="756CE5E0"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ج) آنها باید با کلیدواژه </w:t>
      </w:r>
      <w:r w:rsidR="00FF2698">
        <w:rPr>
          <w:rFonts w:cs="B Nazanin" w:hint="cs"/>
          <w:sz w:val="24"/>
          <w:szCs w:val="24"/>
          <w:rtl/>
          <w:lang w:val="en-CA" w:bidi="fa-IR"/>
        </w:rPr>
        <w:t>دنباله‌دار،</w:t>
      </w:r>
      <w:r w:rsidRPr="00A15070">
        <w:rPr>
          <w:rFonts w:cs="B Nazanin" w:hint="cs"/>
          <w:sz w:val="24"/>
          <w:szCs w:val="24"/>
          <w:rtl/>
          <w:lang w:val="en-CA" w:bidi="fa-IR"/>
        </w:rPr>
        <w:t xml:space="preserve"> مرتبط باشند</w:t>
      </w:r>
    </w:p>
    <w:p w14:paraId="7092F601"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همیشه باید اعداد و حروف تصادفی باشند</w:t>
      </w:r>
    </w:p>
    <w:p w14:paraId="50F46D1D"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7. قالب‌ها، فلش‌ها، و کلیدواژه‌های مخفی چقدر مفید هستند؟</w:t>
      </w:r>
    </w:p>
    <w:p w14:paraId="4C0AC8FA"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تا حدی مفید ولی ضروری نیستند</w:t>
      </w:r>
    </w:p>
    <w:p w14:paraId="54CCF7AF"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حیاتی</w:t>
      </w:r>
    </w:p>
    <w:p w14:paraId="5646DEBF"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چه خوب بود که انجامش می‌دادیم</w:t>
      </w:r>
    </w:p>
    <w:p w14:paraId="77DC2DFC"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همیشه ایده بدیست</w:t>
      </w:r>
    </w:p>
    <w:p w14:paraId="54DD0C44"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lastRenderedPageBreak/>
        <w:t xml:space="preserve">8. </w:t>
      </w:r>
      <w:r w:rsidRPr="00A15070">
        <w:rPr>
          <w:rFonts w:cs="B Nazanin"/>
          <w:sz w:val="24"/>
          <w:szCs w:val="24"/>
          <w:lang w:bidi="fa-IR"/>
        </w:rPr>
        <w:t>LSI</w:t>
      </w:r>
      <w:r w:rsidRPr="00A15070">
        <w:rPr>
          <w:rFonts w:cs="B Nazanin" w:hint="cs"/>
          <w:sz w:val="24"/>
          <w:szCs w:val="24"/>
          <w:rtl/>
          <w:lang w:val="en-CA" w:bidi="fa-IR"/>
        </w:rPr>
        <w:t xml:space="preserve"> چیست؟</w:t>
      </w:r>
    </w:p>
    <w:p w14:paraId="3F2C5FF3"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احتمالاً یک شاه‌ماهی قرمز</w:t>
      </w:r>
    </w:p>
    <w:p w14:paraId="2469BF8D" w14:textId="038E7A0A"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بی</w:t>
      </w:r>
      <w:r w:rsidR="00FF2698">
        <w:rPr>
          <w:rFonts w:cs="B Nazanin" w:hint="cs"/>
          <w:sz w:val="24"/>
          <w:szCs w:val="24"/>
          <w:rtl/>
          <w:lang w:val="en-CA" w:bidi="fa-IR"/>
        </w:rPr>
        <w:t>‌</w:t>
      </w:r>
      <w:r w:rsidRPr="00A15070">
        <w:rPr>
          <w:rFonts w:cs="B Nazanin" w:hint="cs"/>
          <w:sz w:val="24"/>
          <w:szCs w:val="24"/>
          <w:rtl/>
          <w:lang w:val="en-CA" w:bidi="fa-IR"/>
        </w:rPr>
        <w:t>اهمیت</w:t>
      </w:r>
    </w:p>
    <w:p w14:paraId="07E648A3" w14:textId="359078AF"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بی</w:t>
      </w:r>
      <w:r w:rsidR="00FF2698">
        <w:rPr>
          <w:rFonts w:cs="B Nazanin" w:hint="cs"/>
          <w:sz w:val="24"/>
          <w:szCs w:val="24"/>
          <w:rtl/>
          <w:lang w:val="en-CA" w:bidi="fa-IR"/>
        </w:rPr>
        <w:t>‌</w:t>
      </w:r>
      <w:r w:rsidRPr="00A15070">
        <w:rPr>
          <w:rFonts w:cs="B Nazanin" w:hint="cs"/>
          <w:sz w:val="24"/>
          <w:szCs w:val="24"/>
          <w:rtl/>
          <w:lang w:val="en-CA" w:bidi="fa-IR"/>
        </w:rPr>
        <w:t>فایده است که سعی کنیم و حدس بزنیم</w:t>
      </w:r>
    </w:p>
    <w:p w14:paraId="287D4279"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چگونگی پیدا کردن کلیدواژه‌های مرتبط توسط گوگل برای تشخیص عنوان صفحه</w:t>
      </w:r>
    </w:p>
    <w:p w14:paraId="686BEAB4" w14:textId="270F1D88"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 xml:space="preserve">9. چرا </w:t>
      </w:r>
      <w:r w:rsidR="00FF2698">
        <w:rPr>
          <w:rFonts w:cs="B Nazanin" w:hint="cs"/>
          <w:sz w:val="24"/>
          <w:szCs w:val="24"/>
          <w:rtl/>
          <w:lang w:val="en-CA" w:bidi="fa-IR"/>
        </w:rPr>
        <w:t>زمان</w:t>
      </w:r>
      <w:r w:rsidRPr="00A15070">
        <w:rPr>
          <w:rFonts w:cs="B Nazanin" w:hint="cs"/>
          <w:sz w:val="24"/>
          <w:szCs w:val="24"/>
          <w:rtl/>
          <w:lang w:val="en-CA" w:bidi="fa-IR"/>
        </w:rPr>
        <w:t xml:space="preserve"> بارگیری صفحه یک فاکتور رتبه‌بندی گوگل است؟ </w:t>
      </w:r>
    </w:p>
    <w:p w14:paraId="0F17F7ED" w14:textId="7ED97208"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آنها بهترین تجربه ممکن برای مشتری را خواستار</w:t>
      </w:r>
      <w:r w:rsidR="00FF2698">
        <w:rPr>
          <w:rFonts w:cs="B Nazanin" w:hint="cs"/>
          <w:sz w:val="24"/>
          <w:szCs w:val="24"/>
          <w:rtl/>
          <w:lang w:val="en-CA" w:bidi="fa-IR"/>
        </w:rPr>
        <w:t xml:space="preserve"> هستند</w:t>
      </w:r>
    </w:p>
    <w:p w14:paraId="258EEE3B"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مردم از سایتی که نسبت به رقبای خود کند باشد</w:t>
      </w:r>
      <w:r w:rsidRPr="00A15070">
        <w:rPr>
          <w:rFonts w:cs="B Nazanin"/>
          <w:sz w:val="24"/>
          <w:szCs w:val="24"/>
          <w:rtl/>
        </w:rPr>
        <w:t xml:space="preserve"> </w:t>
      </w:r>
      <w:r w:rsidRPr="00A15070">
        <w:rPr>
          <w:rFonts w:cs="B Nazanin"/>
          <w:sz w:val="24"/>
          <w:szCs w:val="24"/>
          <w:rtl/>
          <w:lang w:val="en-CA" w:bidi="fa-IR"/>
        </w:rPr>
        <w:t>کمتر</w:t>
      </w:r>
      <w:r w:rsidRPr="00A15070">
        <w:rPr>
          <w:rFonts w:cs="B Nazanin" w:hint="cs"/>
          <w:sz w:val="24"/>
          <w:szCs w:val="24"/>
          <w:rtl/>
          <w:lang w:val="en-CA" w:bidi="fa-IR"/>
        </w:rPr>
        <w:t xml:space="preserve"> دیدن می‌کنند</w:t>
      </w:r>
    </w:p>
    <w:p w14:paraId="77560A92" w14:textId="46696B32"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آنها می‌خواهند</w:t>
      </w:r>
      <w:r w:rsidR="00FF2698">
        <w:rPr>
          <w:rFonts w:cs="B Nazanin" w:hint="cs"/>
          <w:sz w:val="24"/>
          <w:szCs w:val="24"/>
          <w:rtl/>
          <w:lang w:val="en-CA" w:bidi="fa-IR"/>
        </w:rPr>
        <w:t xml:space="preserve"> که</w:t>
      </w:r>
      <w:r w:rsidRPr="00A15070">
        <w:rPr>
          <w:rFonts w:cs="B Nazanin" w:hint="cs"/>
          <w:sz w:val="24"/>
          <w:szCs w:val="24"/>
          <w:rtl/>
          <w:lang w:val="en-CA" w:bidi="fa-IR"/>
        </w:rPr>
        <w:t xml:space="preserve"> تا جای ممکن</w:t>
      </w:r>
      <w:r w:rsidR="00FF2698">
        <w:rPr>
          <w:rFonts w:cs="B Nazanin" w:hint="cs"/>
          <w:sz w:val="24"/>
          <w:szCs w:val="24"/>
          <w:rtl/>
          <w:lang w:val="en-CA" w:bidi="fa-IR"/>
        </w:rPr>
        <w:t>،</w:t>
      </w:r>
      <w:r w:rsidRPr="00A15070">
        <w:rPr>
          <w:rFonts w:cs="B Nazanin"/>
          <w:sz w:val="24"/>
          <w:szCs w:val="24"/>
          <w:rtl/>
        </w:rPr>
        <w:t xml:space="preserve"> </w:t>
      </w:r>
      <w:r w:rsidRPr="00A15070">
        <w:rPr>
          <w:rFonts w:cs="B Nazanin"/>
          <w:sz w:val="24"/>
          <w:szCs w:val="24"/>
          <w:rtl/>
          <w:lang w:val="en-CA" w:bidi="fa-IR"/>
        </w:rPr>
        <w:t>رس</w:t>
      </w:r>
      <w:r w:rsidRPr="00A15070">
        <w:rPr>
          <w:rFonts w:cs="B Nazanin" w:hint="cs"/>
          <w:sz w:val="24"/>
          <w:szCs w:val="24"/>
          <w:rtl/>
          <w:lang w:val="en-CA" w:bidi="fa-IR"/>
        </w:rPr>
        <w:t>ی</w:t>
      </w:r>
      <w:r w:rsidRPr="00A15070">
        <w:rPr>
          <w:rFonts w:cs="B Nazanin" w:hint="eastAsia"/>
          <w:sz w:val="24"/>
          <w:szCs w:val="24"/>
          <w:rtl/>
          <w:lang w:val="en-CA" w:bidi="fa-IR"/>
        </w:rPr>
        <w:t>دن</w:t>
      </w:r>
      <w:r w:rsidRPr="00A15070">
        <w:rPr>
          <w:rFonts w:cs="B Nazanin"/>
          <w:sz w:val="24"/>
          <w:szCs w:val="24"/>
          <w:rtl/>
          <w:lang w:val="en-CA" w:bidi="fa-IR"/>
        </w:rPr>
        <w:t xml:space="preserve"> به ده سا</w:t>
      </w:r>
      <w:r w:rsidRPr="00A15070">
        <w:rPr>
          <w:rFonts w:cs="B Nazanin" w:hint="cs"/>
          <w:sz w:val="24"/>
          <w:szCs w:val="24"/>
          <w:rtl/>
          <w:lang w:val="en-CA" w:bidi="fa-IR"/>
        </w:rPr>
        <w:t>ی</w:t>
      </w:r>
      <w:r w:rsidRPr="00A15070">
        <w:rPr>
          <w:rFonts w:cs="B Nazanin" w:hint="eastAsia"/>
          <w:sz w:val="24"/>
          <w:szCs w:val="24"/>
          <w:rtl/>
          <w:lang w:val="en-CA" w:bidi="fa-IR"/>
        </w:rPr>
        <w:t>ت</w:t>
      </w:r>
      <w:r w:rsidRPr="00A15070">
        <w:rPr>
          <w:rFonts w:cs="B Nazanin"/>
          <w:sz w:val="24"/>
          <w:szCs w:val="24"/>
          <w:rtl/>
          <w:lang w:val="en-CA" w:bidi="fa-IR"/>
        </w:rPr>
        <w:t xml:space="preserve"> برتر</w:t>
      </w:r>
      <w:r w:rsidRPr="00A15070">
        <w:rPr>
          <w:rFonts w:cs="B Nazanin" w:hint="cs"/>
          <w:sz w:val="24"/>
          <w:szCs w:val="24"/>
          <w:rtl/>
          <w:lang w:val="en-CA" w:bidi="fa-IR"/>
        </w:rPr>
        <w:t xml:space="preserve"> برای شما سخت شود </w:t>
      </w:r>
    </w:p>
    <w:p w14:paraId="3AE08BA2" w14:textId="55423F78"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آنها می‌خواهند شما بیشتر پول خرج کنید</w:t>
      </w:r>
    </w:p>
    <w:p w14:paraId="5359A4C9" w14:textId="6541374D"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10. هر چند</w:t>
      </w:r>
      <w:r w:rsidR="00FF2698">
        <w:rPr>
          <w:rFonts w:cs="B Nazanin" w:hint="cs"/>
          <w:sz w:val="24"/>
          <w:szCs w:val="24"/>
          <w:rtl/>
          <w:lang w:val="en-CA" w:bidi="fa-IR"/>
        </w:rPr>
        <w:t xml:space="preserve"> </w:t>
      </w:r>
      <w:r w:rsidRPr="00A15070">
        <w:rPr>
          <w:rFonts w:cs="B Nazanin" w:hint="cs"/>
          <w:sz w:val="24"/>
          <w:szCs w:val="24"/>
          <w:rtl/>
          <w:lang w:val="en-CA" w:bidi="fa-IR"/>
        </w:rPr>
        <w:t xml:space="preserve">وقت یک‌بار باید نقشه سایت خود را برای گوگل و بینگ </w:t>
      </w:r>
      <w:r w:rsidRPr="00A15070">
        <w:rPr>
          <w:rFonts w:cs="B Nazanin"/>
          <w:sz w:val="24"/>
          <w:szCs w:val="24"/>
          <w:rtl/>
          <w:lang w:val="en-CA" w:bidi="fa-IR"/>
        </w:rPr>
        <w:t>مجدد</w:t>
      </w:r>
      <w:r w:rsidRPr="00A15070">
        <w:rPr>
          <w:rFonts w:cs="B Nazanin" w:hint="cs"/>
          <w:sz w:val="24"/>
          <w:szCs w:val="24"/>
          <w:rtl/>
          <w:lang w:val="en-CA" w:bidi="fa-IR"/>
        </w:rPr>
        <w:t>ا</w:t>
      </w:r>
      <w:r w:rsidR="00FF2698">
        <w:rPr>
          <w:rFonts w:cs="B Nazanin" w:hint="cs"/>
          <w:sz w:val="24"/>
          <w:szCs w:val="24"/>
          <w:rtl/>
          <w:lang w:val="en-CA" w:bidi="fa-IR"/>
        </w:rPr>
        <w:t>ً</w:t>
      </w:r>
      <w:r w:rsidRPr="00A15070">
        <w:rPr>
          <w:rFonts w:cs="B Nazanin" w:hint="cs"/>
          <w:sz w:val="24"/>
          <w:szCs w:val="24"/>
          <w:rtl/>
          <w:lang w:val="en-CA" w:bidi="fa-IR"/>
        </w:rPr>
        <w:t xml:space="preserve"> ارسال کنید؟</w:t>
      </w:r>
    </w:p>
    <w:p w14:paraId="3113922E"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الف) هر روز</w:t>
      </w:r>
    </w:p>
    <w:p w14:paraId="56DBBC69"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ب) هر بار که چیزی در سایت شما تغییر کند</w:t>
      </w:r>
    </w:p>
    <w:p w14:paraId="46D7EFD8"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ج) سالی یک‌بار</w:t>
      </w:r>
    </w:p>
    <w:p w14:paraId="65191A4B" w14:textId="77777777" w:rsidR="008C1AF3" w:rsidRPr="00A15070" w:rsidRDefault="008C1AF3" w:rsidP="00D870C5">
      <w:pPr>
        <w:bidi/>
        <w:spacing w:after="0" w:line="30" w:lineRule="atLeast"/>
        <w:jc w:val="mediumKashida"/>
        <w:rPr>
          <w:rFonts w:cs="B Nazanin"/>
          <w:sz w:val="24"/>
          <w:szCs w:val="24"/>
          <w:rtl/>
          <w:lang w:val="en-CA" w:bidi="fa-IR"/>
        </w:rPr>
      </w:pPr>
      <w:r w:rsidRPr="00A15070">
        <w:rPr>
          <w:rFonts w:cs="B Nazanin" w:hint="cs"/>
          <w:sz w:val="24"/>
          <w:szCs w:val="24"/>
          <w:rtl/>
          <w:lang w:val="en-CA" w:bidi="fa-IR"/>
        </w:rPr>
        <w:t>د) هیچوقت</w:t>
      </w:r>
    </w:p>
    <w:p w14:paraId="2FF38A65" w14:textId="32E35596" w:rsidR="008C5776" w:rsidRPr="008C1AF3" w:rsidRDefault="008C5776" w:rsidP="00D870C5">
      <w:pPr>
        <w:spacing w:after="0" w:line="30" w:lineRule="atLeast"/>
        <w:jc w:val="mediumKashida"/>
        <w:rPr>
          <w:rFonts w:cs="B Nazanin"/>
          <w:rtl/>
        </w:rPr>
      </w:pPr>
    </w:p>
    <w:p w14:paraId="56572C90" w14:textId="69557EAE" w:rsidR="008C5776" w:rsidRPr="008C1AF3" w:rsidRDefault="008C5776" w:rsidP="00D870C5">
      <w:pPr>
        <w:spacing w:after="0" w:line="30" w:lineRule="atLeast"/>
        <w:jc w:val="mediumKashida"/>
        <w:rPr>
          <w:rFonts w:cs="B Nazanin"/>
          <w:rtl/>
        </w:rPr>
      </w:pPr>
    </w:p>
    <w:p w14:paraId="4FEEADD3" w14:textId="77777777" w:rsidR="00D870C5" w:rsidRDefault="00D870C5" w:rsidP="00D870C5">
      <w:pPr>
        <w:bidi/>
        <w:spacing w:after="0" w:line="30" w:lineRule="atLeast"/>
        <w:jc w:val="mediumKashida"/>
        <w:rPr>
          <w:rFonts w:cs="B Nazanin"/>
          <w:b/>
          <w:bCs/>
          <w:sz w:val="96"/>
          <w:szCs w:val="96"/>
          <w:lang w:bidi="fa-IR"/>
        </w:rPr>
      </w:pPr>
    </w:p>
    <w:p w14:paraId="1F0262C7" w14:textId="77777777" w:rsidR="00D870C5" w:rsidRDefault="00D870C5" w:rsidP="00D870C5">
      <w:pPr>
        <w:bidi/>
        <w:spacing w:after="0" w:line="30" w:lineRule="atLeast"/>
        <w:jc w:val="mediumKashida"/>
        <w:rPr>
          <w:rFonts w:cs="B Nazanin"/>
          <w:b/>
          <w:bCs/>
          <w:sz w:val="96"/>
          <w:szCs w:val="96"/>
          <w:lang w:bidi="fa-IR"/>
        </w:rPr>
      </w:pPr>
    </w:p>
    <w:p w14:paraId="02209F6A" w14:textId="77777777" w:rsidR="00D870C5" w:rsidRDefault="00D870C5" w:rsidP="00D870C5">
      <w:pPr>
        <w:bidi/>
        <w:spacing w:after="0" w:line="30" w:lineRule="atLeast"/>
        <w:jc w:val="mediumKashida"/>
        <w:rPr>
          <w:rFonts w:cs="B Nazanin"/>
          <w:b/>
          <w:bCs/>
          <w:sz w:val="96"/>
          <w:szCs w:val="96"/>
          <w:lang w:bidi="fa-IR"/>
        </w:rPr>
      </w:pPr>
    </w:p>
    <w:p w14:paraId="16563A58" w14:textId="77777777" w:rsidR="00D870C5" w:rsidRDefault="00D870C5" w:rsidP="00D870C5">
      <w:pPr>
        <w:bidi/>
        <w:spacing w:after="0" w:line="30" w:lineRule="atLeast"/>
        <w:jc w:val="mediumKashida"/>
        <w:rPr>
          <w:rFonts w:cs="B Nazanin"/>
          <w:b/>
          <w:bCs/>
          <w:sz w:val="96"/>
          <w:szCs w:val="96"/>
          <w:lang w:bidi="fa-IR"/>
        </w:rPr>
      </w:pPr>
    </w:p>
    <w:p w14:paraId="43300E6C" w14:textId="77777777" w:rsidR="00D870C5" w:rsidRDefault="00D870C5" w:rsidP="00D870C5">
      <w:pPr>
        <w:bidi/>
        <w:spacing w:after="0" w:line="30" w:lineRule="atLeast"/>
        <w:jc w:val="mediumKashida"/>
        <w:rPr>
          <w:rFonts w:cs="B Nazanin"/>
          <w:b/>
          <w:bCs/>
          <w:sz w:val="96"/>
          <w:szCs w:val="96"/>
          <w:lang w:bidi="fa-IR"/>
        </w:rPr>
      </w:pPr>
    </w:p>
    <w:p w14:paraId="79999DEB" w14:textId="295E6A15" w:rsidR="008C5776" w:rsidRPr="00A15070" w:rsidRDefault="008C5776" w:rsidP="00271EF1">
      <w:pPr>
        <w:bidi/>
        <w:spacing w:after="0" w:line="30" w:lineRule="atLeast"/>
        <w:jc w:val="center"/>
        <w:rPr>
          <w:rFonts w:cs="B Titr"/>
          <w:sz w:val="96"/>
          <w:szCs w:val="96"/>
          <w:rtl/>
          <w:lang w:bidi="fa-IR"/>
        </w:rPr>
      </w:pPr>
      <w:r w:rsidRPr="008A0EB2">
        <w:rPr>
          <w:rFonts w:cs="B Titr" w:hint="cs"/>
          <w:sz w:val="96"/>
          <w:szCs w:val="96"/>
          <w:rtl/>
          <w:lang w:bidi="fa-IR"/>
        </w:rPr>
        <w:lastRenderedPageBreak/>
        <w:t>دوشنبه</w:t>
      </w:r>
    </w:p>
    <w:p w14:paraId="759CB3C2" w14:textId="1837F0D9" w:rsidR="008C5776" w:rsidRPr="00271EF1" w:rsidRDefault="008C5776" w:rsidP="00271EF1">
      <w:pPr>
        <w:bidi/>
        <w:spacing w:after="0" w:line="30" w:lineRule="atLeast"/>
        <w:jc w:val="center"/>
        <w:rPr>
          <w:rFonts w:cs="B Titr"/>
          <w:sz w:val="50"/>
          <w:szCs w:val="50"/>
          <w:rtl/>
          <w:lang w:bidi="fa-IR"/>
        </w:rPr>
      </w:pPr>
      <w:r w:rsidRPr="00271EF1">
        <w:rPr>
          <w:rFonts w:cs="B Titr" w:hint="cs"/>
          <w:sz w:val="50"/>
          <w:szCs w:val="50"/>
          <w:rtl/>
          <w:lang w:bidi="fa-IR"/>
        </w:rPr>
        <w:t>بهینه‌سازی خارج-صفحه</w:t>
      </w:r>
    </w:p>
    <w:p w14:paraId="351F708D" w14:textId="77777777" w:rsidR="00271EF1" w:rsidRPr="00A15070" w:rsidRDefault="00271EF1" w:rsidP="00271EF1">
      <w:pPr>
        <w:bidi/>
        <w:spacing w:after="0" w:line="30" w:lineRule="atLeast"/>
        <w:jc w:val="center"/>
        <w:rPr>
          <w:rFonts w:cs="B Titr"/>
          <w:sz w:val="96"/>
          <w:szCs w:val="96"/>
          <w:rtl/>
          <w:lang w:bidi="fa-IR"/>
        </w:rPr>
      </w:pPr>
    </w:p>
    <w:p w14:paraId="17A90381" w14:textId="77777777" w:rsidR="008C5776" w:rsidRPr="008C1AF3" w:rsidRDefault="008C5776" w:rsidP="00D870C5">
      <w:pPr>
        <w:bidi/>
        <w:spacing w:after="0" w:line="30" w:lineRule="atLeast"/>
        <w:jc w:val="mediumKashida"/>
        <w:rPr>
          <w:rFonts w:cs="B Nazanin"/>
          <w:b/>
          <w:bCs/>
          <w:sz w:val="28"/>
          <w:szCs w:val="28"/>
          <w:rtl/>
          <w:lang w:bidi="fa-IR"/>
        </w:rPr>
      </w:pPr>
    </w:p>
    <w:p w14:paraId="49F8203D" w14:textId="46BDFE03" w:rsidR="008C5776" w:rsidRPr="00271EF1" w:rsidRDefault="008C5776"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 xml:space="preserve">حالا می‌دانید چگونه </w:t>
      </w:r>
      <w:r w:rsidR="003C6AFD">
        <w:rPr>
          <w:rFonts w:cs="B Zar" w:hint="cs"/>
          <w:b/>
          <w:bCs/>
          <w:sz w:val="28"/>
          <w:szCs w:val="28"/>
          <w:rtl/>
          <w:lang w:bidi="fa-IR"/>
        </w:rPr>
        <w:t>تارنما</w:t>
      </w:r>
      <w:r w:rsidR="008A0EB2">
        <w:rPr>
          <w:rFonts w:cs="B Zar" w:hint="cs"/>
          <w:b/>
          <w:bCs/>
          <w:sz w:val="28"/>
          <w:szCs w:val="28"/>
          <w:rtl/>
          <w:lang w:bidi="fa-IR"/>
        </w:rPr>
        <w:t>ی</w:t>
      </w:r>
      <w:r w:rsidRPr="00271EF1">
        <w:rPr>
          <w:rFonts w:cs="B Zar" w:hint="cs"/>
          <w:b/>
          <w:bCs/>
          <w:sz w:val="28"/>
          <w:szCs w:val="28"/>
          <w:rtl/>
          <w:lang w:bidi="fa-IR"/>
        </w:rPr>
        <w:t xml:space="preserve"> خود را ساخته و سازماندهی کنید </w:t>
      </w:r>
      <w:r w:rsidR="008A0EB2">
        <w:rPr>
          <w:rFonts w:cs="B Zar" w:hint="cs"/>
          <w:b/>
          <w:bCs/>
          <w:sz w:val="28"/>
          <w:szCs w:val="28"/>
          <w:rtl/>
          <w:lang w:bidi="fa-IR"/>
        </w:rPr>
        <w:t>تا</w:t>
      </w:r>
      <w:r w:rsidRPr="00271EF1">
        <w:rPr>
          <w:rFonts w:cs="B Zar" w:hint="cs"/>
          <w:b/>
          <w:bCs/>
          <w:sz w:val="28"/>
          <w:szCs w:val="28"/>
          <w:rtl/>
          <w:lang w:bidi="fa-IR"/>
        </w:rPr>
        <w:t xml:space="preserve"> بیشترین </w:t>
      </w:r>
      <w:r w:rsidR="00297026" w:rsidRPr="00271EF1">
        <w:rPr>
          <w:rFonts w:cs="B Zar" w:hint="cs"/>
          <w:b/>
          <w:bCs/>
          <w:sz w:val="28"/>
          <w:szCs w:val="28"/>
          <w:rtl/>
          <w:lang w:bidi="fa-IR"/>
        </w:rPr>
        <w:t>بهره</w:t>
      </w:r>
      <w:r w:rsidRPr="00271EF1">
        <w:rPr>
          <w:rFonts w:cs="B Zar" w:hint="cs"/>
          <w:b/>
          <w:bCs/>
          <w:sz w:val="28"/>
          <w:szCs w:val="28"/>
          <w:rtl/>
          <w:lang w:bidi="fa-IR"/>
        </w:rPr>
        <w:t xml:space="preserve"> سئو را از آن </w:t>
      </w:r>
      <w:r w:rsidR="00297026" w:rsidRPr="00271EF1">
        <w:rPr>
          <w:rFonts w:cs="B Zar" w:hint="cs"/>
          <w:b/>
          <w:bCs/>
          <w:sz w:val="28"/>
          <w:szCs w:val="28"/>
          <w:rtl/>
          <w:lang w:bidi="fa-IR"/>
        </w:rPr>
        <w:t>بدست آورید</w:t>
      </w:r>
      <w:r w:rsidRPr="00271EF1">
        <w:rPr>
          <w:rFonts w:cs="B Zar" w:hint="cs"/>
          <w:b/>
          <w:bCs/>
          <w:sz w:val="28"/>
          <w:szCs w:val="28"/>
          <w:rtl/>
          <w:lang w:bidi="fa-IR"/>
        </w:rPr>
        <w:t>، در نتیجه</w:t>
      </w:r>
      <w:r w:rsidR="00297026" w:rsidRPr="00271EF1">
        <w:rPr>
          <w:rFonts w:cs="B Zar" w:hint="cs"/>
          <w:b/>
          <w:bCs/>
          <w:sz w:val="28"/>
          <w:szCs w:val="28"/>
          <w:rtl/>
          <w:lang w:bidi="fa-IR"/>
        </w:rPr>
        <w:t>،</w:t>
      </w:r>
      <w:r w:rsidRPr="00271EF1">
        <w:rPr>
          <w:rFonts w:cs="B Zar" w:hint="cs"/>
          <w:b/>
          <w:bCs/>
          <w:sz w:val="28"/>
          <w:szCs w:val="28"/>
          <w:rtl/>
          <w:lang w:bidi="fa-IR"/>
        </w:rPr>
        <w:t xml:space="preserve"> حالا</w:t>
      </w:r>
      <w:r w:rsidR="008A0EB2">
        <w:rPr>
          <w:rFonts w:cs="B Zar" w:hint="cs"/>
          <w:b/>
          <w:bCs/>
          <w:sz w:val="28"/>
          <w:szCs w:val="28"/>
          <w:rtl/>
          <w:lang w:bidi="fa-IR"/>
        </w:rPr>
        <w:t xml:space="preserve"> به</w:t>
      </w:r>
      <w:r w:rsidRPr="00271EF1">
        <w:rPr>
          <w:rFonts w:cs="B Zar" w:hint="cs"/>
          <w:b/>
          <w:bCs/>
          <w:sz w:val="28"/>
          <w:szCs w:val="28"/>
          <w:rtl/>
          <w:lang w:bidi="fa-IR"/>
        </w:rPr>
        <w:t xml:space="preserve"> </w:t>
      </w:r>
      <w:r w:rsidR="008A0EB2" w:rsidRPr="00271EF1">
        <w:rPr>
          <w:rFonts w:cs="B Zar" w:hint="cs"/>
          <w:b/>
          <w:bCs/>
          <w:sz w:val="28"/>
          <w:szCs w:val="28"/>
          <w:rtl/>
          <w:lang w:bidi="fa-IR"/>
        </w:rPr>
        <w:t xml:space="preserve">بازدیدکنندگان </w:t>
      </w:r>
      <w:r w:rsidRPr="00271EF1">
        <w:rPr>
          <w:rFonts w:cs="B Zar" w:hint="cs"/>
          <w:b/>
          <w:bCs/>
          <w:sz w:val="28"/>
          <w:szCs w:val="28"/>
          <w:rtl/>
          <w:lang w:bidi="fa-IR"/>
        </w:rPr>
        <w:t xml:space="preserve">نیاز دارید. امروز، در </w:t>
      </w:r>
      <w:r w:rsidR="008A0EB2">
        <w:rPr>
          <w:rFonts w:cs="B Zar" w:hint="cs"/>
          <w:b/>
          <w:bCs/>
          <w:sz w:val="28"/>
          <w:szCs w:val="28"/>
          <w:rtl/>
          <w:lang w:bidi="fa-IR"/>
        </w:rPr>
        <w:t>چهارمین</w:t>
      </w:r>
      <w:r w:rsidRPr="00271EF1">
        <w:rPr>
          <w:rFonts w:cs="B Zar" w:hint="cs"/>
          <w:b/>
          <w:bCs/>
          <w:sz w:val="28"/>
          <w:szCs w:val="28"/>
          <w:rtl/>
          <w:lang w:bidi="fa-IR"/>
        </w:rPr>
        <w:t xml:space="preserve"> روز آموزش سئو، </w:t>
      </w:r>
      <w:r w:rsidR="00297026" w:rsidRPr="00271EF1">
        <w:rPr>
          <w:rFonts w:cs="B Zar" w:hint="cs"/>
          <w:b/>
          <w:bCs/>
          <w:sz w:val="28"/>
          <w:szCs w:val="28"/>
          <w:rtl/>
          <w:lang w:bidi="fa-IR"/>
        </w:rPr>
        <w:t xml:space="preserve">شما </w:t>
      </w:r>
      <w:r w:rsidRPr="00271EF1">
        <w:rPr>
          <w:rFonts w:cs="B Zar" w:hint="cs"/>
          <w:b/>
          <w:bCs/>
          <w:sz w:val="28"/>
          <w:szCs w:val="28"/>
          <w:rtl/>
          <w:lang w:bidi="fa-IR"/>
        </w:rPr>
        <w:t xml:space="preserve">خواهید </w:t>
      </w:r>
      <w:r w:rsidR="00297026" w:rsidRPr="00271EF1">
        <w:rPr>
          <w:rFonts w:cs="B Zar" w:hint="cs"/>
          <w:b/>
          <w:bCs/>
          <w:sz w:val="28"/>
          <w:szCs w:val="28"/>
          <w:rtl/>
          <w:lang w:bidi="fa-IR"/>
        </w:rPr>
        <w:t xml:space="preserve">آموخت </w:t>
      </w:r>
      <w:r w:rsidRPr="00271EF1">
        <w:rPr>
          <w:rFonts w:cs="B Zar" w:hint="cs"/>
          <w:b/>
          <w:bCs/>
          <w:sz w:val="28"/>
          <w:szCs w:val="28"/>
          <w:rtl/>
          <w:lang w:bidi="fa-IR"/>
        </w:rPr>
        <w:t xml:space="preserve">چگونه شانس رتبه‌بندی خود را با ساخت لینک‌های باکیفیتی که به صفحات </w:t>
      </w:r>
      <w:r w:rsidR="003C6AFD">
        <w:rPr>
          <w:rFonts w:cs="B Zar" w:hint="cs"/>
          <w:b/>
          <w:bCs/>
          <w:sz w:val="28"/>
          <w:szCs w:val="28"/>
          <w:rtl/>
          <w:lang w:bidi="fa-IR"/>
        </w:rPr>
        <w:t>تارنما</w:t>
      </w:r>
      <w:r w:rsidR="008A0EB2">
        <w:rPr>
          <w:rFonts w:cs="B Zar" w:hint="cs"/>
          <w:b/>
          <w:bCs/>
          <w:sz w:val="28"/>
          <w:szCs w:val="28"/>
          <w:rtl/>
          <w:lang w:bidi="fa-IR"/>
        </w:rPr>
        <w:t>ی</w:t>
      </w:r>
      <w:r w:rsidR="00297026" w:rsidRPr="00271EF1">
        <w:rPr>
          <w:rFonts w:cs="B Zar" w:hint="cs"/>
          <w:b/>
          <w:bCs/>
          <w:sz w:val="28"/>
          <w:szCs w:val="28"/>
          <w:rtl/>
          <w:lang w:bidi="fa-IR"/>
        </w:rPr>
        <w:t xml:space="preserve">تان </w:t>
      </w:r>
      <w:r w:rsidRPr="00271EF1">
        <w:rPr>
          <w:rFonts w:cs="B Zar" w:hint="cs"/>
          <w:b/>
          <w:bCs/>
          <w:sz w:val="28"/>
          <w:szCs w:val="28"/>
          <w:rtl/>
          <w:lang w:bidi="fa-IR"/>
        </w:rPr>
        <w:t>نشانه می‌رود</w:t>
      </w:r>
      <w:r w:rsidR="00297026" w:rsidRPr="00271EF1">
        <w:rPr>
          <w:rFonts w:cs="B Zar" w:hint="cs"/>
          <w:b/>
          <w:bCs/>
          <w:sz w:val="28"/>
          <w:szCs w:val="28"/>
          <w:rtl/>
          <w:lang w:bidi="fa-IR"/>
        </w:rPr>
        <w:t xml:space="preserve">، </w:t>
      </w:r>
      <w:r w:rsidRPr="00271EF1">
        <w:rPr>
          <w:rFonts w:cs="B Zar"/>
          <w:b/>
          <w:bCs/>
          <w:sz w:val="28"/>
          <w:szCs w:val="28"/>
          <w:rtl/>
          <w:lang w:bidi="fa-IR"/>
        </w:rPr>
        <w:t>افزا</w:t>
      </w:r>
      <w:r w:rsidRPr="00271EF1">
        <w:rPr>
          <w:rFonts w:cs="B Zar" w:hint="cs"/>
          <w:b/>
          <w:bCs/>
          <w:sz w:val="28"/>
          <w:szCs w:val="28"/>
          <w:rtl/>
          <w:lang w:bidi="fa-IR"/>
        </w:rPr>
        <w:t>ی</w:t>
      </w:r>
      <w:r w:rsidRPr="00271EF1">
        <w:rPr>
          <w:rFonts w:cs="B Zar" w:hint="eastAsia"/>
          <w:b/>
          <w:bCs/>
          <w:sz w:val="28"/>
          <w:szCs w:val="28"/>
          <w:rtl/>
          <w:lang w:bidi="fa-IR"/>
        </w:rPr>
        <w:t>ش</w:t>
      </w:r>
      <w:r w:rsidRPr="00271EF1">
        <w:rPr>
          <w:rFonts w:cs="B Zar"/>
          <w:b/>
          <w:bCs/>
          <w:sz w:val="28"/>
          <w:szCs w:val="28"/>
          <w:rtl/>
          <w:lang w:bidi="fa-IR"/>
        </w:rPr>
        <w:t xml:space="preserve"> ده</w:t>
      </w:r>
      <w:r w:rsidRPr="00271EF1">
        <w:rPr>
          <w:rFonts w:cs="B Zar" w:hint="cs"/>
          <w:b/>
          <w:bCs/>
          <w:sz w:val="28"/>
          <w:szCs w:val="28"/>
          <w:rtl/>
          <w:lang w:bidi="fa-IR"/>
        </w:rPr>
        <w:t>ی</w:t>
      </w:r>
      <w:r w:rsidRPr="00271EF1">
        <w:rPr>
          <w:rFonts w:cs="B Zar" w:hint="eastAsia"/>
          <w:b/>
          <w:bCs/>
          <w:sz w:val="28"/>
          <w:szCs w:val="28"/>
          <w:rtl/>
          <w:lang w:bidi="fa-IR"/>
        </w:rPr>
        <w:t>د</w:t>
      </w:r>
      <w:r w:rsidRPr="00271EF1">
        <w:rPr>
          <w:rFonts w:cs="B Zar" w:hint="cs"/>
          <w:b/>
          <w:bCs/>
          <w:sz w:val="28"/>
          <w:szCs w:val="28"/>
          <w:rtl/>
          <w:lang w:bidi="fa-IR"/>
        </w:rPr>
        <w:t>.</w:t>
      </w:r>
    </w:p>
    <w:p w14:paraId="4EF99CBA" w14:textId="01C6A178" w:rsidR="008C5776" w:rsidRPr="00271EF1" w:rsidRDefault="008C5776" w:rsidP="00D870C5">
      <w:pPr>
        <w:bidi/>
        <w:spacing w:after="0" w:line="30" w:lineRule="atLeast"/>
        <w:jc w:val="mediumKashida"/>
        <w:rPr>
          <w:rFonts w:cs="B Zar"/>
          <w:b/>
          <w:bCs/>
          <w:sz w:val="28"/>
          <w:szCs w:val="28"/>
          <w:rtl/>
          <w:lang w:bidi="fa-IR"/>
        </w:rPr>
      </w:pPr>
      <w:r w:rsidRPr="00271EF1">
        <w:rPr>
          <w:rFonts w:cs="B Zar" w:hint="cs"/>
          <w:b/>
          <w:bCs/>
          <w:sz w:val="28"/>
          <w:szCs w:val="28"/>
          <w:rtl/>
          <w:lang w:bidi="fa-IR"/>
        </w:rPr>
        <w:t>تا اینجا می‌دانید</w:t>
      </w:r>
      <w:r w:rsidR="00297026" w:rsidRPr="00271EF1">
        <w:rPr>
          <w:rFonts w:cs="B Zar" w:hint="cs"/>
          <w:b/>
          <w:bCs/>
          <w:sz w:val="28"/>
          <w:szCs w:val="28"/>
          <w:rtl/>
          <w:lang w:bidi="fa-IR"/>
        </w:rPr>
        <w:t xml:space="preserve"> که</w:t>
      </w:r>
      <w:r w:rsidRPr="00271EF1">
        <w:rPr>
          <w:rFonts w:cs="B Zar" w:hint="cs"/>
          <w:b/>
          <w:bCs/>
          <w:sz w:val="28"/>
          <w:szCs w:val="28"/>
          <w:rtl/>
          <w:lang w:bidi="fa-IR"/>
        </w:rPr>
        <w:t xml:space="preserve"> در مواجهه با سایتی که دوست دارید</w:t>
      </w:r>
      <w:r w:rsidR="00297026" w:rsidRPr="00271EF1">
        <w:rPr>
          <w:rFonts w:cs="B Zar" w:hint="cs"/>
          <w:b/>
          <w:bCs/>
          <w:sz w:val="28"/>
          <w:szCs w:val="28"/>
          <w:rtl/>
          <w:lang w:bidi="fa-IR"/>
        </w:rPr>
        <w:t>،</w:t>
      </w:r>
      <w:r w:rsidRPr="00271EF1">
        <w:rPr>
          <w:rFonts w:cs="B Zar" w:hint="cs"/>
          <w:b/>
          <w:bCs/>
          <w:sz w:val="28"/>
          <w:szCs w:val="28"/>
          <w:rtl/>
          <w:lang w:bidi="fa-IR"/>
        </w:rPr>
        <w:t xml:space="preserve"> چه کارهایی انجام ‌دهید، و حالا خواهید فهمید که چطور آن فاکتورها را در سایت خود به کار ببرید. در واقع همه چیز به این نکته ختم می‌شود که چقدر</w:t>
      </w:r>
      <w:r w:rsidR="00EA2F05" w:rsidRPr="00271EF1">
        <w:rPr>
          <w:rFonts w:cs="B Zar" w:hint="cs"/>
          <w:b/>
          <w:bCs/>
          <w:sz w:val="28"/>
          <w:szCs w:val="28"/>
          <w:rtl/>
          <w:lang w:bidi="fa-IR"/>
        </w:rPr>
        <w:t xml:space="preserve"> </w:t>
      </w:r>
      <w:r w:rsidRPr="00271EF1">
        <w:rPr>
          <w:rFonts w:cs="B Zar" w:hint="cs"/>
          <w:b/>
          <w:bCs/>
          <w:sz w:val="28"/>
          <w:szCs w:val="28"/>
          <w:rtl/>
          <w:lang w:bidi="fa-IR"/>
        </w:rPr>
        <w:t>مردم شما را دوست دارند و چقدر این علاقه را به شما نشان می‌دهند، و امروز با جز</w:t>
      </w:r>
      <w:r w:rsidR="00EA2F05" w:rsidRPr="00271EF1">
        <w:rPr>
          <w:rFonts w:cs="B Zar" w:hint="cs"/>
          <w:b/>
          <w:bCs/>
          <w:sz w:val="28"/>
          <w:szCs w:val="28"/>
          <w:rtl/>
          <w:lang w:bidi="fa-IR"/>
        </w:rPr>
        <w:t>ئی</w:t>
      </w:r>
      <w:r w:rsidRPr="00271EF1">
        <w:rPr>
          <w:rFonts w:cs="B Zar" w:hint="cs"/>
          <w:b/>
          <w:bCs/>
          <w:sz w:val="28"/>
          <w:szCs w:val="28"/>
          <w:rtl/>
          <w:lang w:bidi="fa-IR"/>
        </w:rPr>
        <w:t>یات</w:t>
      </w:r>
      <w:r w:rsidR="00EA2F05" w:rsidRPr="00271EF1">
        <w:rPr>
          <w:rFonts w:cs="B Zar" w:hint="cs"/>
          <w:b/>
          <w:bCs/>
          <w:sz w:val="28"/>
          <w:szCs w:val="28"/>
          <w:rtl/>
          <w:lang w:bidi="fa-IR"/>
        </w:rPr>
        <w:t>،</w:t>
      </w:r>
      <w:r w:rsidRPr="00271EF1">
        <w:rPr>
          <w:rFonts w:cs="B Zar" w:hint="cs"/>
          <w:b/>
          <w:bCs/>
          <w:sz w:val="28"/>
          <w:szCs w:val="28"/>
          <w:rtl/>
          <w:lang w:bidi="fa-IR"/>
        </w:rPr>
        <w:t xml:space="preserve"> درباره </w:t>
      </w:r>
      <w:r w:rsidR="00EA2F05" w:rsidRPr="00271EF1">
        <w:rPr>
          <w:rFonts w:cs="B Zar" w:hint="cs"/>
          <w:b/>
          <w:bCs/>
          <w:sz w:val="28"/>
          <w:szCs w:val="28"/>
          <w:rtl/>
          <w:lang w:bidi="fa-IR"/>
        </w:rPr>
        <w:t>مطالب زیر</w:t>
      </w:r>
      <w:r w:rsidRPr="00271EF1">
        <w:rPr>
          <w:rFonts w:cs="B Zar" w:hint="cs"/>
          <w:b/>
          <w:bCs/>
          <w:sz w:val="28"/>
          <w:szCs w:val="28"/>
          <w:rtl/>
          <w:lang w:bidi="fa-IR"/>
        </w:rPr>
        <w:t xml:space="preserve"> صحبت خواهیم کرد:</w:t>
      </w:r>
    </w:p>
    <w:p w14:paraId="64431ED6" w14:textId="3DAE665A" w:rsidR="008A0EB2" w:rsidRDefault="008C5776" w:rsidP="008A0EB2">
      <w:pPr>
        <w:pStyle w:val="ListParagraph"/>
        <w:numPr>
          <w:ilvl w:val="0"/>
          <w:numId w:val="44"/>
        </w:numPr>
        <w:bidi/>
        <w:spacing w:after="0" w:line="30" w:lineRule="atLeast"/>
        <w:jc w:val="mediumKashida"/>
        <w:rPr>
          <w:rFonts w:cs="B Zar"/>
          <w:b/>
          <w:bCs/>
          <w:sz w:val="28"/>
          <w:szCs w:val="28"/>
          <w:lang w:bidi="fa-IR"/>
        </w:rPr>
      </w:pPr>
      <w:r w:rsidRPr="008A0EB2">
        <w:rPr>
          <w:rFonts w:cs="B Zar" w:hint="cs"/>
          <w:b/>
          <w:bCs/>
          <w:sz w:val="28"/>
          <w:szCs w:val="28"/>
          <w:rtl/>
          <w:lang w:bidi="fa-IR"/>
        </w:rPr>
        <w:t>درباره‌</w:t>
      </w:r>
      <w:r w:rsidRPr="008A0EB2">
        <w:rPr>
          <w:rFonts w:cs="B Zar" w:hint="cs"/>
          <w:color w:val="FF0000"/>
          <w:sz w:val="28"/>
          <w:szCs w:val="28"/>
          <w:rtl/>
          <w:lang w:bidi="fa-IR"/>
        </w:rPr>
        <w:t xml:space="preserve"> </w:t>
      </w:r>
      <w:r w:rsidRPr="008A0EB2">
        <w:rPr>
          <w:rFonts w:cs="B Zar" w:hint="cs"/>
          <w:b/>
          <w:bCs/>
          <w:sz w:val="28"/>
          <w:szCs w:val="28"/>
          <w:rtl/>
          <w:lang w:bidi="fa-IR"/>
        </w:rPr>
        <w:t>بک‌لینک‌ها و رتبه صفحات و اینکه وضعیت بک‌لینک‌</w:t>
      </w:r>
      <w:r w:rsidR="008A0EB2">
        <w:rPr>
          <w:rFonts w:cs="B Zar" w:hint="cs"/>
          <w:b/>
          <w:bCs/>
          <w:sz w:val="28"/>
          <w:szCs w:val="28"/>
          <w:rtl/>
          <w:lang w:bidi="fa-IR"/>
        </w:rPr>
        <w:t xml:space="preserve"> شما</w:t>
      </w:r>
      <w:r w:rsidRPr="008A0EB2">
        <w:rPr>
          <w:rFonts w:cs="B Zar" w:hint="cs"/>
          <w:b/>
          <w:bCs/>
          <w:sz w:val="28"/>
          <w:szCs w:val="28"/>
          <w:rtl/>
          <w:lang w:bidi="fa-IR"/>
        </w:rPr>
        <w:t xml:space="preserve"> را بررسی کرده و بهبود ب</w:t>
      </w:r>
      <w:r w:rsidR="00EA2F05" w:rsidRPr="008A0EB2">
        <w:rPr>
          <w:rFonts w:cs="B Zar" w:hint="cs"/>
          <w:b/>
          <w:bCs/>
          <w:sz w:val="28"/>
          <w:szCs w:val="28"/>
          <w:rtl/>
          <w:lang w:bidi="fa-IR"/>
        </w:rPr>
        <w:t>ب</w:t>
      </w:r>
      <w:r w:rsidRPr="008A0EB2">
        <w:rPr>
          <w:rFonts w:cs="B Zar" w:hint="cs"/>
          <w:b/>
          <w:bCs/>
          <w:sz w:val="28"/>
          <w:szCs w:val="28"/>
          <w:rtl/>
          <w:lang w:bidi="fa-IR"/>
        </w:rPr>
        <w:t>خشید.</w:t>
      </w:r>
    </w:p>
    <w:p w14:paraId="30CA92BC" w14:textId="28E7EB85" w:rsidR="008C5776" w:rsidRPr="008A0EB2" w:rsidRDefault="008C5776" w:rsidP="008A0EB2">
      <w:pPr>
        <w:pStyle w:val="ListParagraph"/>
        <w:numPr>
          <w:ilvl w:val="0"/>
          <w:numId w:val="44"/>
        </w:numPr>
        <w:bidi/>
        <w:spacing w:after="0" w:line="30" w:lineRule="atLeast"/>
        <w:jc w:val="mediumKashida"/>
        <w:rPr>
          <w:rFonts w:cs="B Zar"/>
          <w:b/>
          <w:bCs/>
          <w:sz w:val="28"/>
          <w:szCs w:val="28"/>
          <w:rtl/>
          <w:lang w:bidi="fa-IR"/>
        </w:rPr>
      </w:pPr>
      <w:r w:rsidRPr="008A0EB2">
        <w:rPr>
          <w:rFonts w:cs="B Zar" w:hint="cs"/>
          <w:b/>
          <w:bCs/>
          <w:sz w:val="28"/>
          <w:szCs w:val="28"/>
          <w:rtl/>
          <w:lang w:bidi="fa-IR"/>
        </w:rPr>
        <w:t xml:space="preserve">درباره‌ یک تحول اساسی، بنام رتبه‌ </w:t>
      </w:r>
      <w:r w:rsidR="00EA2F05" w:rsidRPr="008A0EB2">
        <w:rPr>
          <w:rFonts w:cs="B Zar" w:hint="cs"/>
          <w:b/>
          <w:bCs/>
          <w:sz w:val="28"/>
          <w:szCs w:val="28"/>
          <w:rtl/>
          <w:lang w:bidi="fa-IR"/>
        </w:rPr>
        <w:t>مؤلف</w:t>
      </w:r>
      <w:r w:rsidRPr="008A0EB2">
        <w:rPr>
          <w:rFonts w:cs="B Zar" w:hint="cs"/>
          <w:b/>
          <w:bCs/>
          <w:sz w:val="28"/>
          <w:szCs w:val="28"/>
          <w:rtl/>
          <w:lang w:bidi="fa-IR"/>
        </w:rPr>
        <w:t xml:space="preserve"> و اینکه چطور می‌توان خود را در جایگاهی قرار داد تا از آن بهره‌برداری کرد.</w:t>
      </w:r>
      <w:r w:rsidRPr="008A0EB2">
        <w:rPr>
          <w:rFonts w:cs="B Zar" w:hint="cs"/>
          <w:color w:val="FF0000"/>
          <w:sz w:val="28"/>
          <w:szCs w:val="28"/>
          <w:rtl/>
          <w:lang w:bidi="fa-IR"/>
        </w:rPr>
        <w:t xml:space="preserve"> </w:t>
      </w:r>
    </w:p>
    <w:p w14:paraId="666BFE27" w14:textId="77777777" w:rsidR="008C5776" w:rsidRPr="00271EF1" w:rsidRDefault="008C5776" w:rsidP="00D870C5">
      <w:pPr>
        <w:bidi/>
        <w:spacing w:after="0" w:line="30" w:lineRule="atLeast"/>
        <w:jc w:val="mediumKashida"/>
        <w:rPr>
          <w:rFonts w:cs="B Nazanin"/>
          <w:color w:val="FF0000"/>
          <w:sz w:val="24"/>
          <w:szCs w:val="24"/>
          <w:rtl/>
          <w:lang w:bidi="fa-IR"/>
        </w:rPr>
      </w:pPr>
    </w:p>
    <w:p w14:paraId="5801FF6C" w14:textId="77777777" w:rsidR="008C5776" w:rsidRPr="008C1AF3" w:rsidRDefault="008C5776" w:rsidP="00D870C5">
      <w:pPr>
        <w:bidi/>
        <w:spacing w:after="0" w:line="30" w:lineRule="atLeast"/>
        <w:jc w:val="mediumKashida"/>
        <w:rPr>
          <w:rFonts w:cs="B Nazanin"/>
          <w:color w:val="FF0000"/>
          <w:sz w:val="28"/>
          <w:szCs w:val="28"/>
          <w:rtl/>
          <w:lang w:bidi="fa-IR"/>
        </w:rPr>
      </w:pPr>
    </w:p>
    <w:p w14:paraId="64BEE40C" w14:textId="7275BCE3" w:rsidR="008C5776" w:rsidRDefault="008C5776" w:rsidP="00D870C5">
      <w:pPr>
        <w:bidi/>
        <w:spacing w:after="0" w:line="30" w:lineRule="atLeast"/>
        <w:jc w:val="mediumKashida"/>
        <w:rPr>
          <w:rFonts w:cs="B Nazanin"/>
          <w:color w:val="FF0000"/>
          <w:sz w:val="28"/>
          <w:szCs w:val="28"/>
          <w:lang w:bidi="fa-IR"/>
        </w:rPr>
      </w:pPr>
    </w:p>
    <w:p w14:paraId="29DC55B0" w14:textId="04D01948" w:rsidR="00D870C5" w:rsidRDefault="00D870C5" w:rsidP="00D870C5">
      <w:pPr>
        <w:bidi/>
        <w:spacing w:after="0" w:line="30" w:lineRule="atLeast"/>
        <w:jc w:val="mediumKashida"/>
        <w:rPr>
          <w:rFonts w:cs="B Nazanin"/>
          <w:color w:val="FF0000"/>
          <w:sz w:val="28"/>
          <w:szCs w:val="28"/>
          <w:lang w:bidi="fa-IR"/>
        </w:rPr>
      </w:pPr>
    </w:p>
    <w:p w14:paraId="412E20CA" w14:textId="122DA226" w:rsidR="00A15070" w:rsidRDefault="00A15070" w:rsidP="00D870C5">
      <w:pPr>
        <w:bidi/>
        <w:spacing w:after="0" w:line="30" w:lineRule="atLeast"/>
        <w:jc w:val="mediumKashida"/>
        <w:rPr>
          <w:rFonts w:cs="B Nazanin"/>
          <w:b/>
          <w:bCs/>
          <w:color w:val="000000" w:themeColor="text1"/>
          <w:sz w:val="28"/>
          <w:szCs w:val="28"/>
          <w:rtl/>
          <w:lang w:val="en-CA" w:bidi="fa-IR"/>
        </w:rPr>
      </w:pPr>
    </w:p>
    <w:p w14:paraId="7BB245DF" w14:textId="012F7374" w:rsidR="00271EF1" w:rsidRDefault="00271EF1" w:rsidP="00271EF1">
      <w:pPr>
        <w:bidi/>
        <w:spacing w:after="0" w:line="30" w:lineRule="atLeast"/>
        <w:jc w:val="mediumKashida"/>
        <w:rPr>
          <w:rFonts w:cs="B Nazanin"/>
          <w:b/>
          <w:bCs/>
          <w:color w:val="000000" w:themeColor="text1"/>
          <w:sz w:val="28"/>
          <w:szCs w:val="28"/>
          <w:rtl/>
          <w:lang w:val="en-CA" w:bidi="fa-IR"/>
        </w:rPr>
      </w:pPr>
    </w:p>
    <w:p w14:paraId="146CCAF0" w14:textId="77777777" w:rsidR="00271EF1" w:rsidRDefault="00271EF1" w:rsidP="00271EF1">
      <w:pPr>
        <w:bidi/>
        <w:spacing w:after="0" w:line="30" w:lineRule="atLeast"/>
        <w:jc w:val="mediumKashida"/>
        <w:rPr>
          <w:rFonts w:cs="B Nazanin"/>
          <w:b/>
          <w:bCs/>
          <w:color w:val="000000" w:themeColor="text1"/>
          <w:sz w:val="28"/>
          <w:szCs w:val="28"/>
          <w:rtl/>
          <w:lang w:val="en-CA" w:bidi="fa-IR"/>
        </w:rPr>
      </w:pPr>
    </w:p>
    <w:p w14:paraId="0A3F921B" w14:textId="37E0ABDD" w:rsidR="008C5776" w:rsidRPr="00A15070" w:rsidRDefault="008C5776" w:rsidP="00A15070">
      <w:pPr>
        <w:bidi/>
        <w:spacing w:after="0" w:line="30" w:lineRule="atLeast"/>
        <w:jc w:val="mediumKashida"/>
        <w:rPr>
          <w:rFonts w:cs="B Nazanin"/>
          <w:b/>
          <w:bCs/>
          <w:color w:val="000000" w:themeColor="text1"/>
          <w:sz w:val="36"/>
          <w:szCs w:val="36"/>
          <w:rtl/>
          <w:lang w:val="en-CA" w:bidi="fa-IR"/>
        </w:rPr>
      </w:pPr>
      <w:r w:rsidRPr="00A15070">
        <w:rPr>
          <w:rFonts w:cs="B Nazanin" w:hint="cs"/>
          <w:b/>
          <w:bCs/>
          <w:color w:val="000000" w:themeColor="text1"/>
          <w:sz w:val="36"/>
          <w:szCs w:val="36"/>
          <w:rtl/>
          <w:lang w:val="en-CA" w:bidi="fa-IR"/>
        </w:rPr>
        <w:lastRenderedPageBreak/>
        <w:t>چرا بک‌لینک‌ها مهم هستند؟</w:t>
      </w:r>
    </w:p>
    <w:p w14:paraId="43D4BEF2" w14:textId="7EAD302C" w:rsidR="008C5776" w:rsidRPr="008C1AF3" w:rsidRDefault="008C5776"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همانطور که در</w:t>
      </w:r>
      <w:r w:rsidR="00EA2F05">
        <w:rPr>
          <w:rFonts w:cs="B Nazanin" w:hint="cs"/>
          <w:color w:val="000000" w:themeColor="text1"/>
          <w:sz w:val="28"/>
          <w:szCs w:val="28"/>
          <w:rtl/>
          <w:lang w:val="en-CA" w:bidi="fa-IR"/>
        </w:rPr>
        <w:t xml:space="preserve"> </w:t>
      </w:r>
      <w:r w:rsidR="008A0EB2">
        <w:rPr>
          <w:rFonts w:cs="B Nazanin" w:hint="cs"/>
          <w:color w:val="000000" w:themeColor="text1"/>
          <w:sz w:val="28"/>
          <w:szCs w:val="28"/>
          <w:rtl/>
          <w:lang w:val="en-CA" w:bidi="fa-IR"/>
        </w:rPr>
        <w:t>روز</w:t>
      </w:r>
      <w:r w:rsidRPr="008C1AF3">
        <w:rPr>
          <w:rFonts w:cs="B Nazanin" w:hint="cs"/>
          <w:color w:val="000000" w:themeColor="text1"/>
          <w:sz w:val="28"/>
          <w:szCs w:val="28"/>
          <w:rtl/>
          <w:lang w:val="en-CA" w:bidi="fa-IR"/>
        </w:rPr>
        <w:t xml:space="preserve"> </w:t>
      </w:r>
      <w:r w:rsidR="008A0EB2">
        <w:rPr>
          <w:rFonts w:cs="B Nazanin" w:hint="cs"/>
          <w:color w:val="000000" w:themeColor="text1"/>
          <w:sz w:val="28"/>
          <w:szCs w:val="28"/>
          <w:rtl/>
          <w:lang w:val="en-CA" w:bidi="fa-IR"/>
        </w:rPr>
        <w:t>شنبه</w:t>
      </w:r>
      <w:r w:rsidRPr="008C1AF3">
        <w:rPr>
          <w:rFonts w:cs="B Nazanin" w:hint="cs"/>
          <w:color w:val="000000" w:themeColor="text1"/>
          <w:sz w:val="28"/>
          <w:szCs w:val="28"/>
          <w:rtl/>
          <w:lang w:val="en-CA" w:bidi="fa-IR"/>
        </w:rPr>
        <w:t xml:space="preserve"> اشاره شد، بک‌لینک‌ها لینک‌هایی از صفحه سایت دیگران به صفحه‌ای در </w:t>
      </w:r>
      <w:r w:rsidR="003C6AFD">
        <w:rPr>
          <w:rFonts w:cs="B Nazanin" w:hint="cs"/>
          <w:color w:val="000000" w:themeColor="text1"/>
          <w:sz w:val="28"/>
          <w:szCs w:val="28"/>
          <w:rtl/>
          <w:lang w:val="en-CA" w:bidi="fa-IR"/>
        </w:rPr>
        <w:t>تارنما</w:t>
      </w:r>
      <w:r w:rsidR="008A0EB2">
        <w:rPr>
          <w:rFonts w:cs="B Nazanin" w:hint="cs"/>
          <w:color w:val="000000" w:themeColor="text1"/>
          <w:sz w:val="28"/>
          <w:szCs w:val="28"/>
          <w:rtl/>
          <w:lang w:val="en-CA" w:bidi="fa-IR"/>
        </w:rPr>
        <w:t>ی</w:t>
      </w:r>
      <w:r w:rsidRPr="008C1AF3">
        <w:rPr>
          <w:rFonts w:cs="B Nazanin" w:hint="cs"/>
          <w:color w:val="000000" w:themeColor="text1"/>
          <w:sz w:val="28"/>
          <w:szCs w:val="28"/>
          <w:rtl/>
          <w:lang w:val="en-CA" w:bidi="fa-IR"/>
        </w:rPr>
        <w:t xml:space="preserve"> شما</w:t>
      </w:r>
      <w:r w:rsidRPr="008C1AF3">
        <w:rPr>
          <w:rFonts w:cs="B Nazanin"/>
          <w:rtl/>
        </w:rPr>
        <w:t xml:space="preserve"> </w:t>
      </w:r>
      <w:r w:rsidRPr="008C1AF3">
        <w:rPr>
          <w:rFonts w:cs="B Nazanin"/>
          <w:color w:val="000000" w:themeColor="text1"/>
          <w:sz w:val="28"/>
          <w:szCs w:val="28"/>
          <w:rtl/>
          <w:lang w:val="en-CA" w:bidi="fa-IR"/>
        </w:rPr>
        <w:t>هستند</w:t>
      </w:r>
      <w:r w:rsidRPr="008C1AF3">
        <w:rPr>
          <w:rFonts w:cs="B Nazanin" w:hint="cs"/>
          <w:color w:val="000000" w:themeColor="text1"/>
          <w:sz w:val="28"/>
          <w:szCs w:val="28"/>
          <w:rtl/>
          <w:lang w:val="en-CA" w:bidi="fa-IR"/>
        </w:rPr>
        <w:t>. معمولاً آنها با متن آبی رنگ و خطی زیر</w:t>
      </w:r>
      <w:r w:rsidR="00EA2F05">
        <w:rPr>
          <w:rFonts w:cs="B Nazanin" w:hint="cs"/>
          <w:color w:val="000000" w:themeColor="text1"/>
          <w:sz w:val="28"/>
          <w:szCs w:val="28"/>
          <w:rtl/>
          <w:lang w:val="en-CA" w:bidi="fa-IR"/>
        </w:rPr>
        <w:t xml:space="preserve">شان </w:t>
      </w:r>
      <w:r w:rsidRPr="008C1AF3">
        <w:rPr>
          <w:rFonts w:cs="B Nazanin" w:hint="cs"/>
          <w:color w:val="000000" w:themeColor="text1"/>
          <w:sz w:val="28"/>
          <w:szCs w:val="28"/>
          <w:rtl/>
          <w:lang w:val="en-CA" w:bidi="fa-IR"/>
        </w:rPr>
        <w:t>نشان داده می‌شوند، و البته گاهی نیز ب</w:t>
      </w:r>
      <w:r w:rsidR="00EA2F05">
        <w:rPr>
          <w:rFonts w:cs="B Nazanin" w:hint="cs"/>
          <w:color w:val="000000" w:themeColor="text1"/>
          <w:sz w:val="28"/>
          <w:szCs w:val="28"/>
          <w:rtl/>
          <w:lang w:val="en-CA" w:bidi="fa-IR"/>
        </w:rPr>
        <w:t>ه ر</w:t>
      </w:r>
      <w:r w:rsidRPr="008C1AF3">
        <w:rPr>
          <w:rFonts w:cs="B Nazanin" w:hint="cs"/>
          <w:color w:val="000000" w:themeColor="text1"/>
          <w:sz w:val="28"/>
          <w:szCs w:val="28"/>
          <w:rtl/>
          <w:lang w:val="en-CA" w:bidi="fa-IR"/>
        </w:rPr>
        <w:t xml:space="preserve">نگ دیگری و بدون </w:t>
      </w:r>
      <w:r w:rsidR="008A0EB2">
        <w:rPr>
          <w:rFonts w:cs="Calibri" w:hint="cs"/>
          <w:color w:val="000000" w:themeColor="text1"/>
          <w:sz w:val="28"/>
          <w:szCs w:val="28"/>
          <w:rtl/>
          <w:lang w:val="en-CA" w:bidi="fa-IR"/>
        </w:rPr>
        <w:t>"</w:t>
      </w:r>
      <w:r w:rsidRPr="008C1AF3">
        <w:rPr>
          <w:rFonts w:cs="B Nazanin" w:hint="cs"/>
          <w:color w:val="000000" w:themeColor="text1"/>
          <w:sz w:val="28"/>
          <w:szCs w:val="28"/>
          <w:rtl/>
          <w:lang w:val="en-CA" w:bidi="fa-IR"/>
        </w:rPr>
        <w:t>زیرخط ت</w:t>
      </w:r>
      <w:r w:rsidR="00EA2F05">
        <w:rPr>
          <w:rFonts w:cs="B Nazanin" w:hint="cs"/>
          <w:color w:val="000000" w:themeColor="text1"/>
          <w:sz w:val="28"/>
          <w:szCs w:val="28"/>
          <w:rtl/>
          <w:lang w:val="en-CA" w:bidi="fa-IR"/>
        </w:rPr>
        <w:t>أ</w:t>
      </w:r>
      <w:r w:rsidRPr="008C1AF3">
        <w:rPr>
          <w:rFonts w:cs="B Nazanin" w:hint="cs"/>
          <w:color w:val="000000" w:themeColor="text1"/>
          <w:sz w:val="28"/>
          <w:szCs w:val="28"/>
          <w:rtl/>
          <w:lang w:val="en-CA" w:bidi="fa-IR"/>
        </w:rPr>
        <w:t>کید</w:t>
      </w:r>
      <w:r w:rsidR="00EA2F05">
        <w:rPr>
          <w:rFonts w:cs="B Nazanin" w:hint="cs"/>
          <w:color w:val="000000" w:themeColor="text1"/>
          <w:sz w:val="28"/>
          <w:szCs w:val="28"/>
          <w:rtl/>
          <w:lang w:val="en-CA" w:bidi="fa-IR"/>
        </w:rPr>
        <w:t>ی</w:t>
      </w:r>
      <w:r w:rsidR="008A0EB2">
        <w:rPr>
          <w:rFonts w:cs="Calibri" w:hint="cs"/>
          <w:color w:val="000000" w:themeColor="text1"/>
          <w:sz w:val="28"/>
          <w:szCs w:val="28"/>
          <w:rtl/>
          <w:lang w:val="en-CA" w:bidi="fa-IR"/>
        </w:rPr>
        <w:t>" (</w:t>
      </w:r>
      <w:r w:rsidR="008A0EB2">
        <w:rPr>
          <w:rFonts w:cs="Calibri"/>
          <w:color w:val="000000" w:themeColor="text1"/>
          <w:sz w:val="28"/>
          <w:szCs w:val="28"/>
          <w:lang w:bidi="fa-IR"/>
        </w:rPr>
        <w:t>underline</w:t>
      </w:r>
      <w:r w:rsidR="008A0EB2">
        <w:rPr>
          <w:rFonts w:cs="Calibri" w:hint="cs"/>
          <w:color w:val="000000" w:themeColor="text1"/>
          <w:sz w:val="28"/>
          <w:szCs w:val="28"/>
          <w:rtl/>
          <w:lang w:val="en-CA" w:bidi="fa-IR"/>
        </w:rPr>
        <w:t>)</w:t>
      </w:r>
      <w:r w:rsidRPr="008C1AF3">
        <w:rPr>
          <w:rFonts w:cs="B Nazanin" w:hint="cs"/>
          <w:color w:val="000000" w:themeColor="text1"/>
          <w:sz w:val="28"/>
          <w:szCs w:val="28"/>
          <w:rtl/>
          <w:lang w:val="en-CA" w:bidi="fa-IR"/>
        </w:rPr>
        <w:t xml:space="preserve"> </w:t>
      </w:r>
      <w:r w:rsidR="00EA2F05">
        <w:rPr>
          <w:rFonts w:cs="B Nazanin" w:hint="cs"/>
          <w:color w:val="000000" w:themeColor="text1"/>
          <w:sz w:val="28"/>
          <w:szCs w:val="28"/>
          <w:rtl/>
          <w:lang w:val="en-CA" w:bidi="fa-IR"/>
        </w:rPr>
        <w:t>می‌آیند</w:t>
      </w:r>
      <w:r w:rsidRPr="008C1AF3">
        <w:rPr>
          <w:rFonts w:cs="B Nazanin" w:hint="cs"/>
          <w:color w:val="000000" w:themeColor="text1"/>
          <w:sz w:val="28"/>
          <w:szCs w:val="28"/>
          <w:rtl/>
          <w:lang w:val="en-CA" w:bidi="fa-IR"/>
        </w:rPr>
        <w:t>. اما</w:t>
      </w:r>
      <w:r w:rsidRPr="008C1AF3">
        <w:rPr>
          <w:rFonts w:cs="B Nazanin"/>
          <w:rtl/>
        </w:rPr>
        <w:t xml:space="preserve"> </w:t>
      </w:r>
      <w:r w:rsidRPr="008C1AF3">
        <w:rPr>
          <w:rFonts w:cs="B Nazanin"/>
          <w:color w:val="000000" w:themeColor="text1"/>
          <w:sz w:val="28"/>
          <w:szCs w:val="28"/>
          <w:rtl/>
          <w:lang w:val="en-CA" w:bidi="fa-IR"/>
        </w:rPr>
        <w:t>امروزه</w:t>
      </w:r>
      <w:r w:rsidRPr="008C1AF3">
        <w:rPr>
          <w:rFonts w:cs="B Nazanin" w:hint="cs"/>
          <w:color w:val="000000" w:themeColor="text1"/>
          <w:sz w:val="28"/>
          <w:szCs w:val="28"/>
          <w:rtl/>
          <w:lang w:val="en-CA" w:bidi="fa-IR"/>
        </w:rPr>
        <w:t xml:space="preserve"> بیشتر </w:t>
      </w:r>
      <w:bookmarkStart w:id="0" w:name="_Hlk80118282"/>
      <w:r w:rsidR="00EA2F05">
        <w:rPr>
          <w:rFonts w:cs="B Nazanin" w:hint="cs"/>
          <w:color w:val="000000" w:themeColor="text1"/>
          <w:sz w:val="28"/>
          <w:szCs w:val="28"/>
          <w:rtl/>
          <w:lang w:val="en-CA" w:bidi="fa-IR"/>
        </w:rPr>
        <w:t xml:space="preserve">مسئولان </w:t>
      </w:r>
      <w:r w:rsidR="008A0EB2">
        <w:rPr>
          <w:rFonts w:cs="B Nazanin" w:hint="cs"/>
          <w:color w:val="000000" w:themeColor="text1"/>
          <w:sz w:val="28"/>
          <w:szCs w:val="28"/>
          <w:rtl/>
          <w:lang w:val="en-CA" w:bidi="fa-IR"/>
        </w:rPr>
        <w:t>تارنماها</w:t>
      </w:r>
      <w:r w:rsidRPr="008C1AF3">
        <w:rPr>
          <w:rFonts w:cs="B Nazanin" w:hint="cs"/>
          <w:color w:val="000000" w:themeColor="text1"/>
          <w:sz w:val="28"/>
          <w:szCs w:val="28"/>
          <w:rtl/>
          <w:lang w:val="en-CA" w:bidi="fa-IR"/>
        </w:rPr>
        <w:t xml:space="preserve"> </w:t>
      </w:r>
      <w:bookmarkEnd w:id="0"/>
      <w:r w:rsidRPr="008C1AF3">
        <w:rPr>
          <w:rFonts w:cs="B Nazanin" w:hint="cs"/>
          <w:color w:val="000000" w:themeColor="text1"/>
          <w:sz w:val="28"/>
          <w:szCs w:val="28"/>
          <w:rtl/>
          <w:lang w:val="en-CA" w:bidi="fa-IR"/>
        </w:rPr>
        <w:t xml:space="preserve">از همین روال استاندارد رنگ آبی و زیر خط استفاده می‌کنند. </w:t>
      </w:r>
    </w:p>
    <w:p w14:paraId="53AE190A" w14:textId="53BDC7ED" w:rsidR="008C5776" w:rsidRPr="008C1AF3" w:rsidRDefault="008C5776"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val="en-CA" w:bidi="fa-IR"/>
        </w:rPr>
        <w:t>تصاویر را نیز می‌توان فرا</w:t>
      </w:r>
      <w:r w:rsidR="00EA2F05">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لینک</w:t>
      </w:r>
      <w:r w:rsidR="008A0EB2">
        <w:rPr>
          <w:rFonts w:cs="B Nazanin" w:hint="cs"/>
          <w:color w:val="000000" w:themeColor="text1"/>
          <w:sz w:val="28"/>
          <w:szCs w:val="28"/>
          <w:rtl/>
          <w:lang w:val="en-CA" w:bidi="fa-IR"/>
        </w:rPr>
        <w:t xml:space="preserve"> (</w:t>
      </w:r>
      <w:r w:rsidR="008A0EB2">
        <w:rPr>
          <w:rFonts w:cs="B Nazanin"/>
          <w:color w:val="000000" w:themeColor="text1"/>
          <w:sz w:val="28"/>
          <w:szCs w:val="28"/>
          <w:lang w:bidi="fa-IR"/>
        </w:rPr>
        <w:t>Hyperlink</w:t>
      </w:r>
      <w:r w:rsidR="008A0EB2">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کرد تا شما را با یک کلیک به </w:t>
      </w:r>
      <w:r w:rsidR="008A0EB2">
        <w:rPr>
          <w:rFonts w:cs="B Nazanin" w:hint="cs"/>
          <w:color w:val="000000" w:themeColor="text1"/>
          <w:sz w:val="28"/>
          <w:szCs w:val="28"/>
          <w:rtl/>
          <w:lang w:val="en-CA" w:bidi="fa-IR"/>
        </w:rPr>
        <w:t>صفحه</w:t>
      </w:r>
      <w:r w:rsidRPr="008C1AF3">
        <w:rPr>
          <w:rFonts w:cs="B Nazanin" w:hint="cs"/>
          <w:color w:val="000000" w:themeColor="text1"/>
          <w:sz w:val="28"/>
          <w:szCs w:val="28"/>
          <w:rtl/>
          <w:lang w:val="en-CA" w:bidi="fa-IR"/>
        </w:rPr>
        <w:t xml:space="preserve"> دیگر</w:t>
      </w:r>
      <w:r w:rsidR="008A0EB2">
        <w:rPr>
          <w:rFonts w:cs="B Nazanin" w:hint="cs"/>
          <w:color w:val="000000" w:themeColor="text1"/>
          <w:sz w:val="28"/>
          <w:szCs w:val="28"/>
          <w:rtl/>
          <w:lang w:val="en-CA" w:bidi="fa-IR"/>
        </w:rPr>
        <w:t>ی</w:t>
      </w:r>
      <w:r w:rsidRPr="008C1AF3">
        <w:rPr>
          <w:rFonts w:cs="B Nazanin" w:hint="cs"/>
          <w:color w:val="000000" w:themeColor="text1"/>
          <w:sz w:val="28"/>
          <w:szCs w:val="28"/>
          <w:rtl/>
          <w:lang w:val="en-CA" w:bidi="fa-IR"/>
        </w:rPr>
        <w:t xml:space="preserve"> ببرند.</w:t>
      </w:r>
    </w:p>
    <w:p w14:paraId="59036747" w14:textId="5F51387F" w:rsidR="008C5776" w:rsidRDefault="008C5776" w:rsidP="00D870C5">
      <w:pPr>
        <w:bidi/>
        <w:spacing w:after="0" w:line="30" w:lineRule="atLeast"/>
        <w:jc w:val="mediumKashida"/>
        <w:rPr>
          <w:rFonts w:cs="B Nazanin"/>
          <w:color w:val="000000" w:themeColor="text1"/>
          <w:sz w:val="28"/>
          <w:szCs w:val="28"/>
          <w:lang w:val="en-CA" w:bidi="fa-IR"/>
        </w:rPr>
      </w:pPr>
      <w:r w:rsidRPr="008C1AF3">
        <w:rPr>
          <w:rFonts w:cs="B Nazanin" w:hint="cs"/>
          <w:color w:val="000000" w:themeColor="text1"/>
          <w:sz w:val="28"/>
          <w:szCs w:val="28"/>
          <w:rtl/>
          <w:lang w:val="en-CA" w:bidi="fa-IR"/>
        </w:rPr>
        <w:t>وقتی صحبت از سئو باشد</w:t>
      </w:r>
      <w:r w:rsidR="00EA2F05">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بک‌لینک‌ها اهمیت پیدا می‌کنند، زیرا آنها در مرکز چگونگی تشخیص گوگل برای تصمیم</w:t>
      </w:r>
      <w:r w:rsidRPr="008C1AF3">
        <w:rPr>
          <w:rFonts w:cs="B Nazanin"/>
          <w:color w:val="000000" w:themeColor="text1"/>
          <w:sz w:val="28"/>
          <w:szCs w:val="28"/>
          <w:lang w:val="en-CA" w:bidi="fa-IR"/>
        </w:rPr>
        <w:t>‎</w:t>
      </w:r>
      <w:r w:rsidRPr="008C1AF3">
        <w:rPr>
          <w:rFonts w:cs="B Nazanin" w:hint="cs"/>
          <w:color w:val="000000" w:themeColor="text1"/>
          <w:sz w:val="28"/>
          <w:szCs w:val="28"/>
          <w:rtl/>
          <w:lang w:val="en-CA" w:bidi="fa-IR"/>
        </w:rPr>
        <w:t xml:space="preserve">‌گیری پیرامون رتبه‌بندی یک صفحه وب در </w:t>
      </w:r>
      <w:r w:rsidR="003C6AFD">
        <w:rPr>
          <w:rFonts w:cs="B Nazanin" w:hint="cs"/>
          <w:color w:val="000000" w:themeColor="text1"/>
          <w:sz w:val="28"/>
          <w:szCs w:val="28"/>
          <w:rtl/>
          <w:lang w:val="en-CA" w:bidi="fa-IR"/>
        </w:rPr>
        <w:t>جستجو</w:t>
      </w:r>
      <w:r w:rsidRPr="008C1AF3">
        <w:rPr>
          <w:rFonts w:cs="B Nazanin" w:hint="cs"/>
          <w:color w:val="000000" w:themeColor="text1"/>
          <w:sz w:val="28"/>
          <w:szCs w:val="28"/>
          <w:rtl/>
          <w:lang w:val="en-CA" w:bidi="fa-IR"/>
        </w:rPr>
        <w:t>ی کلیدواژه‌های مرتبط قرار دارند. گوگل با استفاده از سیستمی به نام رتبه صفحه</w:t>
      </w:r>
      <w:r w:rsidR="00327A06">
        <w:rPr>
          <w:rFonts w:cs="B Nazanin" w:hint="cs"/>
          <w:color w:val="000000" w:themeColor="text1"/>
          <w:sz w:val="28"/>
          <w:szCs w:val="28"/>
          <w:rtl/>
          <w:lang w:val="en-CA" w:bidi="fa-IR"/>
        </w:rPr>
        <w:t xml:space="preserve"> (</w:t>
      </w:r>
      <w:r w:rsidR="00327A06" w:rsidRPr="008C1AF3">
        <w:rPr>
          <w:rFonts w:cs="B Nazanin"/>
          <w:color w:val="000000" w:themeColor="text1"/>
          <w:sz w:val="28"/>
          <w:szCs w:val="28"/>
          <w:lang w:bidi="fa-IR"/>
        </w:rPr>
        <w:t>PageRank</w:t>
      </w:r>
      <w:r w:rsidR="00327A06">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این ارزیابی را انجام می‌دهد. </w:t>
      </w:r>
    </w:p>
    <w:p w14:paraId="2E632249" w14:textId="77777777" w:rsidR="00D870C5" w:rsidRPr="008C1AF3" w:rsidRDefault="00D870C5" w:rsidP="00D870C5">
      <w:pPr>
        <w:bidi/>
        <w:spacing w:after="0" w:line="30" w:lineRule="atLeast"/>
        <w:jc w:val="mediumKashida"/>
        <w:rPr>
          <w:rFonts w:cs="B Nazanin"/>
          <w:color w:val="000000" w:themeColor="text1"/>
          <w:sz w:val="28"/>
          <w:szCs w:val="28"/>
          <w:rtl/>
          <w:lang w:val="en-CA" w:bidi="fa-IR"/>
        </w:rPr>
      </w:pPr>
    </w:p>
    <w:p w14:paraId="729DF60B" w14:textId="48F69E43" w:rsidR="008C5776" w:rsidRPr="001C45AB" w:rsidRDefault="008C5776" w:rsidP="00D870C5">
      <w:pPr>
        <w:bidi/>
        <w:spacing w:after="0" w:line="30" w:lineRule="atLeast"/>
        <w:jc w:val="mediumKashida"/>
        <w:rPr>
          <w:rFonts w:cs="B Nazanin"/>
          <w:b/>
          <w:bCs/>
          <w:color w:val="000000" w:themeColor="text1"/>
          <w:sz w:val="36"/>
          <w:szCs w:val="36"/>
          <w:rtl/>
          <w:lang w:val="en-CA" w:bidi="fa-IR"/>
        </w:rPr>
      </w:pPr>
      <w:r w:rsidRPr="001C45AB">
        <w:rPr>
          <w:rFonts w:cs="B Nazanin" w:hint="cs"/>
          <w:b/>
          <w:bCs/>
          <w:color w:val="000000" w:themeColor="text1"/>
          <w:sz w:val="36"/>
          <w:szCs w:val="36"/>
          <w:rtl/>
          <w:lang w:val="en-CA" w:bidi="fa-IR"/>
        </w:rPr>
        <w:t xml:space="preserve"> رتبه صفحه</w:t>
      </w:r>
      <w:r w:rsidR="00327A06">
        <w:rPr>
          <w:rFonts w:cs="B Nazanin" w:hint="cs"/>
          <w:b/>
          <w:bCs/>
          <w:color w:val="000000" w:themeColor="text1"/>
          <w:sz w:val="36"/>
          <w:szCs w:val="36"/>
          <w:rtl/>
          <w:lang w:val="en-CA" w:bidi="fa-IR"/>
        </w:rPr>
        <w:t xml:space="preserve"> (</w:t>
      </w:r>
      <w:r w:rsidR="00327A06" w:rsidRPr="001C45AB">
        <w:rPr>
          <w:rFonts w:cs="B Nazanin"/>
          <w:b/>
          <w:bCs/>
          <w:color w:val="000000" w:themeColor="text1"/>
          <w:sz w:val="36"/>
          <w:szCs w:val="36"/>
          <w:lang w:val="en-CA" w:bidi="fa-IR"/>
        </w:rPr>
        <w:t>PageRank</w:t>
      </w:r>
      <w:r w:rsidR="00327A06">
        <w:rPr>
          <w:rFonts w:cs="B Nazanin" w:hint="cs"/>
          <w:b/>
          <w:bCs/>
          <w:color w:val="000000" w:themeColor="text1"/>
          <w:sz w:val="36"/>
          <w:szCs w:val="36"/>
          <w:rtl/>
          <w:lang w:val="en-CA" w:bidi="fa-IR"/>
        </w:rPr>
        <w:t>)</w:t>
      </w:r>
      <w:r w:rsidRPr="001C45AB">
        <w:rPr>
          <w:rFonts w:cs="B Nazanin" w:hint="cs"/>
          <w:b/>
          <w:bCs/>
          <w:color w:val="000000" w:themeColor="text1"/>
          <w:sz w:val="36"/>
          <w:szCs w:val="36"/>
          <w:rtl/>
          <w:lang w:val="en-CA" w:bidi="fa-IR"/>
        </w:rPr>
        <w:t xml:space="preserve"> چیست؟</w:t>
      </w:r>
    </w:p>
    <w:p w14:paraId="30F4E960" w14:textId="44AE7D83"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val="en-CA" w:bidi="fa-IR"/>
        </w:rPr>
        <w:t xml:space="preserve">همانطور که در </w:t>
      </w:r>
      <w:r w:rsidR="008A0EB2">
        <w:rPr>
          <w:rFonts w:cs="B Nazanin" w:hint="cs"/>
          <w:color w:val="000000" w:themeColor="text1"/>
          <w:sz w:val="28"/>
          <w:szCs w:val="28"/>
          <w:rtl/>
          <w:lang w:val="en-CA" w:bidi="fa-IR"/>
        </w:rPr>
        <w:t>روز</w:t>
      </w:r>
      <w:r w:rsidRPr="008C1AF3">
        <w:rPr>
          <w:rFonts w:cs="B Nazanin" w:hint="cs"/>
          <w:color w:val="000000" w:themeColor="text1"/>
          <w:sz w:val="28"/>
          <w:szCs w:val="28"/>
          <w:rtl/>
          <w:lang w:val="en-CA" w:bidi="fa-IR"/>
        </w:rPr>
        <w:t xml:space="preserve"> </w:t>
      </w:r>
      <w:r w:rsidR="008A0EB2">
        <w:rPr>
          <w:rFonts w:cs="B Nazanin" w:hint="cs"/>
          <w:color w:val="000000" w:themeColor="text1"/>
          <w:sz w:val="28"/>
          <w:szCs w:val="28"/>
          <w:rtl/>
          <w:lang w:val="en-CA" w:bidi="fa-IR"/>
        </w:rPr>
        <w:t>شنبه</w:t>
      </w:r>
      <w:r w:rsidRPr="008C1AF3">
        <w:rPr>
          <w:rFonts w:cs="B Nazanin" w:hint="cs"/>
          <w:color w:val="000000" w:themeColor="text1"/>
          <w:sz w:val="28"/>
          <w:szCs w:val="28"/>
          <w:rtl/>
          <w:lang w:val="en-CA" w:bidi="fa-IR"/>
        </w:rPr>
        <w:t xml:space="preserve"> اشاره شد، </w:t>
      </w:r>
      <w:r w:rsidR="00327A06" w:rsidRPr="008C1AF3">
        <w:rPr>
          <w:rFonts w:cs="B Nazanin" w:hint="cs"/>
          <w:color w:val="000000" w:themeColor="text1"/>
          <w:sz w:val="28"/>
          <w:szCs w:val="28"/>
          <w:rtl/>
          <w:lang w:val="en-CA" w:bidi="fa-IR"/>
        </w:rPr>
        <w:t>رتبه صفحه</w:t>
      </w:r>
      <w:r w:rsidR="00327A06">
        <w:rPr>
          <w:rFonts w:cs="B Nazanin" w:hint="cs"/>
          <w:color w:val="000000" w:themeColor="text1"/>
          <w:sz w:val="28"/>
          <w:szCs w:val="28"/>
          <w:rtl/>
          <w:lang w:val="en-CA" w:bidi="fa-IR"/>
        </w:rPr>
        <w:t xml:space="preserve"> (</w:t>
      </w:r>
      <w:r w:rsidR="00327A06">
        <w:rPr>
          <w:rFonts w:cs="B Nazanin"/>
          <w:color w:val="000000" w:themeColor="text1"/>
          <w:sz w:val="28"/>
          <w:szCs w:val="28"/>
          <w:lang w:bidi="fa-IR"/>
        </w:rPr>
        <w:t>PR</w:t>
      </w:r>
      <w:r w:rsidR="00327A06">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bidi="fa-IR"/>
        </w:rPr>
        <w:t xml:space="preserve">روش گوگل برای تشخیص اعتبار و </w:t>
      </w:r>
      <w:r w:rsidRPr="008C1AF3">
        <w:rPr>
          <w:rFonts w:cs="B Nazanin"/>
          <w:color w:val="000000" w:themeColor="text1"/>
          <w:sz w:val="28"/>
          <w:szCs w:val="28"/>
          <w:rtl/>
          <w:lang w:bidi="fa-IR"/>
        </w:rPr>
        <w:t>قابل</w:t>
      </w:r>
      <w:r w:rsidRPr="008C1AF3">
        <w:rPr>
          <w:rFonts w:cs="B Nazanin" w:hint="cs"/>
          <w:color w:val="000000" w:themeColor="text1"/>
          <w:sz w:val="28"/>
          <w:szCs w:val="28"/>
          <w:rtl/>
          <w:lang w:bidi="fa-IR"/>
        </w:rPr>
        <w:t>یت</w:t>
      </w:r>
      <w:r w:rsidRPr="008C1AF3">
        <w:rPr>
          <w:rFonts w:cs="B Nazanin"/>
          <w:color w:val="000000" w:themeColor="text1"/>
          <w:sz w:val="28"/>
          <w:szCs w:val="28"/>
          <w:rtl/>
          <w:lang w:bidi="fa-IR"/>
        </w:rPr>
        <w:t xml:space="preserve"> اعتماد</w:t>
      </w:r>
      <w:r w:rsidRPr="008C1AF3">
        <w:rPr>
          <w:rFonts w:cs="B Nazanin" w:hint="cs"/>
          <w:color w:val="000000" w:themeColor="text1"/>
          <w:sz w:val="28"/>
          <w:szCs w:val="28"/>
          <w:rtl/>
          <w:lang w:bidi="fa-IR"/>
        </w:rPr>
        <w:t xml:space="preserve"> محتوای داخل صفحه است. </w:t>
      </w:r>
    </w:p>
    <w:p w14:paraId="3EA9D893" w14:textId="250962E9" w:rsidR="008C5776" w:rsidRPr="008C1AF3" w:rsidRDefault="008C5776"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bidi="fa-IR"/>
        </w:rPr>
        <w:t>هر</w:t>
      </w:r>
      <w:r w:rsidR="008A0EB2">
        <w:rPr>
          <w:rFonts w:cs="B Nazanin" w:hint="cs"/>
          <w:color w:val="000000" w:themeColor="text1"/>
          <w:sz w:val="28"/>
          <w:szCs w:val="28"/>
          <w:rtl/>
          <w:lang w:bidi="fa-IR"/>
        </w:rPr>
        <w:t xml:space="preserve"> </w:t>
      </w:r>
      <w:r w:rsidR="008A0EB2" w:rsidRPr="008C1AF3">
        <w:rPr>
          <w:rFonts w:cs="B Nazanin" w:hint="cs"/>
          <w:color w:val="000000" w:themeColor="text1"/>
          <w:sz w:val="28"/>
          <w:szCs w:val="28"/>
          <w:rtl/>
          <w:lang w:bidi="fa-IR"/>
        </w:rPr>
        <w:t>چه</w:t>
      </w:r>
      <w:r w:rsidR="008A0EB2">
        <w:rPr>
          <w:rFonts w:cs="B Nazanin" w:hint="cs"/>
          <w:color w:val="000000" w:themeColor="text1"/>
          <w:sz w:val="28"/>
          <w:szCs w:val="28"/>
          <w:rtl/>
          <w:lang w:bidi="fa-IR"/>
        </w:rPr>
        <w:t xml:space="preserve"> </w:t>
      </w:r>
      <w:r w:rsidR="008A0EB2">
        <w:rPr>
          <w:rFonts w:cs="B Nazanin" w:hint="cs"/>
          <w:color w:val="000000" w:themeColor="text1"/>
          <w:sz w:val="28"/>
          <w:szCs w:val="28"/>
          <w:rtl/>
          <w:lang w:val="en-CA" w:bidi="fa-IR"/>
        </w:rPr>
        <w:t>(</w:t>
      </w:r>
      <w:r w:rsidR="008A0EB2">
        <w:rPr>
          <w:rFonts w:cs="B Nazanin"/>
          <w:color w:val="000000" w:themeColor="text1"/>
          <w:sz w:val="28"/>
          <w:szCs w:val="28"/>
          <w:lang w:bidi="fa-IR"/>
        </w:rPr>
        <w:t>PR</w:t>
      </w:r>
      <w:r w:rsidR="008A0EB2">
        <w:rPr>
          <w:rFonts w:cs="B Nazanin" w:hint="cs"/>
          <w:color w:val="000000" w:themeColor="text1"/>
          <w:sz w:val="28"/>
          <w:szCs w:val="28"/>
          <w:rtl/>
          <w:lang w:val="en-CA" w:bidi="fa-IR"/>
        </w:rPr>
        <w:t>)</w:t>
      </w:r>
      <w:r w:rsidRPr="008C1AF3">
        <w:rPr>
          <w:rFonts w:cs="B Nazanin" w:hint="cs"/>
          <w:color w:val="000000" w:themeColor="text1"/>
          <w:sz w:val="28"/>
          <w:szCs w:val="28"/>
          <w:rtl/>
          <w:lang w:bidi="fa-IR"/>
        </w:rPr>
        <w:t xml:space="preserve"> </w:t>
      </w:r>
      <w:r w:rsidR="008A0EB2">
        <w:rPr>
          <w:rFonts w:cs="Calibri" w:hint="cs"/>
          <w:color w:val="000000" w:themeColor="text1"/>
          <w:sz w:val="28"/>
          <w:szCs w:val="28"/>
          <w:rtl/>
          <w:lang w:bidi="fa-IR"/>
        </w:rPr>
        <w:t>"</w:t>
      </w:r>
      <w:r w:rsidR="00327A06" w:rsidRPr="008C1AF3">
        <w:rPr>
          <w:rFonts w:cs="B Nazanin" w:hint="cs"/>
          <w:color w:val="000000" w:themeColor="text1"/>
          <w:sz w:val="28"/>
          <w:szCs w:val="28"/>
          <w:rtl/>
          <w:lang w:val="en-CA" w:bidi="fa-IR"/>
        </w:rPr>
        <w:t xml:space="preserve">رتبه </w:t>
      </w:r>
      <w:r w:rsidRPr="008C1AF3">
        <w:rPr>
          <w:rFonts w:cs="B Nazanin" w:hint="cs"/>
          <w:color w:val="000000" w:themeColor="text1"/>
          <w:sz w:val="28"/>
          <w:szCs w:val="28"/>
          <w:rtl/>
          <w:lang w:bidi="fa-IR"/>
        </w:rPr>
        <w:t>یک صفحه</w:t>
      </w:r>
      <w:r w:rsidR="008A0EB2">
        <w:rPr>
          <w:rFonts w:cs="Calibri" w:hint="cs"/>
          <w:color w:val="000000" w:themeColor="text1"/>
          <w:sz w:val="28"/>
          <w:szCs w:val="28"/>
          <w:rtl/>
          <w:lang w:bidi="fa-IR"/>
        </w:rPr>
        <w:t>"</w:t>
      </w:r>
      <w:r w:rsidRPr="008C1AF3">
        <w:rPr>
          <w:rFonts w:cs="B Nazanin" w:hint="cs"/>
          <w:color w:val="000000" w:themeColor="text1"/>
          <w:sz w:val="28"/>
          <w:szCs w:val="28"/>
          <w:rtl/>
          <w:lang w:bidi="fa-IR"/>
        </w:rPr>
        <w:t xml:space="preserve"> بالاتر باشد، گوگل با اعتماد بیشتری با آن برخورد می‌کند. </w:t>
      </w:r>
      <w:r w:rsidRPr="008C1AF3">
        <w:rPr>
          <w:rFonts w:cs="B Nazanin" w:hint="cs"/>
          <w:color w:val="000000" w:themeColor="text1"/>
          <w:sz w:val="28"/>
          <w:szCs w:val="28"/>
          <w:rtl/>
          <w:lang w:val="en-CA" w:bidi="fa-IR"/>
        </w:rPr>
        <w:t xml:space="preserve">پس اگر از یک صفحه </w:t>
      </w:r>
      <w:r w:rsidR="008A0EB2">
        <w:rPr>
          <w:rFonts w:cs="B Nazanin" w:hint="cs"/>
          <w:color w:val="000000" w:themeColor="text1"/>
          <w:sz w:val="28"/>
          <w:szCs w:val="28"/>
          <w:rtl/>
          <w:lang w:val="en-CA" w:bidi="fa-IR"/>
        </w:rPr>
        <w:t>تارنما</w:t>
      </w:r>
      <w:r w:rsidRPr="008C1AF3">
        <w:rPr>
          <w:rFonts w:cs="B Nazanin" w:hint="cs"/>
          <w:color w:val="000000" w:themeColor="text1"/>
          <w:sz w:val="28"/>
          <w:szCs w:val="28"/>
          <w:rtl/>
          <w:lang w:val="en-CA" w:bidi="fa-IR"/>
        </w:rPr>
        <w:t xml:space="preserve"> با </w:t>
      </w:r>
      <w:r w:rsidR="00327A06" w:rsidRPr="008C1AF3">
        <w:rPr>
          <w:rFonts w:cs="B Nazanin" w:hint="cs"/>
          <w:color w:val="000000" w:themeColor="text1"/>
          <w:sz w:val="28"/>
          <w:szCs w:val="28"/>
          <w:rtl/>
          <w:lang w:val="en-CA" w:bidi="fa-IR"/>
        </w:rPr>
        <w:t>رتبه صفحه</w:t>
      </w:r>
      <w:r w:rsidR="00327A06">
        <w:rPr>
          <w:rFonts w:cs="B Nazanin" w:hint="cs"/>
          <w:color w:val="000000" w:themeColor="text1"/>
          <w:sz w:val="28"/>
          <w:szCs w:val="28"/>
          <w:rtl/>
          <w:lang w:val="en-CA" w:bidi="fa-IR"/>
        </w:rPr>
        <w:t xml:space="preserve"> (</w:t>
      </w:r>
      <w:r w:rsidR="00327A06">
        <w:rPr>
          <w:rFonts w:cs="B Nazanin"/>
          <w:color w:val="000000" w:themeColor="text1"/>
          <w:sz w:val="28"/>
          <w:szCs w:val="28"/>
          <w:lang w:bidi="fa-IR"/>
        </w:rPr>
        <w:t>PR</w:t>
      </w:r>
      <w:r w:rsidR="00327A06">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val="en-CA" w:bidi="fa-IR"/>
        </w:rPr>
        <w:t>بالا</w:t>
      </w:r>
      <w:r w:rsidR="008A0EB2">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به صفحه </w:t>
      </w:r>
      <w:r w:rsidR="008A0EB2">
        <w:rPr>
          <w:rFonts w:cs="B Nazanin" w:hint="cs"/>
          <w:color w:val="000000" w:themeColor="text1"/>
          <w:sz w:val="28"/>
          <w:szCs w:val="28"/>
          <w:rtl/>
          <w:lang w:val="en-CA" w:bidi="fa-IR"/>
        </w:rPr>
        <w:t>تارنمای</w:t>
      </w:r>
      <w:r w:rsidRPr="008C1AF3">
        <w:rPr>
          <w:rFonts w:cs="B Nazanin" w:hint="cs"/>
          <w:color w:val="000000" w:themeColor="text1"/>
          <w:sz w:val="28"/>
          <w:szCs w:val="28"/>
          <w:rtl/>
          <w:lang w:val="en-CA" w:bidi="fa-IR"/>
        </w:rPr>
        <w:t xml:space="preserve"> شما لینک برقرار شود، مقداری از آن </w:t>
      </w:r>
      <w:r w:rsidR="008A0EB2">
        <w:rPr>
          <w:rFonts w:cs="B Nazanin" w:hint="cs"/>
          <w:color w:val="000000" w:themeColor="text1"/>
          <w:sz w:val="28"/>
          <w:szCs w:val="28"/>
          <w:rtl/>
          <w:lang w:val="en-CA" w:bidi="fa-IR"/>
        </w:rPr>
        <w:t>(</w:t>
      </w:r>
      <w:r w:rsidRPr="008C1AF3">
        <w:rPr>
          <w:rFonts w:cs="B Nazanin"/>
          <w:color w:val="000000" w:themeColor="text1"/>
          <w:sz w:val="28"/>
          <w:szCs w:val="28"/>
          <w:lang w:bidi="fa-IR"/>
        </w:rPr>
        <w:t>PR</w:t>
      </w:r>
      <w:r w:rsidR="008A0EB2">
        <w:rPr>
          <w:rFonts w:cs="B Nazanin" w:hint="cs"/>
          <w:color w:val="000000" w:themeColor="text1"/>
          <w:sz w:val="28"/>
          <w:szCs w:val="28"/>
          <w:rtl/>
          <w:lang w:bidi="fa-IR"/>
        </w:rPr>
        <w:t>)</w:t>
      </w:r>
      <w:r w:rsidRPr="008C1AF3">
        <w:rPr>
          <w:rFonts w:cs="B Nazanin" w:hint="cs"/>
          <w:color w:val="000000" w:themeColor="text1"/>
          <w:sz w:val="28"/>
          <w:szCs w:val="28"/>
          <w:rtl/>
          <w:lang w:bidi="fa-IR"/>
        </w:rPr>
        <w:t xml:space="preserve"> به صفحه وب شما خواهد رسید که در نتیجه (اگر همه چیز به خوبی پیش برود) گوگل شروع </w:t>
      </w:r>
      <w:r w:rsidR="008A0EB2" w:rsidRPr="008C1AF3">
        <w:rPr>
          <w:rFonts w:cs="B Nazanin" w:hint="cs"/>
          <w:color w:val="000000" w:themeColor="text1"/>
          <w:sz w:val="28"/>
          <w:szCs w:val="28"/>
          <w:rtl/>
          <w:lang w:bidi="fa-IR"/>
        </w:rPr>
        <w:t xml:space="preserve">می‌کند </w:t>
      </w:r>
      <w:r w:rsidRPr="008C1AF3">
        <w:rPr>
          <w:rFonts w:cs="B Nazanin" w:hint="cs"/>
          <w:color w:val="000000" w:themeColor="text1"/>
          <w:sz w:val="28"/>
          <w:szCs w:val="28"/>
          <w:rtl/>
          <w:lang w:bidi="fa-IR"/>
        </w:rPr>
        <w:t>به لحاظ کردن آن به عنوان اعتبار صفحه شما.</w:t>
      </w:r>
      <w:r w:rsidRPr="008C1AF3">
        <w:rPr>
          <w:rFonts w:cs="B Nazanin" w:hint="cs"/>
          <w:color w:val="000000" w:themeColor="text1"/>
          <w:sz w:val="28"/>
          <w:szCs w:val="28"/>
          <w:rtl/>
          <w:lang w:val="en-CA" w:bidi="fa-IR"/>
        </w:rPr>
        <w:t xml:space="preserve"> و همچنین از آن به عنوان یک فاکتور برای رتبه‌بندی صفحه برای کلیدواژه اصلی استفاده می‌کند.</w:t>
      </w:r>
    </w:p>
    <w:p w14:paraId="14E64AEF" w14:textId="77777777" w:rsidR="008C5776" w:rsidRPr="008C1AF3" w:rsidRDefault="008C5776" w:rsidP="00D870C5">
      <w:pPr>
        <w:bidi/>
        <w:spacing w:after="0" w:line="30" w:lineRule="atLeast"/>
        <w:jc w:val="mediumKashida"/>
        <w:rPr>
          <w:rFonts w:cs="B Nazanin"/>
          <w:color w:val="000000" w:themeColor="text1"/>
          <w:sz w:val="28"/>
          <w:szCs w:val="28"/>
          <w:rtl/>
          <w:lang w:val="en-CA" w:bidi="fa-IR"/>
        </w:rPr>
      </w:pPr>
    </w:p>
    <w:p w14:paraId="61D569E5" w14:textId="77777777" w:rsidR="008C5776" w:rsidRPr="00271EF1" w:rsidRDefault="008C5776" w:rsidP="00D870C5">
      <w:pPr>
        <w:bidi/>
        <w:spacing w:after="0" w:line="30" w:lineRule="atLeast"/>
        <w:jc w:val="mediumKashida"/>
        <w:rPr>
          <w:rFonts w:cs="B Zar"/>
          <w:b/>
          <w:bCs/>
          <w:color w:val="000000" w:themeColor="text1"/>
          <w:sz w:val="28"/>
          <w:szCs w:val="28"/>
          <w:rtl/>
          <w:lang w:val="en-CA" w:bidi="fa-IR"/>
        </w:rPr>
      </w:pPr>
      <w:r w:rsidRPr="00271EF1">
        <w:rPr>
          <w:rFonts w:cs="B Zar" w:hint="cs"/>
          <w:b/>
          <w:bCs/>
          <w:color w:val="000000" w:themeColor="text1"/>
          <w:sz w:val="28"/>
          <w:szCs w:val="28"/>
          <w:rtl/>
          <w:lang w:val="en-CA" w:bidi="fa-IR"/>
        </w:rPr>
        <w:t>نکته</w:t>
      </w:r>
    </w:p>
    <w:p w14:paraId="534C6370" w14:textId="451AA817" w:rsidR="008C5776" w:rsidRPr="00271EF1" w:rsidRDefault="008C5776" w:rsidP="00D870C5">
      <w:pPr>
        <w:bidi/>
        <w:spacing w:after="0" w:line="30" w:lineRule="atLeast"/>
        <w:jc w:val="mediumKashida"/>
        <w:rPr>
          <w:rFonts w:cs="B Zar"/>
          <w:b/>
          <w:bCs/>
          <w:color w:val="000000" w:themeColor="text1"/>
          <w:sz w:val="28"/>
          <w:szCs w:val="28"/>
          <w:rtl/>
          <w:lang w:bidi="fa-IR"/>
        </w:rPr>
      </w:pPr>
      <w:r w:rsidRPr="00271EF1">
        <w:rPr>
          <w:rFonts w:cs="B Zar" w:hint="cs"/>
          <w:b/>
          <w:bCs/>
          <w:color w:val="000000" w:themeColor="text1"/>
          <w:sz w:val="28"/>
          <w:szCs w:val="28"/>
          <w:rtl/>
          <w:lang w:val="en-CA" w:bidi="fa-IR"/>
        </w:rPr>
        <w:t xml:space="preserve">به خاطر داشته باشید: </w:t>
      </w:r>
      <w:r w:rsidR="00327A06" w:rsidRPr="00271EF1">
        <w:rPr>
          <w:rFonts w:cs="B Zar" w:hint="cs"/>
          <w:b/>
          <w:bCs/>
          <w:color w:val="000000" w:themeColor="text1"/>
          <w:sz w:val="28"/>
          <w:szCs w:val="28"/>
          <w:rtl/>
          <w:lang w:val="en-CA" w:bidi="fa-IR"/>
        </w:rPr>
        <w:t>رتبه صفحه (</w:t>
      </w:r>
      <w:r w:rsidR="00327A06" w:rsidRPr="00271EF1">
        <w:rPr>
          <w:rFonts w:cs="B Zar"/>
          <w:b/>
          <w:bCs/>
          <w:color w:val="000000" w:themeColor="text1"/>
          <w:sz w:val="28"/>
          <w:szCs w:val="28"/>
          <w:lang w:val="en-CA" w:bidi="fa-IR"/>
        </w:rPr>
        <w:t>PR</w:t>
      </w:r>
      <w:r w:rsidR="00327A06" w:rsidRPr="00271EF1">
        <w:rPr>
          <w:rFonts w:cs="B Zar" w:hint="cs"/>
          <w:b/>
          <w:bCs/>
          <w:color w:val="000000" w:themeColor="text1"/>
          <w:sz w:val="28"/>
          <w:szCs w:val="28"/>
          <w:rtl/>
          <w:lang w:val="en-CA" w:bidi="fa-IR"/>
        </w:rPr>
        <w:t xml:space="preserve">) </w:t>
      </w:r>
      <w:r w:rsidRPr="00271EF1">
        <w:rPr>
          <w:rFonts w:cs="B Zar" w:hint="cs"/>
          <w:b/>
          <w:bCs/>
          <w:color w:val="000000" w:themeColor="text1"/>
          <w:sz w:val="28"/>
          <w:szCs w:val="28"/>
          <w:rtl/>
          <w:lang w:val="en-CA" w:bidi="fa-IR"/>
        </w:rPr>
        <w:t>تنها</w:t>
      </w:r>
      <w:r w:rsidRPr="00271EF1">
        <w:rPr>
          <w:rFonts w:cs="B Zar" w:hint="cs"/>
          <w:b/>
          <w:bCs/>
          <w:color w:val="000000" w:themeColor="text1"/>
          <w:sz w:val="28"/>
          <w:szCs w:val="28"/>
          <w:rtl/>
          <w:lang w:bidi="fa-IR"/>
        </w:rPr>
        <w:t xml:space="preserve"> یکی از 200 فاکتوری است که گوگل برای تشخیص رتبه‌بندی صفحه برای یک کلیدواژه بکار می‌برد. دستیابی به بک‌لینک‌هایی با </w:t>
      </w:r>
      <w:r w:rsidR="00327A06" w:rsidRPr="00271EF1">
        <w:rPr>
          <w:rFonts w:cs="B Zar" w:hint="cs"/>
          <w:b/>
          <w:bCs/>
          <w:color w:val="000000" w:themeColor="text1"/>
          <w:sz w:val="28"/>
          <w:szCs w:val="28"/>
          <w:rtl/>
          <w:lang w:val="en-CA" w:bidi="fa-IR"/>
        </w:rPr>
        <w:t xml:space="preserve">رتبه صفحه </w:t>
      </w:r>
      <w:r w:rsidRPr="00271EF1">
        <w:rPr>
          <w:rFonts w:cs="B Zar"/>
          <w:b/>
          <w:bCs/>
          <w:color w:val="000000" w:themeColor="text1"/>
          <w:sz w:val="28"/>
          <w:szCs w:val="28"/>
          <w:lang w:bidi="fa-IR"/>
        </w:rPr>
        <w:t>PR</w:t>
      </w:r>
      <w:r w:rsidRPr="00271EF1">
        <w:rPr>
          <w:rFonts w:cs="B Zar" w:hint="cs"/>
          <w:b/>
          <w:bCs/>
          <w:color w:val="000000" w:themeColor="text1"/>
          <w:sz w:val="28"/>
          <w:szCs w:val="28"/>
          <w:rtl/>
          <w:lang w:bidi="fa-IR"/>
        </w:rPr>
        <w:t xml:space="preserve"> بالا برای صفحه </w:t>
      </w:r>
      <w:r w:rsidR="00233012">
        <w:rPr>
          <w:rFonts w:cs="B Zar" w:hint="cs"/>
          <w:b/>
          <w:bCs/>
          <w:color w:val="000000" w:themeColor="text1"/>
          <w:sz w:val="28"/>
          <w:szCs w:val="28"/>
          <w:rtl/>
          <w:lang w:bidi="fa-IR"/>
        </w:rPr>
        <w:t>تارنمای</w:t>
      </w:r>
      <w:r w:rsidRPr="00271EF1">
        <w:rPr>
          <w:rFonts w:cs="B Zar" w:hint="cs"/>
          <w:b/>
          <w:bCs/>
          <w:color w:val="000000" w:themeColor="text1"/>
          <w:sz w:val="28"/>
          <w:szCs w:val="28"/>
          <w:rtl/>
          <w:lang w:bidi="fa-IR"/>
        </w:rPr>
        <w:t xml:space="preserve"> شما به تنهایی تضمین</w:t>
      </w:r>
      <w:r w:rsidR="00233012">
        <w:rPr>
          <w:rFonts w:cs="B Zar" w:hint="cs"/>
          <w:b/>
          <w:bCs/>
          <w:color w:val="000000" w:themeColor="text1"/>
          <w:sz w:val="28"/>
          <w:szCs w:val="28"/>
          <w:rtl/>
          <w:lang w:bidi="fa-IR"/>
        </w:rPr>
        <w:t>‌</w:t>
      </w:r>
      <w:r w:rsidRPr="00271EF1">
        <w:rPr>
          <w:rFonts w:cs="B Zar" w:hint="cs"/>
          <w:b/>
          <w:bCs/>
          <w:color w:val="000000" w:themeColor="text1"/>
          <w:sz w:val="28"/>
          <w:szCs w:val="28"/>
          <w:rtl/>
          <w:lang w:bidi="fa-IR"/>
        </w:rPr>
        <w:t xml:space="preserve">کننده </w:t>
      </w:r>
      <w:r w:rsidRPr="00271EF1">
        <w:rPr>
          <w:rFonts w:cs="B Zar"/>
          <w:b/>
          <w:bCs/>
          <w:color w:val="000000" w:themeColor="text1"/>
          <w:sz w:val="28"/>
          <w:szCs w:val="28"/>
          <w:rtl/>
          <w:lang w:bidi="fa-IR"/>
        </w:rPr>
        <w:t>رتبه‌بند</w:t>
      </w:r>
      <w:r w:rsidRPr="00271EF1">
        <w:rPr>
          <w:rFonts w:cs="B Zar" w:hint="cs"/>
          <w:b/>
          <w:bCs/>
          <w:color w:val="000000" w:themeColor="text1"/>
          <w:sz w:val="28"/>
          <w:szCs w:val="28"/>
          <w:rtl/>
          <w:lang w:bidi="fa-IR"/>
        </w:rPr>
        <w:t xml:space="preserve">ی همیشگی شما برای یک کلیدواژه  نیست، ولی عقل سلیم می‌گوید که قطعاً </w:t>
      </w:r>
      <w:r w:rsidR="00233012">
        <w:rPr>
          <w:rFonts w:cs="B Zar" w:hint="cs"/>
          <w:b/>
          <w:bCs/>
          <w:color w:val="000000" w:themeColor="text1"/>
          <w:sz w:val="28"/>
          <w:szCs w:val="28"/>
          <w:rtl/>
          <w:lang w:bidi="fa-IR"/>
        </w:rPr>
        <w:t xml:space="preserve">انجام این کار </w:t>
      </w:r>
      <w:r w:rsidRPr="00271EF1">
        <w:rPr>
          <w:rFonts w:cs="B Zar" w:hint="cs"/>
          <w:b/>
          <w:bCs/>
          <w:color w:val="000000" w:themeColor="text1"/>
          <w:sz w:val="28"/>
          <w:szCs w:val="28"/>
          <w:rtl/>
          <w:lang w:bidi="fa-IR"/>
        </w:rPr>
        <w:t>ضرر ندارد.</w:t>
      </w:r>
    </w:p>
    <w:p w14:paraId="348F9315"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p>
    <w:p w14:paraId="030A6CD7" w14:textId="34B639BB" w:rsidR="008C5776" w:rsidRPr="008C1AF3" w:rsidRDefault="008C5776" w:rsidP="00D870C5">
      <w:pPr>
        <w:bidi/>
        <w:spacing w:after="0" w:line="30" w:lineRule="atLeast"/>
        <w:jc w:val="mediumKashida"/>
        <w:rPr>
          <w:rFonts w:cs="B Nazanin"/>
          <w:color w:val="000000" w:themeColor="text1"/>
          <w:sz w:val="28"/>
          <w:szCs w:val="28"/>
          <w:rtl/>
          <w:lang w:val="en-CA" w:bidi="fa-IR"/>
        </w:rPr>
      </w:pPr>
      <w:r w:rsidRPr="008C1AF3">
        <w:rPr>
          <w:rFonts w:cs="B Nazanin" w:hint="cs"/>
          <w:color w:val="000000" w:themeColor="text1"/>
          <w:sz w:val="28"/>
          <w:szCs w:val="28"/>
          <w:rtl/>
          <w:lang w:bidi="fa-IR"/>
        </w:rPr>
        <w:t xml:space="preserve">اگر به این نکته فکر کنید، منطقی است که گوگل این را یک چیز خوب می‌داند، همانطور که وقتی لینک‌هایی با </w:t>
      </w:r>
      <w:r w:rsidRPr="008C1AF3">
        <w:rPr>
          <w:rFonts w:cs="B Nazanin"/>
          <w:color w:val="000000" w:themeColor="text1"/>
          <w:sz w:val="28"/>
          <w:szCs w:val="28"/>
          <w:lang w:bidi="fa-IR"/>
        </w:rPr>
        <w:t>PR</w:t>
      </w:r>
      <w:r w:rsidRPr="008C1AF3">
        <w:rPr>
          <w:rFonts w:cs="B Nazanin" w:hint="cs"/>
          <w:color w:val="000000" w:themeColor="text1"/>
          <w:sz w:val="28"/>
          <w:szCs w:val="28"/>
          <w:rtl/>
          <w:lang w:val="en-CA" w:bidi="fa-IR"/>
        </w:rPr>
        <w:t xml:space="preserve"> بالا (قابل اعتماد) به صفحه‌ای نشانه می‌روند، یک "رأی اعتماد" است که اطلاعات درون</w:t>
      </w:r>
      <w:r w:rsidR="00233012">
        <w:rPr>
          <w:rFonts w:cs="B Nazanin" w:hint="cs"/>
          <w:color w:val="000000" w:themeColor="text1"/>
          <w:sz w:val="28"/>
          <w:szCs w:val="28"/>
          <w:rtl/>
          <w:lang w:val="en-CA" w:bidi="fa-IR"/>
        </w:rPr>
        <w:t xml:space="preserve"> آن</w:t>
      </w:r>
      <w:r w:rsidRPr="008C1AF3">
        <w:rPr>
          <w:rFonts w:cs="B Nazanin" w:hint="cs"/>
          <w:color w:val="000000" w:themeColor="text1"/>
          <w:sz w:val="28"/>
          <w:szCs w:val="28"/>
          <w:rtl/>
          <w:lang w:val="en-CA" w:bidi="fa-IR"/>
        </w:rPr>
        <w:t xml:space="preserve"> صفحه</w:t>
      </w:r>
      <w:r w:rsidR="00EA2F05">
        <w:rPr>
          <w:rFonts w:cs="B Nazanin" w:hint="cs"/>
          <w:color w:val="000000" w:themeColor="text1"/>
          <w:sz w:val="28"/>
          <w:szCs w:val="28"/>
          <w:rtl/>
          <w:lang w:val="en-CA" w:bidi="fa-IR"/>
        </w:rPr>
        <w:t>،</w:t>
      </w:r>
      <w:r w:rsidRPr="008C1AF3">
        <w:rPr>
          <w:rFonts w:cs="B Nazanin" w:hint="cs"/>
          <w:color w:val="000000" w:themeColor="text1"/>
          <w:sz w:val="28"/>
          <w:szCs w:val="28"/>
          <w:rtl/>
          <w:lang w:val="en-CA" w:bidi="fa-IR"/>
        </w:rPr>
        <w:t xml:space="preserve"> خوب و مرتبط بوده و بازدیدکنندگان</w:t>
      </w:r>
      <w:r w:rsidR="00233012">
        <w:rPr>
          <w:rFonts w:cs="B Nazanin" w:hint="cs"/>
          <w:color w:val="000000" w:themeColor="text1"/>
          <w:sz w:val="28"/>
          <w:szCs w:val="28"/>
          <w:rtl/>
          <w:lang w:val="en-CA" w:bidi="fa-IR"/>
        </w:rPr>
        <w:t xml:space="preserve"> آنها را</w:t>
      </w:r>
      <w:r w:rsidRPr="008C1AF3">
        <w:rPr>
          <w:rFonts w:cs="B Nazanin" w:hint="cs"/>
          <w:color w:val="000000" w:themeColor="text1"/>
          <w:sz w:val="28"/>
          <w:szCs w:val="28"/>
          <w:rtl/>
          <w:lang w:val="en-CA" w:bidi="fa-IR"/>
        </w:rPr>
        <w:t xml:space="preserve"> مفید خواهند یافت. </w:t>
      </w:r>
    </w:p>
    <w:p w14:paraId="41FE3046" w14:textId="48A04905"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val="en-CA" w:bidi="fa-IR"/>
        </w:rPr>
        <w:lastRenderedPageBreak/>
        <w:t xml:space="preserve">اما دستیابی به بک‌لینک‌هایی با </w:t>
      </w:r>
      <w:r w:rsidRPr="008C1AF3">
        <w:rPr>
          <w:rFonts w:cs="B Nazanin" w:hint="cs"/>
          <w:color w:val="000000" w:themeColor="text1"/>
          <w:sz w:val="28"/>
          <w:szCs w:val="28"/>
          <w:rtl/>
          <w:lang w:bidi="fa-IR"/>
        </w:rPr>
        <w:t>رتبه بالا همیشه هم آسان نیست و به همین دلیل بعضی از بازاری</w:t>
      </w:r>
      <w:r w:rsidR="00233012">
        <w:rPr>
          <w:rFonts w:cs="B Nazanin" w:hint="cs"/>
          <w:color w:val="000000" w:themeColor="text1"/>
          <w:sz w:val="28"/>
          <w:szCs w:val="28"/>
          <w:rtl/>
          <w:lang w:bidi="fa-IR"/>
        </w:rPr>
        <w:t xml:space="preserve">اب‌ها </w:t>
      </w:r>
      <w:r w:rsidRPr="008C1AF3">
        <w:rPr>
          <w:rFonts w:cs="B Nazanin" w:hint="cs"/>
          <w:color w:val="000000" w:themeColor="text1"/>
          <w:sz w:val="28"/>
          <w:szCs w:val="28"/>
          <w:rtl/>
          <w:lang w:bidi="fa-IR"/>
        </w:rPr>
        <w:t>و سئوکاران</w:t>
      </w:r>
      <w:r w:rsidR="00233012">
        <w:rPr>
          <w:rFonts w:cs="B Nazanin" w:hint="cs"/>
          <w:color w:val="000000" w:themeColor="text1"/>
          <w:sz w:val="28"/>
          <w:szCs w:val="28"/>
          <w:rtl/>
          <w:lang w:bidi="fa-IR"/>
        </w:rPr>
        <w:t>،</w:t>
      </w:r>
      <w:r w:rsidRPr="008C1AF3">
        <w:rPr>
          <w:rFonts w:cs="B Nazanin" w:hint="cs"/>
          <w:color w:val="000000" w:themeColor="text1"/>
          <w:sz w:val="28"/>
          <w:szCs w:val="28"/>
          <w:rtl/>
          <w:lang w:bidi="fa-IR"/>
        </w:rPr>
        <w:t xml:space="preserve"> کمیت را به کیفیت ترجیح داده‌اند. آنها از نرم‌افزارهای خودکار و برونسپاری‌های ارزان در هند و فیلیپین استفاده می‌کنند تا صدها و هزاران لینک بی‌کیفیت (مانند نظرات بلاگ، لینک‌های </w:t>
      </w:r>
      <w:r w:rsidR="00EA2F05">
        <w:rPr>
          <w:rFonts w:cs="B Nazanin" w:hint="cs"/>
          <w:color w:val="000000" w:themeColor="text1"/>
          <w:sz w:val="28"/>
          <w:szCs w:val="28"/>
          <w:rtl/>
          <w:lang w:bidi="fa-IR"/>
        </w:rPr>
        <w:t xml:space="preserve">در </w:t>
      </w:r>
      <w:r w:rsidRPr="008C1AF3">
        <w:rPr>
          <w:rFonts w:cs="B Nazanin" w:hint="cs"/>
          <w:color w:val="000000" w:themeColor="text1"/>
          <w:sz w:val="28"/>
          <w:szCs w:val="28"/>
          <w:rtl/>
          <w:lang w:bidi="fa-IR"/>
        </w:rPr>
        <w:t>صفحات</w:t>
      </w:r>
      <w:r w:rsidR="00EA2F05" w:rsidRPr="00EA2F05">
        <w:rPr>
          <w:rFonts w:cs="B Nazanin" w:hint="cs"/>
          <w:color w:val="000000" w:themeColor="text1"/>
          <w:sz w:val="28"/>
          <w:szCs w:val="28"/>
          <w:rtl/>
          <w:lang w:bidi="fa-IR"/>
        </w:rPr>
        <w:t xml:space="preserve"> </w:t>
      </w:r>
      <w:r w:rsidR="00EA2F05" w:rsidRPr="008C1AF3">
        <w:rPr>
          <w:rFonts w:cs="B Nazanin" w:hint="cs"/>
          <w:color w:val="000000" w:themeColor="text1"/>
          <w:sz w:val="28"/>
          <w:szCs w:val="28"/>
          <w:rtl/>
          <w:lang w:bidi="fa-IR"/>
        </w:rPr>
        <w:t>پروفایل</w:t>
      </w:r>
      <w:r w:rsidRPr="008C1AF3">
        <w:rPr>
          <w:rFonts w:cs="B Nazanin" w:hint="cs"/>
          <w:color w:val="000000" w:themeColor="text1"/>
          <w:sz w:val="28"/>
          <w:szCs w:val="28"/>
          <w:rtl/>
          <w:lang w:bidi="fa-IR"/>
        </w:rPr>
        <w:t xml:space="preserve"> </w:t>
      </w:r>
      <w:r w:rsidR="00233012">
        <w:rPr>
          <w:rFonts w:cs="B Nazanin" w:hint="cs"/>
          <w:color w:val="000000" w:themeColor="text1"/>
          <w:sz w:val="28"/>
          <w:szCs w:val="28"/>
          <w:rtl/>
          <w:lang w:bidi="fa-IR"/>
        </w:rPr>
        <w:t>تارنمای نسخه دوم</w:t>
      </w:r>
      <w:r w:rsidRPr="008C1AF3">
        <w:rPr>
          <w:rFonts w:cs="B Nazanin" w:hint="cs"/>
          <w:color w:val="000000" w:themeColor="text1"/>
          <w:sz w:val="28"/>
          <w:szCs w:val="28"/>
          <w:rtl/>
          <w:lang w:bidi="fa-IR"/>
        </w:rPr>
        <w:t xml:space="preserve"> و </w:t>
      </w:r>
      <w:r w:rsidRPr="008C1AF3">
        <w:rPr>
          <w:rFonts w:cs="B Nazanin" w:hint="cs"/>
          <w:color w:val="000000" w:themeColor="text1"/>
          <w:sz w:val="28"/>
          <w:szCs w:val="28"/>
          <w:rtl/>
          <w:lang w:val="en-CA" w:bidi="fa-IR"/>
        </w:rPr>
        <w:t>تالارهای ویژه گفت‌وگو)</w:t>
      </w:r>
      <w:r w:rsidRPr="008C1AF3">
        <w:rPr>
          <w:rFonts w:cs="B Nazanin" w:hint="cs"/>
          <w:color w:val="000000" w:themeColor="text1"/>
          <w:sz w:val="28"/>
          <w:szCs w:val="28"/>
          <w:rtl/>
          <w:lang w:bidi="fa-IR"/>
        </w:rPr>
        <w:t xml:space="preserve"> جریان‌سازی کرده و سرانجام تعداد زیادی سایت‌های بی‌کیفیت را در ده سایت برتر گوگل برای کلیدواژه‌های خود رتبه‌بندی کنند. </w:t>
      </w:r>
    </w:p>
    <w:p w14:paraId="4F8EC1CD" w14:textId="7A5D7D79"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اما در طی چند سال اخیر، گوگل برای حذف این تکنیک‌های"</w:t>
      </w:r>
      <w:r w:rsidR="00233012">
        <w:rPr>
          <w:rFonts w:cs="B Nazanin" w:hint="cs"/>
          <w:color w:val="000000" w:themeColor="text1"/>
          <w:sz w:val="28"/>
          <w:szCs w:val="28"/>
          <w:rtl/>
          <w:lang w:bidi="fa-IR"/>
        </w:rPr>
        <w:t>خرابکاری</w:t>
      </w:r>
      <w:r w:rsidRPr="008C1AF3">
        <w:rPr>
          <w:rFonts w:cs="B Nazanin" w:hint="cs"/>
          <w:color w:val="000000" w:themeColor="text1"/>
          <w:sz w:val="28"/>
          <w:szCs w:val="28"/>
          <w:rtl/>
          <w:lang w:bidi="fa-IR"/>
        </w:rPr>
        <w:t xml:space="preserve"> </w:t>
      </w:r>
      <w:r w:rsidR="00233012">
        <w:rPr>
          <w:rFonts w:cs="B Nazanin" w:hint="cs"/>
          <w:color w:val="000000" w:themeColor="text1"/>
          <w:sz w:val="28"/>
          <w:szCs w:val="28"/>
          <w:rtl/>
          <w:lang w:bidi="fa-IR"/>
        </w:rPr>
        <w:t>تارنما</w:t>
      </w:r>
      <w:r w:rsidRPr="008C1AF3">
        <w:rPr>
          <w:rFonts w:cs="B Nazanin" w:hint="cs"/>
          <w:color w:val="000000" w:themeColor="text1"/>
          <w:sz w:val="28"/>
          <w:szCs w:val="28"/>
          <w:rtl/>
          <w:lang w:bidi="fa-IR"/>
        </w:rPr>
        <w:t>" از فهرست‌بندی خود</w:t>
      </w:r>
      <w:r w:rsidR="00415667">
        <w:rPr>
          <w:rFonts w:cs="B Nazanin" w:hint="cs"/>
          <w:color w:val="000000" w:themeColor="text1"/>
          <w:sz w:val="28"/>
          <w:szCs w:val="28"/>
          <w:rtl/>
          <w:lang w:bidi="fa-IR"/>
        </w:rPr>
        <w:t>،</w:t>
      </w:r>
      <w:r w:rsidRPr="008C1AF3">
        <w:rPr>
          <w:rFonts w:cs="B Nazanin" w:hint="cs"/>
          <w:color w:val="000000" w:themeColor="text1"/>
          <w:sz w:val="28"/>
          <w:szCs w:val="28"/>
          <w:rtl/>
          <w:lang w:bidi="fa-IR"/>
        </w:rPr>
        <w:t xml:space="preserve"> حالت تهاجمی </w:t>
      </w:r>
      <w:r w:rsidR="00415667">
        <w:rPr>
          <w:rFonts w:cs="B Nazanin" w:hint="cs"/>
          <w:color w:val="000000" w:themeColor="text1"/>
          <w:sz w:val="28"/>
          <w:szCs w:val="28"/>
          <w:rtl/>
          <w:lang w:bidi="fa-IR"/>
        </w:rPr>
        <w:t>پیدا کرده</w:t>
      </w:r>
      <w:r w:rsidRPr="008C1AF3">
        <w:rPr>
          <w:rFonts w:cs="B Nazanin" w:hint="cs"/>
          <w:color w:val="000000" w:themeColor="text1"/>
          <w:sz w:val="28"/>
          <w:szCs w:val="28"/>
          <w:rtl/>
          <w:lang w:bidi="fa-IR"/>
        </w:rPr>
        <w:t xml:space="preserve"> و اخیراً در دو بروزرسانی</w:t>
      </w:r>
      <w:r w:rsidR="00233012">
        <w:rPr>
          <w:rFonts w:cs="B Nazanin" w:hint="cs"/>
          <w:color w:val="000000" w:themeColor="text1"/>
          <w:sz w:val="28"/>
          <w:szCs w:val="28"/>
          <w:rtl/>
          <w:lang w:bidi="fa-IR"/>
        </w:rPr>
        <w:t xml:space="preserve"> اصلی</w:t>
      </w:r>
      <w:r w:rsidRPr="008C1AF3">
        <w:rPr>
          <w:rFonts w:cs="B Nazanin" w:hint="cs"/>
          <w:color w:val="000000" w:themeColor="text1"/>
          <w:sz w:val="28"/>
          <w:szCs w:val="28"/>
          <w:rtl/>
          <w:lang w:bidi="fa-IR"/>
        </w:rPr>
        <w:t xml:space="preserve"> خود</w:t>
      </w:r>
      <w:r w:rsidR="00233012">
        <w:rPr>
          <w:rFonts w:cs="B Nazanin" w:hint="cs"/>
          <w:color w:val="000000" w:themeColor="text1"/>
          <w:sz w:val="28"/>
          <w:szCs w:val="28"/>
          <w:rtl/>
          <w:lang w:bidi="fa-IR"/>
        </w:rPr>
        <w:t>، اخیراً</w:t>
      </w:r>
      <w:r w:rsidRPr="008C1AF3">
        <w:rPr>
          <w:rFonts w:cs="B Nazanin" w:hint="cs"/>
          <w:color w:val="000000" w:themeColor="text1"/>
          <w:sz w:val="28"/>
          <w:szCs w:val="28"/>
          <w:rtl/>
          <w:lang w:bidi="fa-IR"/>
        </w:rPr>
        <w:t xml:space="preserve"> این حالت تهاجمی را به حد اعل</w:t>
      </w:r>
      <w:r w:rsidR="00415667">
        <w:rPr>
          <w:rFonts w:cs="B Nazanin" w:hint="cs"/>
          <w:color w:val="000000" w:themeColor="text1"/>
          <w:sz w:val="28"/>
          <w:szCs w:val="28"/>
          <w:rtl/>
          <w:lang w:bidi="fa-IR"/>
        </w:rPr>
        <w:t>ا</w:t>
      </w:r>
      <w:r w:rsidRPr="008C1AF3">
        <w:rPr>
          <w:rFonts w:cs="B Nazanin" w:hint="cs"/>
          <w:color w:val="000000" w:themeColor="text1"/>
          <w:sz w:val="28"/>
          <w:szCs w:val="28"/>
          <w:rtl/>
          <w:lang w:bidi="fa-IR"/>
        </w:rPr>
        <w:t xml:space="preserve"> رسانده</w:t>
      </w:r>
      <w:r w:rsidR="00415667">
        <w:rPr>
          <w:rFonts w:cs="B Nazanin" w:hint="cs"/>
          <w:color w:val="000000" w:themeColor="text1"/>
          <w:sz w:val="28"/>
          <w:szCs w:val="28"/>
          <w:rtl/>
          <w:lang w:bidi="fa-IR"/>
        </w:rPr>
        <w:t xml:space="preserve"> </w:t>
      </w:r>
      <w:r w:rsidRPr="008C1AF3">
        <w:rPr>
          <w:rFonts w:cs="B Nazanin" w:hint="cs"/>
          <w:color w:val="000000" w:themeColor="text1"/>
          <w:sz w:val="28"/>
          <w:szCs w:val="28"/>
          <w:rtl/>
          <w:lang w:bidi="fa-IR"/>
        </w:rPr>
        <w:t>‌است:</w:t>
      </w:r>
    </w:p>
    <w:p w14:paraId="32ADB42F"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1 "جریمه" پنگوئن گوگل (به اختصار درباره آن بحث شد)</w:t>
      </w:r>
    </w:p>
    <w:p w14:paraId="37322595" w14:textId="38571777" w:rsidR="008C5776" w:rsidRPr="008C1AF3" w:rsidRDefault="008C5776" w:rsidP="00233012">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2 بروزرسانی ارزیابی رتبه‌بندی</w:t>
      </w:r>
      <w:r w:rsidR="00415667">
        <w:rPr>
          <w:rFonts w:cs="B Nazanin" w:hint="cs"/>
          <w:color w:val="000000" w:themeColor="text1"/>
          <w:sz w:val="28"/>
          <w:szCs w:val="28"/>
          <w:rtl/>
          <w:lang w:bidi="fa-IR"/>
        </w:rPr>
        <w:t xml:space="preserve"> صفحه </w:t>
      </w:r>
      <w:r w:rsidR="00415667" w:rsidRPr="008C1AF3">
        <w:rPr>
          <w:rFonts w:cs="B Nazanin" w:hint="cs"/>
          <w:color w:val="000000" w:themeColor="text1"/>
          <w:sz w:val="28"/>
          <w:szCs w:val="28"/>
          <w:rtl/>
          <w:lang w:bidi="fa-IR"/>
        </w:rPr>
        <w:t>عمومی</w:t>
      </w:r>
      <w:r w:rsidRPr="008C1AF3">
        <w:rPr>
          <w:rFonts w:cs="B Nazanin" w:hint="cs"/>
          <w:color w:val="000000" w:themeColor="text1"/>
          <w:sz w:val="28"/>
          <w:szCs w:val="28"/>
          <w:rtl/>
          <w:lang w:bidi="fa-IR"/>
        </w:rPr>
        <w:t xml:space="preserve"> در دسامبر 2013 متوقف شد.</w:t>
      </w:r>
      <w:r w:rsidR="00233012">
        <w:rPr>
          <w:rFonts w:cs="B Nazanin" w:hint="cs"/>
          <w:color w:val="000000" w:themeColor="text1"/>
          <w:sz w:val="28"/>
          <w:szCs w:val="28"/>
          <w:rtl/>
          <w:lang w:bidi="fa-IR"/>
        </w:rPr>
        <w:t xml:space="preserve"> </w:t>
      </w:r>
      <w:r w:rsidRPr="008C1AF3">
        <w:rPr>
          <w:rFonts w:cs="B Nazanin" w:hint="cs"/>
          <w:color w:val="000000" w:themeColor="text1"/>
          <w:sz w:val="28"/>
          <w:szCs w:val="28"/>
          <w:rtl/>
          <w:lang w:bidi="fa-IR"/>
        </w:rPr>
        <w:t xml:space="preserve">با اینکه می‌توان مطمئن بود که گوگل هنوز به عنوان بخشی از </w:t>
      </w:r>
      <w:r w:rsidR="00233012">
        <w:rPr>
          <w:rFonts w:cs="B Nazanin" w:hint="cs"/>
          <w:color w:val="000000" w:themeColor="text1"/>
          <w:sz w:val="28"/>
          <w:szCs w:val="28"/>
          <w:rtl/>
          <w:lang w:bidi="fa-IR"/>
        </w:rPr>
        <w:t>متود</w:t>
      </w:r>
      <w:r w:rsidRPr="008C1AF3">
        <w:rPr>
          <w:rFonts w:cs="B Nazanin" w:hint="cs"/>
          <w:color w:val="000000" w:themeColor="text1"/>
          <w:sz w:val="28"/>
          <w:szCs w:val="28"/>
          <w:rtl/>
          <w:lang w:bidi="fa-IR"/>
        </w:rPr>
        <w:t xml:space="preserve"> رتبه‌بندی</w:t>
      </w:r>
      <w:r w:rsidR="00415667">
        <w:rPr>
          <w:rFonts w:cs="B Nazanin" w:hint="cs"/>
          <w:color w:val="000000" w:themeColor="text1"/>
          <w:sz w:val="28"/>
          <w:szCs w:val="28"/>
          <w:rtl/>
          <w:lang w:bidi="fa-IR"/>
        </w:rPr>
        <w:t xml:space="preserve"> خود</w:t>
      </w:r>
      <w:r w:rsidRPr="008C1AF3">
        <w:rPr>
          <w:rFonts w:cs="B Nazanin" w:hint="cs"/>
          <w:color w:val="000000" w:themeColor="text1"/>
          <w:sz w:val="28"/>
          <w:szCs w:val="28"/>
          <w:rtl/>
          <w:lang w:bidi="fa-IR"/>
        </w:rPr>
        <w:t xml:space="preserve"> استفاده می‌کند، صاحبان </w:t>
      </w:r>
      <w:r w:rsidR="003C6AFD">
        <w:rPr>
          <w:rFonts w:cs="B Nazanin" w:hint="cs"/>
          <w:color w:val="000000" w:themeColor="text1"/>
          <w:sz w:val="28"/>
          <w:szCs w:val="28"/>
          <w:rtl/>
          <w:lang w:bidi="fa-IR"/>
        </w:rPr>
        <w:t>تارنما</w:t>
      </w:r>
      <w:r w:rsidRPr="008C1AF3">
        <w:rPr>
          <w:rFonts w:cs="B Nazanin" w:hint="cs"/>
          <w:color w:val="000000" w:themeColor="text1"/>
          <w:sz w:val="28"/>
          <w:szCs w:val="28"/>
          <w:rtl/>
          <w:lang w:bidi="fa-IR"/>
        </w:rPr>
        <w:t>‌ها</w:t>
      </w:r>
      <w:r w:rsidR="00233012">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دیگر نمی‌توانند استفاده از </w:t>
      </w:r>
      <w:r w:rsidR="00327A06" w:rsidRPr="008C1AF3">
        <w:rPr>
          <w:rFonts w:cs="B Nazanin" w:hint="cs"/>
          <w:color w:val="000000" w:themeColor="text1"/>
          <w:sz w:val="28"/>
          <w:szCs w:val="28"/>
          <w:rtl/>
          <w:lang w:val="en-CA" w:bidi="fa-IR"/>
        </w:rPr>
        <w:t>رتبه صفحه</w:t>
      </w:r>
      <w:r w:rsidR="00327A06">
        <w:rPr>
          <w:rFonts w:cs="B Nazanin" w:hint="cs"/>
          <w:color w:val="000000" w:themeColor="text1"/>
          <w:sz w:val="28"/>
          <w:szCs w:val="28"/>
          <w:rtl/>
          <w:lang w:val="en-CA" w:bidi="fa-IR"/>
        </w:rPr>
        <w:t xml:space="preserve"> (</w:t>
      </w:r>
      <w:r w:rsidR="00327A06">
        <w:rPr>
          <w:rFonts w:cs="B Nazanin"/>
          <w:color w:val="000000" w:themeColor="text1"/>
          <w:sz w:val="28"/>
          <w:szCs w:val="28"/>
          <w:lang w:bidi="fa-IR"/>
        </w:rPr>
        <w:t>PR</w:t>
      </w:r>
      <w:r w:rsidR="00327A06">
        <w:rPr>
          <w:rFonts w:cs="B Nazanin" w:hint="cs"/>
          <w:color w:val="000000" w:themeColor="text1"/>
          <w:sz w:val="28"/>
          <w:szCs w:val="28"/>
          <w:rtl/>
          <w:lang w:val="en-CA" w:bidi="fa-IR"/>
        </w:rPr>
        <w:t>)</w:t>
      </w:r>
      <w:r w:rsidR="00233012">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bidi="fa-IR"/>
        </w:rPr>
        <w:t xml:space="preserve">را به عنوان نشانه قابل اعتماد قدرت سایت و کیفیت آن تلقی کنند. خوشبختانه جایگزین‌های بسیار خوبی برای سنجش </w:t>
      </w:r>
      <w:r w:rsidR="00327A06" w:rsidRPr="008C1AF3">
        <w:rPr>
          <w:rFonts w:cs="B Nazanin" w:hint="cs"/>
          <w:color w:val="000000" w:themeColor="text1"/>
          <w:sz w:val="28"/>
          <w:szCs w:val="28"/>
          <w:rtl/>
          <w:lang w:val="en-CA" w:bidi="fa-IR"/>
        </w:rPr>
        <w:t>رتبه صفحه</w:t>
      </w:r>
      <w:r w:rsidR="00327A06">
        <w:rPr>
          <w:rFonts w:cs="B Nazanin" w:hint="cs"/>
          <w:color w:val="000000" w:themeColor="text1"/>
          <w:sz w:val="28"/>
          <w:szCs w:val="28"/>
          <w:rtl/>
          <w:lang w:val="en-CA" w:bidi="fa-IR"/>
        </w:rPr>
        <w:t xml:space="preserve"> (</w:t>
      </w:r>
      <w:r w:rsidR="00327A06">
        <w:rPr>
          <w:rFonts w:cs="B Nazanin"/>
          <w:color w:val="000000" w:themeColor="text1"/>
          <w:sz w:val="28"/>
          <w:szCs w:val="28"/>
          <w:lang w:bidi="fa-IR"/>
        </w:rPr>
        <w:t>PR</w:t>
      </w:r>
      <w:r w:rsidR="00327A06">
        <w:rPr>
          <w:rFonts w:cs="B Nazanin" w:hint="cs"/>
          <w:color w:val="000000" w:themeColor="text1"/>
          <w:sz w:val="28"/>
          <w:szCs w:val="28"/>
          <w:rtl/>
          <w:lang w:val="en-CA" w:bidi="fa-IR"/>
        </w:rPr>
        <w:t xml:space="preserve">) </w:t>
      </w:r>
      <w:r w:rsidRPr="008C1AF3">
        <w:rPr>
          <w:rFonts w:cs="B Nazanin" w:hint="cs"/>
          <w:color w:val="000000" w:themeColor="text1"/>
          <w:sz w:val="28"/>
          <w:szCs w:val="28"/>
          <w:rtl/>
          <w:lang w:bidi="fa-IR"/>
        </w:rPr>
        <w:t>وجود دارد:</w:t>
      </w:r>
    </w:p>
    <w:p w14:paraId="19D88558" w14:textId="2B742D2C" w:rsidR="008C5776" w:rsidRPr="008C1AF3" w:rsidRDefault="008C5776" w:rsidP="00D870C5">
      <w:pPr>
        <w:pStyle w:val="ListParagraph"/>
        <w:numPr>
          <w:ilvl w:val="0"/>
          <w:numId w:val="19"/>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تراست فلو</w:t>
      </w:r>
      <w:r w:rsidR="00415667">
        <w:rPr>
          <w:rFonts w:cs="B Nazanin" w:hint="cs"/>
          <w:sz w:val="28"/>
          <w:szCs w:val="28"/>
          <w:rtl/>
          <w:lang w:bidi="fa-IR"/>
        </w:rPr>
        <w:t xml:space="preserve"> </w:t>
      </w:r>
      <w:r w:rsidRPr="008C1AF3">
        <w:rPr>
          <w:rFonts w:cs="B Nazanin" w:hint="cs"/>
          <w:sz w:val="28"/>
          <w:szCs w:val="28"/>
          <w:rtl/>
          <w:lang w:bidi="fa-IR"/>
        </w:rPr>
        <w:t>(</w:t>
      </w:r>
      <w:r w:rsidRPr="008C1AF3">
        <w:rPr>
          <w:rFonts w:cs="B Nazanin"/>
          <w:sz w:val="28"/>
          <w:szCs w:val="28"/>
          <w:lang w:bidi="fa-IR"/>
        </w:rPr>
        <w:t>(</w:t>
      </w:r>
      <w:proofErr w:type="spellStart"/>
      <w:r w:rsidRPr="008C1AF3">
        <w:rPr>
          <w:rFonts w:cs="B Nazanin"/>
          <w:sz w:val="28"/>
          <w:szCs w:val="28"/>
          <w:lang w:bidi="fa-IR"/>
        </w:rPr>
        <w:t>TrustFlow</w:t>
      </w:r>
      <w:proofErr w:type="spellEnd"/>
      <w:r w:rsidR="00415667">
        <w:rPr>
          <w:rFonts w:cs="B Nazanin" w:hint="cs"/>
          <w:sz w:val="28"/>
          <w:szCs w:val="28"/>
          <w:rtl/>
          <w:lang w:bidi="fa-IR"/>
        </w:rPr>
        <w:t xml:space="preserve"> </w:t>
      </w:r>
      <w:r w:rsidRPr="008C1AF3">
        <w:rPr>
          <w:rFonts w:cs="B Nazanin" w:hint="cs"/>
          <w:sz w:val="28"/>
          <w:szCs w:val="28"/>
          <w:rtl/>
          <w:lang w:bidi="fa-IR"/>
        </w:rPr>
        <w:t>و سایتیشن فلو</w:t>
      </w:r>
      <w:r w:rsidR="00415667">
        <w:rPr>
          <w:rFonts w:cs="B Nazanin" w:hint="cs"/>
          <w:sz w:val="28"/>
          <w:szCs w:val="28"/>
          <w:rtl/>
          <w:lang w:bidi="fa-IR"/>
        </w:rPr>
        <w:t xml:space="preserve"> </w:t>
      </w:r>
      <w:r w:rsidRPr="008C1AF3">
        <w:rPr>
          <w:rFonts w:cs="B Nazanin" w:hint="cs"/>
          <w:sz w:val="28"/>
          <w:szCs w:val="28"/>
          <w:rtl/>
          <w:lang w:bidi="fa-IR"/>
        </w:rPr>
        <w:t>(</w:t>
      </w:r>
      <w:proofErr w:type="spellStart"/>
      <w:r w:rsidRPr="008C1AF3">
        <w:rPr>
          <w:rFonts w:cs="B Nazanin"/>
          <w:sz w:val="28"/>
          <w:szCs w:val="28"/>
          <w:lang w:bidi="fa-IR"/>
        </w:rPr>
        <w:t>CitationFlow</w:t>
      </w:r>
      <w:proofErr w:type="spellEnd"/>
      <w:r w:rsidRPr="008C1AF3">
        <w:rPr>
          <w:rFonts w:cs="B Nazanin" w:hint="cs"/>
          <w:sz w:val="28"/>
          <w:szCs w:val="28"/>
          <w:rtl/>
          <w:lang w:bidi="fa-IR"/>
        </w:rPr>
        <w:t>) از سایت</w:t>
      </w:r>
      <w:r w:rsidR="00233012">
        <w:rPr>
          <w:rFonts w:cs="B Nazanin" w:hint="cs"/>
          <w:sz w:val="28"/>
          <w:szCs w:val="28"/>
          <w:rtl/>
          <w:lang w:bidi="fa-IR"/>
        </w:rPr>
        <w:t xml:space="preserve"> مجستیک</w:t>
      </w:r>
      <w:r w:rsidRPr="008C1AF3">
        <w:rPr>
          <w:rFonts w:cs="B Nazanin" w:hint="cs"/>
          <w:sz w:val="28"/>
          <w:szCs w:val="28"/>
          <w:rtl/>
          <w:lang w:bidi="fa-IR"/>
        </w:rPr>
        <w:t xml:space="preserve"> </w:t>
      </w:r>
      <w:r w:rsidRPr="008C1AF3">
        <w:rPr>
          <w:rFonts w:cs="B Nazanin"/>
          <w:sz w:val="28"/>
          <w:szCs w:val="28"/>
          <w:lang w:bidi="fa-IR"/>
        </w:rPr>
        <w:t>Majestic.com</w:t>
      </w:r>
    </w:p>
    <w:p w14:paraId="22804DFF" w14:textId="5A97A236" w:rsidR="008C5776" w:rsidRPr="00233012" w:rsidRDefault="008C5776" w:rsidP="00D870C5">
      <w:pPr>
        <w:pStyle w:val="ListParagraph"/>
        <w:bidi/>
        <w:spacing w:after="0" w:line="30" w:lineRule="atLeast"/>
        <w:ind w:left="0"/>
        <w:jc w:val="mediumKashida"/>
        <w:rPr>
          <w:rFonts w:cs="B Nazanin"/>
          <w:sz w:val="28"/>
          <w:szCs w:val="28"/>
          <w:lang w:bidi="fa-IR"/>
        </w:rPr>
      </w:pPr>
      <w:r w:rsidRPr="008C1AF3">
        <w:rPr>
          <w:rFonts w:cs="B Nazanin" w:hint="cs"/>
          <w:sz w:val="28"/>
          <w:szCs w:val="28"/>
          <w:rtl/>
          <w:lang w:bidi="fa-IR"/>
        </w:rPr>
        <w:t>و کلیپ‌های ویدیو</w:t>
      </w:r>
      <w:r w:rsidR="00415667">
        <w:rPr>
          <w:rFonts w:cs="B Nazanin" w:hint="cs"/>
          <w:sz w:val="28"/>
          <w:szCs w:val="28"/>
          <w:rtl/>
          <w:lang w:bidi="fa-IR"/>
        </w:rPr>
        <w:t>ی</w:t>
      </w:r>
      <w:r w:rsidRPr="008C1AF3">
        <w:rPr>
          <w:rFonts w:cs="B Nazanin" w:hint="cs"/>
          <w:sz w:val="28"/>
          <w:szCs w:val="28"/>
          <w:rtl/>
          <w:lang w:bidi="fa-IR"/>
        </w:rPr>
        <w:t xml:space="preserve"> عالی </w:t>
      </w:r>
      <w:r w:rsidRPr="00233012">
        <w:rPr>
          <w:rFonts w:cs="B Nazanin" w:hint="cs"/>
          <w:sz w:val="28"/>
          <w:szCs w:val="28"/>
          <w:rtl/>
          <w:lang w:bidi="fa-IR"/>
        </w:rPr>
        <w:t xml:space="preserve">در </w:t>
      </w:r>
      <w:hyperlink r:id="rId22" w:history="1">
        <w:r w:rsidRPr="00233012">
          <w:rPr>
            <w:rStyle w:val="Hyperlink"/>
            <w:rFonts w:cs="B Nazanin"/>
            <w:i/>
            <w:iCs/>
            <w:color w:val="auto"/>
            <w:sz w:val="28"/>
            <w:szCs w:val="28"/>
            <w:u w:val="none"/>
            <w:lang w:bidi="fa-IR"/>
          </w:rPr>
          <w:t>http://goo.gl/DNj9p1</w:t>
        </w:r>
      </w:hyperlink>
    </w:p>
    <w:p w14:paraId="2F3CFEFD" w14:textId="0874028D" w:rsidR="008C5776" w:rsidRPr="008C1AF3" w:rsidRDefault="008C5776" w:rsidP="00D870C5">
      <w:pPr>
        <w:pStyle w:val="ListParagraph"/>
        <w:numPr>
          <w:ilvl w:val="0"/>
          <w:numId w:val="19"/>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مازتراست</w:t>
      </w:r>
      <w:r w:rsidR="00415667">
        <w:rPr>
          <w:rFonts w:cs="B Nazanin" w:hint="cs"/>
          <w:sz w:val="28"/>
          <w:szCs w:val="28"/>
          <w:rtl/>
          <w:lang w:bidi="fa-IR"/>
        </w:rPr>
        <w:t xml:space="preserve"> </w:t>
      </w:r>
      <w:r w:rsidRPr="008C1AF3">
        <w:rPr>
          <w:rFonts w:cs="B Nazanin" w:hint="cs"/>
          <w:sz w:val="28"/>
          <w:szCs w:val="28"/>
          <w:rtl/>
          <w:lang w:bidi="fa-IR"/>
        </w:rPr>
        <w:t>(</w:t>
      </w:r>
      <w:proofErr w:type="spellStart"/>
      <w:r w:rsidRPr="008C1AF3">
        <w:rPr>
          <w:rFonts w:cs="B Nazanin"/>
          <w:sz w:val="28"/>
          <w:szCs w:val="28"/>
          <w:lang w:bidi="fa-IR"/>
        </w:rPr>
        <w:t>MozTrust</w:t>
      </w:r>
      <w:proofErr w:type="spellEnd"/>
      <w:r w:rsidRPr="008C1AF3">
        <w:rPr>
          <w:rFonts w:cs="B Nazanin" w:hint="cs"/>
          <w:sz w:val="28"/>
          <w:szCs w:val="28"/>
          <w:rtl/>
          <w:lang w:bidi="fa-IR"/>
        </w:rPr>
        <w:t>)، مازرنک</w:t>
      </w:r>
      <w:r w:rsidR="00415667">
        <w:rPr>
          <w:rFonts w:cs="B Nazanin" w:hint="cs"/>
          <w:sz w:val="28"/>
          <w:szCs w:val="28"/>
          <w:rtl/>
          <w:lang w:bidi="fa-IR"/>
        </w:rPr>
        <w:t xml:space="preserve"> </w:t>
      </w:r>
      <w:r w:rsidRPr="008C1AF3">
        <w:rPr>
          <w:rFonts w:cs="B Nazanin" w:hint="cs"/>
          <w:sz w:val="28"/>
          <w:szCs w:val="28"/>
          <w:rtl/>
          <w:lang w:bidi="fa-IR"/>
        </w:rPr>
        <w:t>(</w:t>
      </w:r>
      <w:proofErr w:type="spellStart"/>
      <w:r w:rsidRPr="008C1AF3">
        <w:rPr>
          <w:rFonts w:cs="B Nazanin"/>
          <w:sz w:val="28"/>
          <w:szCs w:val="28"/>
          <w:lang w:bidi="fa-IR"/>
        </w:rPr>
        <w:t>MozRank</w:t>
      </w:r>
      <w:proofErr w:type="spellEnd"/>
      <w:r w:rsidRPr="008C1AF3">
        <w:rPr>
          <w:rFonts w:cs="B Nazanin" w:hint="cs"/>
          <w:sz w:val="28"/>
          <w:szCs w:val="28"/>
          <w:rtl/>
          <w:lang w:bidi="fa-IR"/>
        </w:rPr>
        <w:t xml:space="preserve">)، </w:t>
      </w:r>
      <w:r w:rsidR="00415667">
        <w:rPr>
          <w:rFonts w:cs="B Nazanin" w:hint="cs"/>
          <w:sz w:val="28"/>
          <w:szCs w:val="28"/>
          <w:rtl/>
          <w:lang w:bidi="fa-IR"/>
        </w:rPr>
        <w:t>دامنه</w:t>
      </w:r>
      <w:r w:rsidRPr="008C1AF3">
        <w:rPr>
          <w:rFonts w:cs="B Nazanin" w:hint="cs"/>
          <w:sz w:val="28"/>
          <w:szCs w:val="28"/>
          <w:rtl/>
          <w:lang w:bidi="fa-IR"/>
        </w:rPr>
        <w:t xml:space="preserve"> اتوریتی</w:t>
      </w:r>
      <w:r w:rsidR="00415667">
        <w:rPr>
          <w:rFonts w:cs="B Nazanin" w:hint="cs"/>
          <w:sz w:val="28"/>
          <w:szCs w:val="28"/>
          <w:rtl/>
          <w:lang w:bidi="fa-IR"/>
        </w:rPr>
        <w:t xml:space="preserve"> (</w:t>
      </w:r>
      <w:r w:rsidR="00415667">
        <w:rPr>
          <w:rFonts w:cs="B Nazanin"/>
          <w:sz w:val="28"/>
          <w:szCs w:val="28"/>
          <w:lang w:bidi="fa-IR"/>
        </w:rPr>
        <w:t>Authority</w:t>
      </w:r>
      <w:r w:rsidR="00415667">
        <w:rPr>
          <w:rFonts w:cs="B Nazanin" w:hint="cs"/>
          <w:sz w:val="28"/>
          <w:szCs w:val="28"/>
          <w:rtl/>
          <w:lang w:bidi="fa-IR"/>
        </w:rPr>
        <w:t>)</w:t>
      </w:r>
      <w:r w:rsidRPr="008C1AF3">
        <w:rPr>
          <w:rFonts w:cs="B Nazanin" w:hint="cs"/>
          <w:sz w:val="28"/>
          <w:szCs w:val="28"/>
          <w:rtl/>
          <w:lang w:bidi="fa-IR"/>
        </w:rPr>
        <w:t xml:space="preserve"> و پیج آتوریتی </w:t>
      </w:r>
      <w:r w:rsidR="00415667">
        <w:rPr>
          <w:rFonts w:cs="B Nazanin" w:hint="cs"/>
          <w:sz w:val="28"/>
          <w:szCs w:val="28"/>
          <w:rtl/>
          <w:lang w:bidi="fa-IR"/>
        </w:rPr>
        <w:t>(</w:t>
      </w:r>
      <w:proofErr w:type="spellStart"/>
      <w:r w:rsidR="00415667">
        <w:rPr>
          <w:rFonts w:cs="B Nazanin"/>
          <w:sz w:val="28"/>
          <w:szCs w:val="28"/>
          <w:lang w:bidi="fa-IR"/>
        </w:rPr>
        <w:t>PageAuthority</w:t>
      </w:r>
      <w:proofErr w:type="spellEnd"/>
      <w:r w:rsidR="00415667">
        <w:rPr>
          <w:rFonts w:cs="B Nazanin" w:hint="cs"/>
          <w:sz w:val="28"/>
          <w:szCs w:val="28"/>
          <w:rtl/>
          <w:lang w:bidi="fa-IR"/>
        </w:rPr>
        <w:t xml:space="preserve">) </w:t>
      </w:r>
      <w:r w:rsidRPr="008C1AF3">
        <w:rPr>
          <w:rFonts w:cs="B Nazanin" w:hint="cs"/>
          <w:sz w:val="28"/>
          <w:szCs w:val="28"/>
          <w:rtl/>
          <w:lang w:bidi="fa-IR"/>
        </w:rPr>
        <w:t xml:space="preserve">در </w:t>
      </w:r>
      <w:r w:rsidRPr="008C1AF3">
        <w:rPr>
          <w:rFonts w:cs="B Nazanin"/>
          <w:sz w:val="28"/>
          <w:szCs w:val="28"/>
          <w:lang w:bidi="fa-IR"/>
        </w:rPr>
        <w:t>Moz.com</w:t>
      </w:r>
    </w:p>
    <w:p w14:paraId="520EF119" w14:textId="77777777" w:rsidR="008C5776" w:rsidRPr="00233012" w:rsidRDefault="004E1BB0" w:rsidP="00233012">
      <w:pPr>
        <w:pStyle w:val="ListParagraph"/>
        <w:spacing w:after="0" w:line="30" w:lineRule="atLeast"/>
        <w:ind w:left="0"/>
        <w:jc w:val="mediumKashida"/>
        <w:rPr>
          <w:rFonts w:cs="B Nazanin"/>
          <w:i/>
          <w:iCs/>
          <w:sz w:val="28"/>
          <w:szCs w:val="28"/>
          <w:lang w:bidi="fa-IR"/>
        </w:rPr>
      </w:pPr>
      <w:hyperlink r:id="rId23" w:history="1">
        <w:r w:rsidR="008C5776" w:rsidRPr="00233012">
          <w:rPr>
            <w:rStyle w:val="Hyperlink"/>
            <w:rFonts w:cs="B Nazanin"/>
            <w:i/>
            <w:iCs/>
            <w:color w:val="auto"/>
            <w:sz w:val="28"/>
            <w:szCs w:val="28"/>
            <w:u w:val="none"/>
            <w:lang w:bidi="fa-IR"/>
          </w:rPr>
          <w:t>http://moz.com/learn/seo/domain-authority</w:t>
        </w:r>
      </w:hyperlink>
    </w:p>
    <w:p w14:paraId="224426F9" w14:textId="77777777" w:rsidR="008C5776" w:rsidRPr="00233012" w:rsidRDefault="004E1BB0" w:rsidP="00233012">
      <w:pPr>
        <w:pStyle w:val="ListParagraph"/>
        <w:spacing w:after="0" w:line="30" w:lineRule="atLeast"/>
        <w:ind w:left="0"/>
        <w:jc w:val="mediumKashida"/>
        <w:rPr>
          <w:rFonts w:cs="B Nazanin"/>
          <w:i/>
          <w:iCs/>
          <w:sz w:val="28"/>
          <w:szCs w:val="28"/>
          <w:lang w:bidi="fa-IR"/>
        </w:rPr>
      </w:pPr>
      <w:hyperlink r:id="rId24" w:history="1">
        <w:r w:rsidR="008C5776" w:rsidRPr="00233012">
          <w:rPr>
            <w:rStyle w:val="Hyperlink"/>
            <w:rFonts w:cs="B Nazanin"/>
            <w:i/>
            <w:iCs/>
            <w:color w:val="auto"/>
            <w:sz w:val="28"/>
            <w:szCs w:val="28"/>
            <w:u w:val="none"/>
            <w:lang w:bidi="fa-IR"/>
          </w:rPr>
          <w:t>http://moz.com/learn/seo/page-authority</w:t>
        </w:r>
      </w:hyperlink>
    </w:p>
    <w:p w14:paraId="2B97DE99" w14:textId="77777777" w:rsidR="008C5776" w:rsidRPr="00233012" w:rsidRDefault="004E1BB0" w:rsidP="00233012">
      <w:pPr>
        <w:pStyle w:val="ListParagraph"/>
        <w:spacing w:after="0" w:line="30" w:lineRule="atLeast"/>
        <w:ind w:left="0"/>
        <w:jc w:val="mediumKashida"/>
        <w:rPr>
          <w:rFonts w:cs="B Nazanin"/>
          <w:i/>
          <w:iCs/>
          <w:sz w:val="28"/>
          <w:szCs w:val="28"/>
          <w:lang w:bidi="fa-IR"/>
        </w:rPr>
      </w:pPr>
      <w:hyperlink r:id="rId25" w:history="1">
        <w:r w:rsidR="008C5776" w:rsidRPr="00233012">
          <w:rPr>
            <w:rStyle w:val="Hyperlink"/>
            <w:rFonts w:cs="B Nazanin"/>
            <w:i/>
            <w:iCs/>
            <w:color w:val="auto"/>
            <w:sz w:val="28"/>
            <w:szCs w:val="28"/>
            <w:u w:val="none"/>
            <w:lang w:bidi="fa-IR"/>
          </w:rPr>
          <w:t>http://moz.comlearn/seo/moztrust</w:t>
        </w:r>
      </w:hyperlink>
    </w:p>
    <w:p w14:paraId="7C4359A3" w14:textId="77777777" w:rsidR="008C5776" w:rsidRPr="00233012" w:rsidRDefault="004E1BB0" w:rsidP="00233012">
      <w:pPr>
        <w:pStyle w:val="ListParagraph"/>
        <w:spacing w:after="0" w:line="30" w:lineRule="atLeast"/>
        <w:ind w:left="0"/>
        <w:jc w:val="mediumKashida"/>
        <w:rPr>
          <w:rFonts w:cs="B Nazanin"/>
          <w:i/>
          <w:iCs/>
          <w:sz w:val="28"/>
          <w:szCs w:val="28"/>
          <w:lang w:bidi="fa-IR"/>
        </w:rPr>
      </w:pPr>
      <w:hyperlink r:id="rId26" w:history="1">
        <w:r w:rsidR="008C5776" w:rsidRPr="00233012">
          <w:rPr>
            <w:rStyle w:val="Hyperlink"/>
            <w:rFonts w:cs="B Nazanin"/>
            <w:i/>
            <w:iCs/>
            <w:color w:val="auto"/>
            <w:sz w:val="28"/>
            <w:szCs w:val="28"/>
            <w:u w:val="none"/>
            <w:lang w:bidi="fa-IR"/>
          </w:rPr>
          <w:t>http://moz.com/learn/seo/mozrank</w:t>
        </w:r>
      </w:hyperlink>
    </w:p>
    <w:p w14:paraId="3ED2BC0C" w14:textId="77777777" w:rsidR="008C5776" w:rsidRPr="008C1AF3" w:rsidRDefault="008C5776" w:rsidP="00D870C5">
      <w:pPr>
        <w:pStyle w:val="ListParagraph"/>
        <w:numPr>
          <w:ilvl w:val="0"/>
          <w:numId w:val="19"/>
        </w:numPr>
        <w:bidi/>
        <w:spacing w:after="0" w:line="30" w:lineRule="atLeast"/>
        <w:ind w:left="0" w:firstLine="0"/>
        <w:jc w:val="mediumKashida"/>
        <w:rPr>
          <w:rFonts w:cs="B Nazanin"/>
          <w:sz w:val="28"/>
          <w:szCs w:val="28"/>
          <w:lang w:bidi="fa-IR"/>
        </w:rPr>
      </w:pPr>
      <w:proofErr w:type="spellStart"/>
      <w:proofErr w:type="gramStart"/>
      <w:r w:rsidRPr="008C1AF3">
        <w:rPr>
          <w:rFonts w:cs="B Nazanin"/>
          <w:sz w:val="28"/>
          <w:szCs w:val="28"/>
          <w:lang w:bidi="fa-IR"/>
        </w:rPr>
        <w:t>ARank</w:t>
      </w:r>
      <w:proofErr w:type="spellEnd"/>
      <w:r w:rsidRPr="008C1AF3">
        <w:rPr>
          <w:rFonts w:cs="B Nazanin"/>
          <w:sz w:val="28"/>
          <w:szCs w:val="28"/>
          <w:lang w:bidi="fa-IR"/>
        </w:rPr>
        <w:t>(</w:t>
      </w:r>
      <w:proofErr w:type="gramEnd"/>
      <w:r w:rsidRPr="008C1AF3">
        <w:rPr>
          <w:rFonts w:cs="B Nazanin"/>
          <w:sz w:val="28"/>
          <w:szCs w:val="28"/>
          <w:lang w:bidi="fa-IR"/>
        </w:rPr>
        <w:t xml:space="preserve">AR) </w:t>
      </w:r>
      <w:r w:rsidRPr="008C1AF3">
        <w:rPr>
          <w:rFonts w:cs="B Nazanin" w:hint="cs"/>
          <w:sz w:val="28"/>
          <w:szCs w:val="28"/>
          <w:rtl/>
          <w:lang w:bidi="fa-IR"/>
        </w:rPr>
        <w:t xml:space="preserve"> در </w:t>
      </w:r>
      <w:r w:rsidRPr="008C1AF3">
        <w:rPr>
          <w:rFonts w:cs="B Nazanin"/>
          <w:sz w:val="28"/>
          <w:szCs w:val="28"/>
          <w:lang w:bidi="fa-IR"/>
        </w:rPr>
        <w:t>Ahrefs.com</w:t>
      </w:r>
    </w:p>
    <w:p w14:paraId="3584FFB0" w14:textId="77777777" w:rsidR="008C5776" w:rsidRPr="00233012" w:rsidRDefault="004E1BB0" w:rsidP="00233012">
      <w:pPr>
        <w:pStyle w:val="ListParagraph"/>
        <w:spacing w:after="0" w:line="30" w:lineRule="atLeast"/>
        <w:ind w:left="0"/>
        <w:jc w:val="mediumKashida"/>
        <w:rPr>
          <w:rFonts w:cs="B Nazanin"/>
          <w:i/>
          <w:iCs/>
          <w:sz w:val="28"/>
          <w:szCs w:val="28"/>
          <w:lang w:bidi="fa-IR"/>
        </w:rPr>
      </w:pPr>
      <w:hyperlink r:id="rId27" w:history="1">
        <w:r w:rsidR="008C5776" w:rsidRPr="00233012">
          <w:rPr>
            <w:rStyle w:val="Hyperlink"/>
            <w:rFonts w:cs="B Nazanin"/>
            <w:i/>
            <w:iCs/>
            <w:color w:val="auto"/>
            <w:sz w:val="28"/>
            <w:szCs w:val="28"/>
            <w:u w:val="none"/>
            <w:lang w:bidi="fa-IR"/>
          </w:rPr>
          <w:t>http://ahrefs.com/faqs</w:t>
        </w:r>
      </w:hyperlink>
    </w:p>
    <w:p w14:paraId="4A51C8EC" w14:textId="77777777" w:rsidR="008C5776" w:rsidRPr="008C1AF3" w:rsidRDefault="008C5776" w:rsidP="00D870C5">
      <w:pPr>
        <w:pStyle w:val="ListParagraph"/>
        <w:bidi/>
        <w:spacing w:after="0" w:line="30" w:lineRule="atLeast"/>
        <w:ind w:left="0"/>
        <w:jc w:val="mediumKashida"/>
        <w:rPr>
          <w:rFonts w:cs="B Nazanin"/>
          <w:sz w:val="28"/>
          <w:szCs w:val="28"/>
          <w:lang w:bidi="fa-IR"/>
        </w:rPr>
      </w:pPr>
    </w:p>
    <w:p w14:paraId="3E95D23D" w14:textId="04038DC9"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احتمالا</w:t>
      </w:r>
      <w:r w:rsidR="00415667">
        <w:rPr>
          <w:rFonts w:cs="B Nazanin" w:hint="cs"/>
          <w:sz w:val="28"/>
          <w:szCs w:val="28"/>
          <w:rtl/>
          <w:lang w:bidi="fa-IR"/>
        </w:rPr>
        <w:t>ً</w:t>
      </w:r>
      <w:r w:rsidRPr="008C1AF3">
        <w:rPr>
          <w:rFonts w:cs="B Nazanin" w:hint="cs"/>
          <w:sz w:val="28"/>
          <w:szCs w:val="28"/>
          <w:rtl/>
          <w:lang w:bidi="fa-IR"/>
        </w:rPr>
        <w:t xml:space="preserve"> </w:t>
      </w:r>
      <w:r w:rsidR="00415667">
        <w:rPr>
          <w:rFonts w:cs="B Nazanin" w:hint="cs"/>
          <w:sz w:val="28"/>
          <w:szCs w:val="28"/>
          <w:rtl/>
          <w:lang w:bidi="fa-IR"/>
        </w:rPr>
        <w:t>دامنه</w:t>
      </w:r>
      <w:r w:rsidRPr="008C1AF3">
        <w:rPr>
          <w:rFonts w:cs="B Nazanin" w:hint="cs"/>
          <w:sz w:val="28"/>
          <w:szCs w:val="28"/>
          <w:rtl/>
          <w:lang w:bidi="fa-IR"/>
        </w:rPr>
        <w:t xml:space="preserve"> آتوریتی و پیج آتوریتی پایگاه ماز</w:t>
      </w:r>
      <w:r w:rsidR="00415667">
        <w:rPr>
          <w:rFonts w:cs="B Nazanin" w:hint="cs"/>
          <w:sz w:val="28"/>
          <w:szCs w:val="28"/>
          <w:rtl/>
          <w:lang w:bidi="fa-IR"/>
        </w:rPr>
        <w:t xml:space="preserve">، </w:t>
      </w:r>
      <w:r w:rsidRPr="008C1AF3">
        <w:rPr>
          <w:rFonts w:cs="B Nazanin" w:hint="cs"/>
          <w:sz w:val="28"/>
          <w:szCs w:val="28"/>
          <w:rtl/>
          <w:lang w:bidi="fa-IR"/>
        </w:rPr>
        <w:t>طرفدار بیشتری دارند اما عموما</w:t>
      </w:r>
      <w:r w:rsidR="00415667">
        <w:rPr>
          <w:rFonts w:cs="B Nazanin" w:hint="cs"/>
          <w:sz w:val="28"/>
          <w:szCs w:val="28"/>
          <w:rtl/>
          <w:lang w:bidi="fa-IR"/>
        </w:rPr>
        <w:t>ً</w:t>
      </w:r>
      <w:r w:rsidRPr="008C1AF3">
        <w:rPr>
          <w:rFonts w:cs="B Nazanin" w:hint="cs"/>
          <w:sz w:val="28"/>
          <w:szCs w:val="28"/>
          <w:rtl/>
          <w:lang w:bidi="fa-IR"/>
        </w:rPr>
        <w:t xml:space="preserve"> تصور می‌شود که تراست‌فلو و سایتیشن‌فلو از پایگاه ماژستیک دقیق‌تر بوده و احتمال کمتری وجود دارد که بخاطر زنگام‌های اینترنتی کم</w:t>
      </w:r>
      <w:r w:rsidR="00415667">
        <w:rPr>
          <w:rFonts w:cs="B Nazanin" w:hint="cs"/>
          <w:sz w:val="28"/>
          <w:szCs w:val="28"/>
          <w:rtl/>
          <w:lang w:bidi="fa-IR"/>
        </w:rPr>
        <w:t>‌</w:t>
      </w:r>
      <w:r w:rsidRPr="008C1AF3">
        <w:rPr>
          <w:rFonts w:cs="B Nazanin" w:hint="cs"/>
          <w:sz w:val="28"/>
          <w:szCs w:val="28"/>
          <w:rtl/>
          <w:lang w:bidi="fa-IR"/>
        </w:rPr>
        <w:t>کیفیت فریب بخورند.</w:t>
      </w:r>
    </w:p>
    <w:p w14:paraId="14AF3319"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می‌خواهم جانب احتیاط را گرفته و همچنان با ارزیابی‌های ماژستیک همراه باشم و در این بخش از کتاب برای اجرای تحلیل‌ها از سیستم ماژستیک استفاده کنم.</w:t>
      </w:r>
    </w:p>
    <w:p w14:paraId="2047FDC2" w14:textId="4DD32F81" w:rsidR="008C5776" w:rsidRDefault="008C5776" w:rsidP="00D870C5">
      <w:pPr>
        <w:bidi/>
        <w:spacing w:after="0" w:line="30" w:lineRule="atLeast"/>
        <w:jc w:val="mediumKashida"/>
        <w:rPr>
          <w:rFonts w:cs="B Nazanin"/>
          <w:sz w:val="28"/>
          <w:szCs w:val="28"/>
          <w:rtl/>
          <w:lang w:bidi="fa-IR"/>
        </w:rPr>
      </w:pPr>
    </w:p>
    <w:p w14:paraId="39D24C1E" w14:textId="77777777" w:rsidR="00233012" w:rsidRPr="008C1AF3" w:rsidRDefault="00233012" w:rsidP="00233012">
      <w:pPr>
        <w:bidi/>
        <w:spacing w:after="0" w:line="30" w:lineRule="atLeast"/>
        <w:jc w:val="mediumKashida"/>
        <w:rPr>
          <w:rFonts w:cs="B Nazanin"/>
          <w:sz w:val="28"/>
          <w:szCs w:val="28"/>
          <w:rtl/>
          <w:lang w:bidi="fa-IR"/>
        </w:rPr>
      </w:pPr>
    </w:p>
    <w:p w14:paraId="04DEAD62" w14:textId="77777777" w:rsidR="008C5776" w:rsidRPr="001C45AB" w:rsidRDefault="008C5776" w:rsidP="00D870C5">
      <w:pPr>
        <w:bidi/>
        <w:spacing w:after="0" w:line="30" w:lineRule="atLeast"/>
        <w:jc w:val="mediumKashida"/>
        <w:rPr>
          <w:rFonts w:cs="B Zar"/>
          <w:b/>
          <w:bCs/>
          <w:sz w:val="28"/>
          <w:szCs w:val="28"/>
          <w:rtl/>
          <w:lang w:val="en-CA" w:bidi="fa-IR"/>
        </w:rPr>
      </w:pPr>
      <w:r w:rsidRPr="001C45AB">
        <w:rPr>
          <w:rFonts w:cs="B Zar" w:hint="cs"/>
          <w:b/>
          <w:bCs/>
          <w:sz w:val="28"/>
          <w:szCs w:val="28"/>
          <w:rtl/>
          <w:lang w:val="en-CA" w:bidi="fa-IR"/>
        </w:rPr>
        <w:lastRenderedPageBreak/>
        <w:t>پنگوئن و بهینه‌سازی خارج-صفحه</w:t>
      </w:r>
    </w:p>
    <w:p w14:paraId="6DAE3B07" w14:textId="0EDC93B2" w:rsidR="008C5776" w:rsidRPr="0047052C" w:rsidRDefault="008C5776" w:rsidP="00D870C5">
      <w:pPr>
        <w:bidi/>
        <w:spacing w:after="0" w:line="30" w:lineRule="atLeast"/>
        <w:jc w:val="mediumKashida"/>
        <w:rPr>
          <w:rFonts w:cs="B Nazanin"/>
          <w:b/>
          <w:bCs/>
          <w:sz w:val="28"/>
          <w:szCs w:val="28"/>
          <w:rtl/>
          <w:lang w:val="en-CA" w:bidi="fa-IR"/>
        </w:rPr>
      </w:pPr>
      <w:r w:rsidRPr="0047052C">
        <w:rPr>
          <w:rFonts w:cs="B Nazanin" w:hint="cs"/>
          <w:b/>
          <w:bCs/>
          <w:sz w:val="28"/>
          <w:szCs w:val="28"/>
          <w:rtl/>
          <w:lang w:val="en-CA" w:bidi="fa-IR"/>
        </w:rPr>
        <w:t xml:space="preserve">در 24 آپریل 2012، گوگل نسخه بروزرسانی‌شده </w:t>
      </w:r>
      <w:r w:rsidR="00415667" w:rsidRPr="0047052C">
        <w:rPr>
          <w:rFonts w:cs="B Nazanin" w:hint="cs"/>
          <w:b/>
          <w:bCs/>
          <w:sz w:val="28"/>
          <w:szCs w:val="28"/>
          <w:rtl/>
          <w:lang w:val="en-CA" w:bidi="fa-IR"/>
        </w:rPr>
        <w:t>اسپم وب</w:t>
      </w:r>
      <w:r w:rsidRPr="0047052C">
        <w:rPr>
          <w:rFonts w:cs="B Nazanin" w:hint="cs"/>
          <w:b/>
          <w:bCs/>
          <w:sz w:val="28"/>
          <w:szCs w:val="28"/>
          <w:rtl/>
          <w:lang w:val="en-CA" w:bidi="fa-IR"/>
        </w:rPr>
        <w:t xml:space="preserve"> خود را منتشر کرد، که نهایتاً در گوگل به نام پنگوئن شهرت یافت. هدف آن، تنبیه افرادی بود که بیش از حد </w:t>
      </w:r>
      <w:r w:rsidR="003C6AFD">
        <w:rPr>
          <w:rFonts w:cs="B Nazanin" w:hint="cs"/>
          <w:b/>
          <w:bCs/>
          <w:sz w:val="28"/>
          <w:szCs w:val="28"/>
          <w:rtl/>
          <w:lang w:val="en-CA" w:bidi="fa-IR"/>
        </w:rPr>
        <w:t>تارنما</w:t>
      </w:r>
      <w:r w:rsidR="00233012">
        <w:rPr>
          <w:rFonts w:cs="B Nazanin" w:hint="cs"/>
          <w:b/>
          <w:bCs/>
          <w:sz w:val="28"/>
          <w:szCs w:val="28"/>
          <w:rtl/>
          <w:lang w:val="en-CA" w:bidi="fa-IR"/>
        </w:rPr>
        <w:t>ی</w:t>
      </w:r>
      <w:r w:rsidRPr="0047052C">
        <w:rPr>
          <w:rFonts w:cs="B Nazanin" w:hint="cs"/>
          <w:b/>
          <w:bCs/>
          <w:sz w:val="28"/>
          <w:szCs w:val="28"/>
          <w:rtl/>
          <w:lang w:val="en-CA" w:bidi="fa-IR"/>
        </w:rPr>
        <w:t xml:space="preserve"> خود را "بهینه‌سازی" کرده تا رتبه بهتری بگیرند یا به زبانی دیگر، از </w:t>
      </w:r>
      <w:r w:rsidR="00415667" w:rsidRPr="0047052C">
        <w:rPr>
          <w:rFonts w:cs="B Nazanin" w:hint="cs"/>
          <w:b/>
          <w:bCs/>
          <w:sz w:val="28"/>
          <w:szCs w:val="28"/>
          <w:rtl/>
          <w:lang w:val="en-CA" w:bidi="fa-IR"/>
        </w:rPr>
        <w:t>روش‌هایی</w:t>
      </w:r>
      <w:r w:rsidRPr="0047052C">
        <w:rPr>
          <w:rFonts w:cs="B Nazanin" w:hint="cs"/>
          <w:b/>
          <w:bCs/>
          <w:sz w:val="28"/>
          <w:szCs w:val="28"/>
          <w:rtl/>
          <w:lang w:val="en-CA" w:bidi="fa-IR"/>
        </w:rPr>
        <w:t xml:space="preserve"> مغایر با راهنمای وب‌مستر گوگل استفاده می‌کردند (</w:t>
      </w:r>
      <w:r w:rsidRPr="0047052C">
        <w:rPr>
          <w:rFonts w:cs="B Nazanin" w:hint="cs"/>
          <w:b/>
          <w:bCs/>
          <w:sz w:val="28"/>
          <w:szCs w:val="28"/>
          <w:rtl/>
          <w:lang w:bidi="fa-IR"/>
        </w:rPr>
        <w:t>که</w:t>
      </w:r>
      <w:r w:rsidRPr="0047052C">
        <w:rPr>
          <w:rFonts w:cs="B Nazanin"/>
          <w:b/>
          <w:bCs/>
          <w:sz w:val="28"/>
          <w:szCs w:val="28"/>
          <w:rtl/>
        </w:rPr>
        <w:t xml:space="preserve"> </w:t>
      </w:r>
      <w:r w:rsidRPr="0047052C">
        <w:rPr>
          <w:rFonts w:cs="B Nazanin"/>
          <w:b/>
          <w:bCs/>
          <w:sz w:val="28"/>
          <w:szCs w:val="28"/>
          <w:rtl/>
          <w:lang w:bidi="fa-IR"/>
        </w:rPr>
        <w:t>اگر م</w:t>
      </w:r>
      <w:r w:rsidRPr="0047052C">
        <w:rPr>
          <w:rFonts w:cs="B Nazanin" w:hint="cs"/>
          <w:b/>
          <w:bCs/>
          <w:sz w:val="28"/>
          <w:szCs w:val="28"/>
          <w:rtl/>
          <w:lang w:bidi="fa-IR"/>
        </w:rPr>
        <w:t>ی‌</w:t>
      </w:r>
      <w:r w:rsidRPr="0047052C">
        <w:rPr>
          <w:rFonts w:cs="B Nazanin" w:hint="eastAsia"/>
          <w:b/>
          <w:bCs/>
          <w:sz w:val="28"/>
          <w:szCs w:val="28"/>
          <w:rtl/>
          <w:lang w:bidi="fa-IR"/>
        </w:rPr>
        <w:t>خواه</w:t>
      </w:r>
      <w:r w:rsidRPr="0047052C">
        <w:rPr>
          <w:rFonts w:cs="B Nazanin" w:hint="cs"/>
          <w:b/>
          <w:bCs/>
          <w:sz w:val="28"/>
          <w:szCs w:val="28"/>
          <w:rtl/>
          <w:lang w:bidi="fa-IR"/>
        </w:rPr>
        <w:t>ی</w:t>
      </w:r>
      <w:r w:rsidRPr="0047052C">
        <w:rPr>
          <w:rFonts w:cs="B Nazanin" w:hint="eastAsia"/>
          <w:b/>
          <w:bCs/>
          <w:sz w:val="28"/>
          <w:szCs w:val="28"/>
          <w:rtl/>
          <w:lang w:bidi="fa-IR"/>
        </w:rPr>
        <w:t>د</w:t>
      </w:r>
      <w:r w:rsidRPr="0047052C">
        <w:rPr>
          <w:rFonts w:cs="B Nazanin"/>
          <w:b/>
          <w:bCs/>
          <w:sz w:val="28"/>
          <w:szCs w:val="28"/>
          <w:rtl/>
          <w:lang w:bidi="fa-IR"/>
        </w:rPr>
        <w:t xml:space="preserve"> در گوگل به نما</w:t>
      </w:r>
      <w:r w:rsidRPr="0047052C">
        <w:rPr>
          <w:rFonts w:cs="B Nazanin" w:hint="cs"/>
          <w:b/>
          <w:bCs/>
          <w:sz w:val="28"/>
          <w:szCs w:val="28"/>
          <w:rtl/>
          <w:lang w:bidi="fa-IR"/>
        </w:rPr>
        <w:t>ی</w:t>
      </w:r>
      <w:r w:rsidRPr="0047052C">
        <w:rPr>
          <w:rFonts w:cs="B Nazanin" w:hint="eastAsia"/>
          <w:b/>
          <w:bCs/>
          <w:sz w:val="28"/>
          <w:szCs w:val="28"/>
          <w:rtl/>
          <w:lang w:bidi="fa-IR"/>
        </w:rPr>
        <w:t>ش</w:t>
      </w:r>
      <w:r w:rsidRPr="0047052C">
        <w:rPr>
          <w:rFonts w:cs="B Nazanin"/>
          <w:b/>
          <w:bCs/>
          <w:sz w:val="28"/>
          <w:szCs w:val="28"/>
          <w:rtl/>
          <w:lang w:bidi="fa-IR"/>
        </w:rPr>
        <w:t xml:space="preserve"> </w:t>
      </w:r>
      <w:r w:rsidR="00233012">
        <w:rPr>
          <w:rFonts w:cs="B Nazanin" w:hint="cs"/>
          <w:b/>
          <w:bCs/>
          <w:sz w:val="28"/>
          <w:szCs w:val="28"/>
          <w:rtl/>
          <w:lang w:bidi="fa-IR"/>
        </w:rPr>
        <w:t>گذاشته شوید</w:t>
      </w:r>
      <w:r w:rsidRPr="0047052C">
        <w:rPr>
          <w:rFonts w:cs="B Nazanin" w:hint="cs"/>
          <w:b/>
          <w:bCs/>
          <w:sz w:val="28"/>
          <w:szCs w:val="28"/>
          <w:rtl/>
          <w:lang w:bidi="fa-IR"/>
        </w:rPr>
        <w:t>، خواندن آن اجباری است</w:t>
      </w:r>
      <w:r w:rsidRPr="0047052C">
        <w:rPr>
          <w:rFonts w:cs="B Nazanin" w:hint="cs"/>
          <w:b/>
          <w:bCs/>
          <w:sz w:val="28"/>
          <w:szCs w:val="28"/>
          <w:rtl/>
          <w:lang w:val="en-CA" w:bidi="fa-IR"/>
        </w:rPr>
        <w:t>).</w:t>
      </w:r>
    </w:p>
    <w:p w14:paraId="501B5EBF" w14:textId="5AE7CE4B" w:rsidR="008C5776" w:rsidRPr="0047052C" w:rsidRDefault="008C5776" w:rsidP="00D870C5">
      <w:pPr>
        <w:bidi/>
        <w:spacing w:after="0" w:line="30" w:lineRule="atLeast"/>
        <w:jc w:val="mediumKashida"/>
        <w:rPr>
          <w:rFonts w:cs="B Nazanin"/>
          <w:b/>
          <w:bCs/>
          <w:sz w:val="28"/>
          <w:szCs w:val="28"/>
          <w:rtl/>
          <w:lang w:val="en-CA" w:bidi="fa-IR"/>
        </w:rPr>
      </w:pPr>
      <w:r w:rsidRPr="0047052C">
        <w:rPr>
          <w:rFonts w:cs="B Nazanin" w:hint="cs"/>
          <w:b/>
          <w:bCs/>
          <w:sz w:val="28"/>
          <w:szCs w:val="28"/>
          <w:rtl/>
          <w:lang w:val="en-CA" w:bidi="fa-IR"/>
        </w:rPr>
        <w:t xml:space="preserve">اگر شما یک </w:t>
      </w:r>
      <w:r w:rsidR="003C6AFD">
        <w:rPr>
          <w:rFonts w:cs="B Nazanin" w:hint="cs"/>
          <w:b/>
          <w:bCs/>
          <w:sz w:val="28"/>
          <w:szCs w:val="28"/>
          <w:rtl/>
          <w:lang w:val="en-CA" w:bidi="fa-IR"/>
        </w:rPr>
        <w:t>تارنما</w:t>
      </w:r>
      <w:r w:rsidRPr="0047052C">
        <w:rPr>
          <w:rFonts w:cs="B Nazanin" w:hint="cs"/>
          <w:b/>
          <w:bCs/>
          <w:sz w:val="28"/>
          <w:szCs w:val="28"/>
          <w:rtl/>
          <w:lang w:val="en-CA" w:bidi="fa-IR"/>
        </w:rPr>
        <w:t xml:space="preserve"> دارید و </w:t>
      </w:r>
      <w:r w:rsidRPr="0047052C">
        <w:rPr>
          <w:rFonts w:ascii="Arial" w:hAnsi="Arial" w:cs="Arial" w:hint="cs"/>
          <w:b/>
          <w:bCs/>
          <w:sz w:val="28"/>
          <w:szCs w:val="28"/>
          <w:rtl/>
          <w:lang w:val="en-CA" w:bidi="fa-IR"/>
        </w:rPr>
        <w:t>–</w:t>
      </w:r>
      <w:r w:rsidRPr="0047052C">
        <w:rPr>
          <w:rFonts w:cs="B Nazanin" w:hint="cs"/>
          <w:b/>
          <w:bCs/>
          <w:sz w:val="28"/>
          <w:szCs w:val="28"/>
          <w:rtl/>
          <w:lang w:val="en-CA" w:bidi="fa-IR"/>
        </w:rPr>
        <w:t xml:space="preserve"> پس از بررسی نرم‌افزار </w:t>
      </w:r>
      <w:r w:rsidR="00415667" w:rsidRPr="0047052C">
        <w:rPr>
          <w:rFonts w:cs="B Nazanin" w:hint="cs"/>
          <w:b/>
          <w:bCs/>
          <w:sz w:val="28"/>
          <w:szCs w:val="28"/>
          <w:rtl/>
          <w:lang w:val="en-CA" w:bidi="fa-IR"/>
        </w:rPr>
        <w:t xml:space="preserve">آمار وب </w:t>
      </w:r>
      <w:r w:rsidR="00233012">
        <w:rPr>
          <w:rFonts w:cs="B Nazanin" w:hint="cs"/>
          <w:b/>
          <w:bCs/>
          <w:sz w:val="28"/>
          <w:szCs w:val="28"/>
          <w:rtl/>
          <w:lang w:val="en-CA" w:bidi="fa-IR"/>
        </w:rPr>
        <w:t>خ</w:t>
      </w:r>
      <w:r w:rsidR="00415667" w:rsidRPr="0047052C">
        <w:rPr>
          <w:rFonts w:cs="B Nazanin" w:hint="cs"/>
          <w:b/>
          <w:bCs/>
          <w:sz w:val="28"/>
          <w:szCs w:val="28"/>
          <w:rtl/>
          <w:lang w:val="en-CA" w:bidi="fa-IR"/>
        </w:rPr>
        <w:t>ود</w:t>
      </w:r>
      <w:r w:rsidRPr="0047052C">
        <w:rPr>
          <w:rFonts w:cs="B Nazanin" w:hint="cs"/>
          <w:b/>
          <w:bCs/>
          <w:sz w:val="28"/>
          <w:szCs w:val="28"/>
          <w:rtl/>
          <w:lang w:val="en-CA" w:bidi="fa-IR"/>
        </w:rPr>
        <w:t>- از 24 آپریل متوجه سقوط قابل توجهی در ترافیک سایت</w:t>
      </w:r>
      <w:r w:rsidR="00233012">
        <w:rPr>
          <w:rFonts w:cs="B Nazanin" w:hint="cs"/>
          <w:b/>
          <w:bCs/>
          <w:sz w:val="28"/>
          <w:szCs w:val="28"/>
          <w:rtl/>
          <w:lang w:val="en-CA" w:bidi="fa-IR"/>
        </w:rPr>
        <w:t xml:space="preserve"> خود</w:t>
      </w:r>
      <w:r w:rsidRPr="0047052C">
        <w:rPr>
          <w:rFonts w:cs="B Nazanin" w:hint="cs"/>
          <w:b/>
          <w:bCs/>
          <w:sz w:val="28"/>
          <w:szCs w:val="28"/>
          <w:rtl/>
          <w:lang w:val="en-CA" w:bidi="fa-IR"/>
        </w:rPr>
        <w:t xml:space="preserve"> شده‌اید، بخاطر </w:t>
      </w:r>
      <w:r w:rsidR="00233012">
        <w:rPr>
          <w:rFonts w:cs="B Nazanin" w:hint="cs"/>
          <w:b/>
          <w:bCs/>
          <w:sz w:val="28"/>
          <w:szCs w:val="28"/>
          <w:rtl/>
          <w:lang w:val="en-CA" w:bidi="fa-IR"/>
        </w:rPr>
        <w:t xml:space="preserve">بروزرسانی </w:t>
      </w:r>
      <w:r w:rsidRPr="0047052C">
        <w:rPr>
          <w:rFonts w:cs="B Nazanin" w:hint="cs"/>
          <w:b/>
          <w:bCs/>
          <w:sz w:val="28"/>
          <w:szCs w:val="28"/>
          <w:rtl/>
          <w:lang w:val="en-CA" w:bidi="fa-IR"/>
        </w:rPr>
        <w:t xml:space="preserve">پنگوئن بوده است. شما تنها نبودید: پنگوئن تقریباً 3.1 درصد از همه نتایج انگلیسی گوگل را تحت تأثیر قرار داده بود. </w:t>
      </w:r>
    </w:p>
    <w:p w14:paraId="450EB21C" w14:textId="77777777" w:rsidR="008C5776" w:rsidRPr="0047052C" w:rsidRDefault="008C5776" w:rsidP="00D870C5">
      <w:pPr>
        <w:bidi/>
        <w:spacing w:after="0" w:line="30" w:lineRule="atLeast"/>
        <w:jc w:val="mediumKashida"/>
        <w:rPr>
          <w:rFonts w:cs="B Nazanin"/>
          <w:b/>
          <w:bCs/>
          <w:sz w:val="28"/>
          <w:szCs w:val="28"/>
          <w:rtl/>
          <w:lang w:val="en-CA" w:bidi="fa-IR"/>
        </w:rPr>
      </w:pPr>
      <w:r w:rsidRPr="0047052C">
        <w:rPr>
          <w:rFonts w:cs="B Nazanin" w:hint="cs"/>
          <w:b/>
          <w:bCs/>
          <w:sz w:val="28"/>
          <w:szCs w:val="28"/>
          <w:rtl/>
          <w:lang w:val="en-CA" w:bidi="fa-IR"/>
        </w:rPr>
        <w:t>راهنمای وب‌مستر گوگل را در لینک زیر پیدا کنید:</w:t>
      </w:r>
    </w:p>
    <w:p w14:paraId="5FD3A527" w14:textId="77777777" w:rsidR="008C5776" w:rsidRPr="00233012" w:rsidRDefault="004E1BB0" w:rsidP="00233012">
      <w:pPr>
        <w:spacing w:after="0" w:line="30" w:lineRule="atLeast"/>
        <w:jc w:val="mediumKashida"/>
        <w:rPr>
          <w:rFonts w:cs="B Nazanin"/>
          <w:b/>
          <w:bCs/>
          <w:i/>
          <w:iCs/>
          <w:sz w:val="28"/>
          <w:szCs w:val="28"/>
          <w:rtl/>
          <w:lang w:val="en-CA" w:bidi="fa-IR"/>
        </w:rPr>
      </w:pPr>
      <w:hyperlink r:id="rId28" w:history="1">
        <w:r w:rsidR="008C5776" w:rsidRPr="00233012">
          <w:rPr>
            <w:rStyle w:val="Hyperlink"/>
            <w:rFonts w:cs="B Nazanin"/>
            <w:b/>
            <w:bCs/>
            <w:i/>
            <w:iCs/>
            <w:color w:val="auto"/>
            <w:sz w:val="28"/>
            <w:szCs w:val="28"/>
            <w:u w:val="none"/>
            <w:lang w:val="en-CA" w:bidi="fa-IR"/>
          </w:rPr>
          <w:t>http://support.google.com/webmasters/bin/answer.py?hl=en&amp;answer=35769</w:t>
        </w:r>
      </w:hyperlink>
    </w:p>
    <w:p w14:paraId="4FC89AD4" w14:textId="77777777" w:rsidR="008C5776" w:rsidRPr="008C1AF3" w:rsidRDefault="008C5776" w:rsidP="00D870C5">
      <w:pPr>
        <w:bidi/>
        <w:spacing w:after="0" w:line="30" w:lineRule="atLeast"/>
        <w:jc w:val="mediumKashida"/>
        <w:rPr>
          <w:rFonts w:cs="B Nazanin"/>
          <w:sz w:val="28"/>
          <w:szCs w:val="28"/>
          <w:lang w:val="en-CA" w:bidi="fa-IR"/>
        </w:rPr>
      </w:pPr>
    </w:p>
    <w:p w14:paraId="5DE8A409" w14:textId="77777777" w:rsidR="008C5776" w:rsidRPr="001C45AB" w:rsidRDefault="008C5776" w:rsidP="00D870C5">
      <w:pPr>
        <w:bidi/>
        <w:spacing w:after="0" w:line="30" w:lineRule="atLeast"/>
        <w:jc w:val="mediumKashida"/>
        <w:rPr>
          <w:rFonts w:cs="B Nazanin"/>
          <w:b/>
          <w:bCs/>
          <w:sz w:val="36"/>
          <w:szCs w:val="36"/>
          <w:rtl/>
          <w:lang w:val="en-CA" w:bidi="fa-IR"/>
        </w:rPr>
      </w:pPr>
      <w:r w:rsidRPr="001C45AB">
        <w:rPr>
          <w:rFonts w:cs="B Nazanin" w:hint="cs"/>
          <w:b/>
          <w:bCs/>
          <w:sz w:val="36"/>
          <w:szCs w:val="36"/>
          <w:rtl/>
          <w:lang w:val="en-CA" w:bidi="fa-IR"/>
        </w:rPr>
        <w:t xml:space="preserve">بررسی پروفایل بک‌لینک شما </w:t>
      </w:r>
    </w:p>
    <w:p w14:paraId="40E9D220" w14:textId="5113106B"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همانطور که در عنوان ذکر شده</w:t>
      </w:r>
      <w:r w:rsidR="00233012">
        <w:rPr>
          <w:rFonts w:cs="B Nazanin" w:hint="cs"/>
          <w:sz w:val="28"/>
          <w:szCs w:val="28"/>
          <w:rtl/>
          <w:lang w:val="en-CA" w:bidi="fa-IR"/>
        </w:rPr>
        <w:t xml:space="preserve"> است</w:t>
      </w:r>
      <w:r w:rsidRPr="008C1AF3">
        <w:rPr>
          <w:rFonts w:cs="B Nazanin" w:hint="cs"/>
          <w:sz w:val="28"/>
          <w:szCs w:val="28"/>
          <w:rtl/>
          <w:lang w:val="en-CA" w:bidi="fa-IR"/>
        </w:rPr>
        <w:t xml:space="preserve">، پروفایل بک‌لینک شما، تصویر کلی همه‌ بک‌لینک‌های شماست که به تمام صفحات در </w:t>
      </w:r>
      <w:r w:rsidR="003C6AFD">
        <w:rPr>
          <w:rFonts w:cs="B Nazanin" w:hint="cs"/>
          <w:sz w:val="28"/>
          <w:szCs w:val="28"/>
          <w:rtl/>
          <w:lang w:val="en-CA" w:bidi="fa-IR"/>
        </w:rPr>
        <w:t>تارنما</w:t>
      </w:r>
      <w:r w:rsidR="00233012">
        <w:rPr>
          <w:rFonts w:cs="B Nazanin" w:hint="cs"/>
          <w:sz w:val="28"/>
          <w:szCs w:val="28"/>
          <w:rtl/>
          <w:lang w:val="en-CA" w:bidi="fa-IR"/>
        </w:rPr>
        <w:t>ی</w:t>
      </w:r>
      <w:r w:rsidRPr="008C1AF3">
        <w:rPr>
          <w:rFonts w:cs="B Nazanin" w:hint="cs"/>
          <w:sz w:val="28"/>
          <w:szCs w:val="28"/>
          <w:rtl/>
          <w:lang w:val="en-CA" w:bidi="fa-IR"/>
        </w:rPr>
        <w:t xml:space="preserve"> شما نشانه رفته است. </w:t>
      </w:r>
    </w:p>
    <w:p w14:paraId="652EDBD5" w14:textId="77777777"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برای تولید صفحه بک‌لینک خود:</w:t>
      </w:r>
    </w:p>
    <w:p w14:paraId="51B45BC9" w14:textId="3AD306C5"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1 در سطح نقره‌ای</w:t>
      </w:r>
      <w:r w:rsidR="00233012">
        <w:rPr>
          <w:rFonts w:cs="B Nazanin" w:hint="cs"/>
          <w:sz w:val="28"/>
          <w:szCs w:val="28"/>
          <w:rtl/>
          <w:lang w:val="en-CA" w:bidi="fa-IR"/>
        </w:rPr>
        <w:t xml:space="preserve"> مجستیک</w:t>
      </w:r>
      <w:r w:rsidRPr="008C1AF3">
        <w:rPr>
          <w:rFonts w:cs="B Nazanin" w:hint="cs"/>
          <w:sz w:val="28"/>
          <w:szCs w:val="28"/>
          <w:rtl/>
          <w:lang w:val="en-CA" w:bidi="fa-IR"/>
        </w:rPr>
        <w:t xml:space="preserve"> </w:t>
      </w:r>
      <w:r w:rsidR="00233012">
        <w:rPr>
          <w:rFonts w:cs="B Nazanin" w:hint="cs"/>
          <w:sz w:val="28"/>
          <w:szCs w:val="28"/>
          <w:rtl/>
          <w:lang w:val="en-CA" w:bidi="fa-IR"/>
        </w:rPr>
        <w:t>(</w:t>
      </w:r>
      <w:r w:rsidRPr="008C1AF3">
        <w:rPr>
          <w:rFonts w:cs="B Nazanin"/>
          <w:sz w:val="28"/>
          <w:szCs w:val="28"/>
          <w:lang w:bidi="fa-IR"/>
        </w:rPr>
        <w:t>Majestic.com</w:t>
      </w:r>
      <w:r w:rsidR="00233012">
        <w:rPr>
          <w:rFonts w:cs="B Nazanin" w:hint="cs"/>
          <w:sz w:val="28"/>
          <w:szCs w:val="28"/>
          <w:rtl/>
          <w:lang w:bidi="fa-IR"/>
        </w:rPr>
        <w:t>)</w:t>
      </w:r>
      <w:r w:rsidRPr="008C1AF3">
        <w:rPr>
          <w:rFonts w:cs="B Nazanin" w:hint="cs"/>
          <w:sz w:val="28"/>
          <w:szCs w:val="28"/>
          <w:rtl/>
          <w:lang w:val="en-CA" w:bidi="fa-IR"/>
        </w:rPr>
        <w:t xml:space="preserve"> ثبت‌نام کنید. </w:t>
      </w:r>
    </w:p>
    <w:p w14:paraId="0F320CF5" w14:textId="302771FA"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2 زنگام صفحه خانه خود را وارد کنید (</w:t>
      </w:r>
      <w:r w:rsidRPr="00233012">
        <w:rPr>
          <w:rFonts w:cs="B Nazanin" w:hint="cs"/>
          <w:sz w:val="28"/>
          <w:szCs w:val="28"/>
          <w:rtl/>
          <w:lang w:val="en-CA" w:bidi="fa-IR"/>
        </w:rPr>
        <w:t xml:space="preserve">بدون </w:t>
      </w:r>
      <w:hyperlink r:id="rId29" w:history="1">
        <w:r w:rsidRPr="00233012">
          <w:rPr>
            <w:rStyle w:val="Hyperlink"/>
            <w:rFonts w:cs="B Nazanin"/>
            <w:color w:val="auto"/>
            <w:sz w:val="28"/>
            <w:szCs w:val="28"/>
            <w:u w:val="none"/>
            <w:lang w:bidi="fa-IR"/>
          </w:rPr>
          <w:t>http://www</w:t>
        </w:r>
      </w:hyperlink>
      <w:r w:rsidRPr="00233012">
        <w:rPr>
          <w:rFonts w:cs="B Nazanin" w:hint="cs"/>
          <w:sz w:val="28"/>
          <w:szCs w:val="28"/>
          <w:rtl/>
          <w:lang w:bidi="fa-IR"/>
        </w:rPr>
        <w:t xml:space="preserve">)، </w:t>
      </w:r>
      <w:r w:rsidRPr="008C1AF3">
        <w:rPr>
          <w:rFonts w:cs="B Nazanin" w:hint="cs"/>
          <w:sz w:val="28"/>
          <w:szCs w:val="28"/>
          <w:rtl/>
          <w:lang w:bidi="fa-IR"/>
        </w:rPr>
        <w:t>سپس "</w:t>
      </w:r>
      <w:bookmarkStart w:id="1" w:name="_Hlk80119353"/>
      <w:r w:rsidRPr="008C1AF3">
        <w:rPr>
          <w:rFonts w:cs="B Nazanin" w:hint="cs"/>
          <w:sz w:val="28"/>
          <w:szCs w:val="28"/>
          <w:rtl/>
          <w:lang w:bidi="fa-IR"/>
        </w:rPr>
        <w:t>دامنه ریشه</w:t>
      </w:r>
      <w:bookmarkEnd w:id="1"/>
      <w:r w:rsidRPr="008C1AF3">
        <w:rPr>
          <w:rFonts w:cs="B Nazanin" w:hint="cs"/>
          <w:sz w:val="28"/>
          <w:szCs w:val="28"/>
          <w:rtl/>
          <w:lang w:bidi="fa-IR"/>
        </w:rPr>
        <w:t>"</w:t>
      </w:r>
      <w:r w:rsidRPr="008C1AF3">
        <w:rPr>
          <w:rFonts w:cs="B Nazanin" w:hint="cs"/>
          <w:sz w:val="28"/>
          <w:szCs w:val="28"/>
          <w:rtl/>
          <w:lang w:val="en-CA" w:bidi="fa-IR"/>
        </w:rPr>
        <w:t xml:space="preserve"> </w:t>
      </w:r>
      <w:r w:rsidR="00233012">
        <w:rPr>
          <w:rFonts w:cs="B Nazanin" w:hint="cs"/>
          <w:sz w:val="28"/>
          <w:szCs w:val="28"/>
          <w:rtl/>
          <w:lang w:val="en-CA" w:bidi="fa-IR"/>
        </w:rPr>
        <w:t>(</w:t>
      </w:r>
      <w:r w:rsidR="00233012">
        <w:rPr>
          <w:rFonts w:cs="B Nazanin"/>
          <w:sz w:val="28"/>
          <w:szCs w:val="28"/>
          <w:lang w:bidi="fa-IR"/>
        </w:rPr>
        <w:t>Root</w:t>
      </w:r>
      <w:r w:rsidR="00A4036C">
        <w:rPr>
          <w:rFonts w:cs="B Nazanin"/>
          <w:sz w:val="28"/>
          <w:szCs w:val="28"/>
          <w:lang w:bidi="fa-IR"/>
        </w:rPr>
        <w:t xml:space="preserve"> d</w:t>
      </w:r>
      <w:r w:rsidR="00233012">
        <w:rPr>
          <w:rFonts w:cs="B Nazanin"/>
          <w:sz w:val="28"/>
          <w:szCs w:val="28"/>
          <w:lang w:bidi="fa-IR"/>
        </w:rPr>
        <w:t>omain</w:t>
      </w:r>
      <w:r w:rsidR="00233012">
        <w:rPr>
          <w:rFonts w:cs="B Nazanin" w:hint="cs"/>
          <w:sz w:val="28"/>
          <w:szCs w:val="28"/>
          <w:rtl/>
          <w:lang w:val="en-CA" w:bidi="fa-IR"/>
        </w:rPr>
        <w:t xml:space="preserve">) </w:t>
      </w:r>
      <w:r w:rsidRPr="008C1AF3">
        <w:rPr>
          <w:rFonts w:cs="B Nazanin" w:hint="cs"/>
          <w:sz w:val="28"/>
          <w:szCs w:val="28"/>
          <w:rtl/>
          <w:lang w:val="en-CA" w:bidi="fa-IR"/>
        </w:rPr>
        <w:t xml:space="preserve">را از منوی </w:t>
      </w:r>
      <w:r w:rsidR="00241AFE" w:rsidRPr="008C1AF3">
        <w:rPr>
          <w:rFonts w:cs="B Nazanin" w:hint="cs"/>
          <w:sz w:val="28"/>
          <w:szCs w:val="28"/>
          <w:rtl/>
          <w:lang w:val="en-CA" w:bidi="fa-IR"/>
        </w:rPr>
        <w:t xml:space="preserve">کشیدنی </w:t>
      </w:r>
      <w:r w:rsidRPr="008C1AF3">
        <w:rPr>
          <w:rFonts w:cs="B Nazanin" w:hint="cs"/>
          <w:sz w:val="28"/>
          <w:szCs w:val="28"/>
          <w:rtl/>
          <w:lang w:val="en-CA" w:bidi="fa-IR"/>
        </w:rPr>
        <w:t xml:space="preserve">پایین انتخاب کرده و گزینه نارنجی "جست و جو" </w:t>
      </w:r>
      <w:r w:rsidR="00A4036C">
        <w:rPr>
          <w:rFonts w:cs="B Nazanin" w:hint="cs"/>
          <w:sz w:val="28"/>
          <w:szCs w:val="28"/>
          <w:rtl/>
          <w:lang w:val="en-CA" w:bidi="fa-IR"/>
        </w:rPr>
        <w:t>(</w:t>
      </w:r>
      <w:r w:rsidR="00A4036C">
        <w:rPr>
          <w:rFonts w:cs="B Nazanin"/>
          <w:sz w:val="28"/>
          <w:szCs w:val="28"/>
          <w:lang w:bidi="fa-IR"/>
        </w:rPr>
        <w:t>Search</w:t>
      </w:r>
      <w:r w:rsidR="00A4036C">
        <w:rPr>
          <w:rFonts w:cs="B Nazanin" w:hint="cs"/>
          <w:sz w:val="28"/>
          <w:szCs w:val="28"/>
          <w:rtl/>
          <w:lang w:val="en-CA" w:bidi="fa-IR"/>
        </w:rPr>
        <w:t xml:space="preserve">) </w:t>
      </w:r>
      <w:r w:rsidRPr="008C1AF3">
        <w:rPr>
          <w:rFonts w:cs="B Nazanin" w:hint="cs"/>
          <w:sz w:val="28"/>
          <w:szCs w:val="28"/>
          <w:rtl/>
          <w:lang w:val="en-CA" w:bidi="fa-IR"/>
        </w:rPr>
        <w:t>را برای شروع تحلیل و بررسی انتخاب کنید.</w:t>
      </w:r>
    </w:p>
    <w:p w14:paraId="0E27CBCE" w14:textId="1DA7B95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صفحه خلاصه (که شما اول خواهید دید) به شما دید کلی موضوع را با داده‌های فراوان می‌دهد. وقتی به صفحه بک‌لینک خود نگاه می‌کنید، چندین نکته را مراقب باشید: تنوع لینک، صفحه متن پشتیبان غیر طبیعی</w:t>
      </w:r>
      <w:r w:rsidR="00A4036C">
        <w:rPr>
          <w:rFonts w:cs="B Nazanin" w:hint="cs"/>
          <w:sz w:val="28"/>
          <w:szCs w:val="28"/>
          <w:rtl/>
          <w:lang w:val="en-CA" w:bidi="fa-IR"/>
        </w:rPr>
        <w:t xml:space="preserve"> و خوانا</w:t>
      </w:r>
      <w:r w:rsidRPr="008C1AF3">
        <w:rPr>
          <w:rFonts w:cs="B Nazanin" w:hint="cs"/>
          <w:sz w:val="28"/>
          <w:szCs w:val="28"/>
          <w:rtl/>
          <w:lang w:val="en-CA" w:bidi="fa-IR"/>
        </w:rPr>
        <w:t>، لینک‌های بی</w:t>
      </w:r>
      <w:r w:rsidR="00241AFE">
        <w:rPr>
          <w:rFonts w:cs="B Nazanin" w:hint="cs"/>
          <w:sz w:val="28"/>
          <w:szCs w:val="28"/>
          <w:rtl/>
          <w:lang w:val="en-CA" w:bidi="fa-IR"/>
        </w:rPr>
        <w:t>‌</w:t>
      </w:r>
      <w:r w:rsidRPr="008C1AF3">
        <w:rPr>
          <w:rFonts w:cs="B Nazanin" w:hint="cs"/>
          <w:sz w:val="28"/>
          <w:szCs w:val="28"/>
          <w:rtl/>
          <w:lang w:val="en-CA" w:bidi="fa-IR"/>
        </w:rPr>
        <w:t xml:space="preserve">کیفیت، لینک‌های مرتبط و </w:t>
      </w:r>
      <w:r w:rsidRPr="008C1AF3">
        <w:rPr>
          <w:rFonts w:cs="B Nazanin" w:hint="cs"/>
          <w:sz w:val="28"/>
          <w:szCs w:val="28"/>
          <w:rtl/>
          <w:lang w:bidi="fa-IR"/>
        </w:rPr>
        <w:t xml:space="preserve">سرعت لینک. </w:t>
      </w:r>
    </w:p>
    <w:p w14:paraId="27C2452D" w14:textId="0801B075" w:rsidR="008C5776" w:rsidRDefault="008C5776" w:rsidP="00D870C5">
      <w:pPr>
        <w:bidi/>
        <w:spacing w:after="0" w:line="30" w:lineRule="atLeast"/>
        <w:jc w:val="mediumKashida"/>
        <w:rPr>
          <w:rFonts w:cs="B Nazanin"/>
          <w:sz w:val="28"/>
          <w:szCs w:val="28"/>
          <w:lang w:val="en-CA" w:bidi="fa-IR"/>
        </w:rPr>
      </w:pPr>
      <w:r w:rsidRPr="008C1AF3">
        <w:rPr>
          <w:rFonts w:cs="B Nazanin" w:hint="cs"/>
          <w:sz w:val="28"/>
          <w:szCs w:val="28"/>
          <w:rtl/>
          <w:lang w:bidi="fa-IR"/>
        </w:rPr>
        <w:t>می‌فهمم که تمام اینها کمی "اصطلاح</w:t>
      </w:r>
      <w:r w:rsidR="00A4036C">
        <w:rPr>
          <w:rFonts w:cs="B Nazanin" w:hint="cs"/>
          <w:sz w:val="28"/>
          <w:szCs w:val="28"/>
          <w:rtl/>
          <w:lang w:bidi="fa-IR"/>
        </w:rPr>
        <w:t xml:space="preserve"> طور</w:t>
      </w:r>
      <w:r w:rsidRPr="008C1AF3">
        <w:rPr>
          <w:rFonts w:cs="B Nazanin" w:hint="cs"/>
          <w:sz w:val="28"/>
          <w:szCs w:val="28"/>
          <w:rtl/>
          <w:lang w:bidi="fa-IR"/>
        </w:rPr>
        <w:t xml:space="preserve">" و فنی به نظر می‌آید ولی </w:t>
      </w:r>
      <w:r w:rsidRPr="008C1AF3">
        <w:rPr>
          <w:rFonts w:cs="B Nazanin" w:hint="cs"/>
          <w:sz w:val="28"/>
          <w:szCs w:val="28"/>
          <w:rtl/>
          <w:lang w:val="en-CA" w:bidi="fa-IR"/>
        </w:rPr>
        <w:t xml:space="preserve">وحشت نکنید </w:t>
      </w:r>
      <w:r w:rsidRPr="008C1AF3">
        <w:rPr>
          <w:rFonts w:ascii="Arial" w:hAnsi="Arial" w:cs="Arial" w:hint="cs"/>
          <w:sz w:val="28"/>
          <w:szCs w:val="28"/>
          <w:rtl/>
          <w:lang w:val="en-CA" w:bidi="fa-IR"/>
        </w:rPr>
        <w:t>–</w:t>
      </w:r>
      <w:r w:rsidRPr="008C1AF3">
        <w:rPr>
          <w:rFonts w:cs="B Nazanin" w:hint="cs"/>
          <w:sz w:val="28"/>
          <w:szCs w:val="28"/>
          <w:rtl/>
          <w:lang w:val="en-CA" w:bidi="fa-IR"/>
        </w:rPr>
        <w:t xml:space="preserve"> ما </w:t>
      </w:r>
      <w:r w:rsidR="00A4036C">
        <w:rPr>
          <w:rFonts w:cs="B Nazanin" w:hint="cs"/>
          <w:sz w:val="28"/>
          <w:szCs w:val="28"/>
          <w:rtl/>
          <w:lang w:val="en-CA" w:bidi="fa-IR"/>
        </w:rPr>
        <w:t xml:space="preserve">همین </w:t>
      </w:r>
      <w:r w:rsidRPr="008C1AF3">
        <w:rPr>
          <w:rFonts w:cs="B Nazanin" w:hint="cs"/>
          <w:sz w:val="28"/>
          <w:szCs w:val="28"/>
          <w:rtl/>
          <w:lang w:val="en-CA" w:bidi="fa-IR"/>
        </w:rPr>
        <w:t>حالا با جزئیات به همه آنها خواهیم پرداخت.</w:t>
      </w:r>
    </w:p>
    <w:p w14:paraId="7446139E" w14:textId="77777777" w:rsidR="00D870C5" w:rsidRPr="008C1AF3" w:rsidRDefault="00D870C5" w:rsidP="00D870C5">
      <w:pPr>
        <w:bidi/>
        <w:spacing w:after="0" w:line="30" w:lineRule="atLeast"/>
        <w:jc w:val="mediumKashida"/>
        <w:rPr>
          <w:rFonts w:cs="B Nazanin"/>
          <w:sz w:val="28"/>
          <w:szCs w:val="28"/>
          <w:rtl/>
          <w:lang w:val="en-CA" w:bidi="fa-IR"/>
        </w:rPr>
      </w:pPr>
    </w:p>
    <w:p w14:paraId="62E490AF" w14:textId="77777777" w:rsidR="008C5776" w:rsidRPr="001C45AB" w:rsidRDefault="008C5776" w:rsidP="00D870C5">
      <w:pPr>
        <w:bidi/>
        <w:spacing w:after="0" w:line="30" w:lineRule="atLeast"/>
        <w:jc w:val="mediumKashida"/>
        <w:rPr>
          <w:rFonts w:cs="B Nazanin"/>
          <w:b/>
          <w:bCs/>
          <w:sz w:val="36"/>
          <w:szCs w:val="36"/>
          <w:rtl/>
          <w:lang w:val="en-CA" w:bidi="fa-IR"/>
        </w:rPr>
      </w:pPr>
      <w:r w:rsidRPr="001C45AB">
        <w:rPr>
          <w:rFonts w:cs="B Nazanin" w:hint="cs"/>
          <w:b/>
          <w:bCs/>
          <w:sz w:val="36"/>
          <w:szCs w:val="36"/>
          <w:rtl/>
          <w:lang w:val="en-CA" w:bidi="fa-IR"/>
        </w:rPr>
        <w:t>تنوع لینک</w:t>
      </w:r>
    </w:p>
    <w:p w14:paraId="758F7265" w14:textId="06AE8797"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bidi="fa-IR"/>
        </w:rPr>
        <w:t xml:space="preserve">در حالت ایده‌آل، شما باید </w:t>
      </w:r>
      <w:r w:rsidRPr="008C1AF3">
        <w:rPr>
          <w:rFonts w:cs="B Nazanin" w:hint="cs"/>
          <w:sz w:val="28"/>
          <w:szCs w:val="28"/>
          <w:rtl/>
          <w:lang w:val="en-CA" w:bidi="fa-IR"/>
        </w:rPr>
        <w:t>گستره وسیعی از انواع مختلف لینک که به هر زنگام در سایت شما نشانه رفته</w:t>
      </w:r>
      <w:r w:rsidR="00241AFE">
        <w:rPr>
          <w:rFonts w:cs="B Nazanin" w:hint="cs"/>
          <w:sz w:val="28"/>
          <w:szCs w:val="28"/>
          <w:rtl/>
          <w:lang w:val="en-CA" w:bidi="fa-IR"/>
        </w:rPr>
        <w:t xml:space="preserve"> را</w:t>
      </w:r>
      <w:r w:rsidRPr="008C1AF3">
        <w:rPr>
          <w:rFonts w:cs="B Nazanin" w:hint="cs"/>
          <w:sz w:val="28"/>
          <w:szCs w:val="28"/>
          <w:rtl/>
          <w:lang w:val="en-CA" w:bidi="fa-IR"/>
        </w:rPr>
        <w:t xml:space="preserve"> داشته باشید. هیچ تک لینکی نباید در مقایسه با دیگر لینک‌ها، </w:t>
      </w:r>
      <w:r w:rsidR="00A4036C">
        <w:rPr>
          <w:rFonts w:cs="B Nazanin" w:hint="cs"/>
          <w:sz w:val="28"/>
          <w:szCs w:val="28"/>
          <w:rtl/>
          <w:lang w:val="en-CA" w:bidi="fa-IR"/>
        </w:rPr>
        <w:t>بیشتر</w:t>
      </w:r>
      <w:r w:rsidRPr="008C1AF3">
        <w:rPr>
          <w:rFonts w:cs="B Nazanin" w:hint="cs"/>
          <w:sz w:val="28"/>
          <w:szCs w:val="28"/>
          <w:rtl/>
          <w:lang w:val="en-CA" w:bidi="fa-IR"/>
        </w:rPr>
        <w:t xml:space="preserve"> </w:t>
      </w:r>
      <w:r w:rsidR="00A4036C">
        <w:rPr>
          <w:rFonts w:cs="B Nazanin" w:hint="cs"/>
          <w:sz w:val="28"/>
          <w:szCs w:val="28"/>
          <w:rtl/>
          <w:lang w:val="en-CA" w:bidi="fa-IR"/>
        </w:rPr>
        <w:t>مورد</w:t>
      </w:r>
      <w:r w:rsidRPr="008C1AF3">
        <w:rPr>
          <w:rFonts w:cs="B Nazanin" w:hint="cs"/>
          <w:sz w:val="28"/>
          <w:szCs w:val="28"/>
          <w:rtl/>
          <w:lang w:val="en-CA" w:bidi="fa-IR"/>
        </w:rPr>
        <w:t xml:space="preserve"> توجه</w:t>
      </w:r>
      <w:r w:rsidR="00241AFE">
        <w:rPr>
          <w:rFonts w:cs="B Nazanin" w:hint="cs"/>
          <w:sz w:val="28"/>
          <w:szCs w:val="28"/>
          <w:rtl/>
          <w:lang w:val="en-CA" w:bidi="fa-IR"/>
        </w:rPr>
        <w:t xml:space="preserve"> </w:t>
      </w:r>
      <w:r w:rsidRPr="008C1AF3">
        <w:rPr>
          <w:rFonts w:cs="B Nazanin" w:hint="cs"/>
          <w:sz w:val="28"/>
          <w:szCs w:val="28"/>
          <w:rtl/>
          <w:lang w:val="en-CA" w:bidi="fa-IR"/>
        </w:rPr>
        <w:t>باشد، بخصوص انواع لینک</w:t>
      </w:r>
      <w:r w:rsidR="00241AFE">
        <w:rPr>
          <w:rFonts w:cs="B Nazanin" w:hint="cs"/>
          <w:sz w:val="28"/>
          <w:szCs w:val="28"/>
          <w:rtl/>
          <w:lang w:val="en-CA" w:bidi="fa-IR"/>
        </w:rPr>
        <w:t>‌هایی</w:t>
      </w:r>
      <w:r w:rsidRPr="008C1AF3">
        <w:rPr>
          <w:rFonts w:cs="B Nazanin" w:hint="cs"/>
          <w:sz w:val="28"/>
          <w:szCs w:val="28"/>
          <w:rtl/>
          <w:lang w:val="en-CA" w:bidi="fa-IR"/>
        </w:rPr>
        <w:t xml:space="preserve"> که گوگل به عنوان "اسپم" طبقه‌بندی می‌کند، مثل لینک‌هایی از صفحات نظرسنجی و نظرات بلاگ‌ها. </w:t>
      </w:r>
    </w:p>
    <w:p w14:paraId="1B249151" w14:textId="0FD17415"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lastRenderedPageBreak/>
        <w:t xml:space="preserve">گزینه "بک‌لینک" </w:t>
      </w:r>
      <w:r w:rsidR="005F0334">
        <w:rPr>
          <w:rFonts w:cs="B Nazanin" w:hint="cs"/>
          <w:sz w:val="28"/>
          <w:szCs w:val="28"/>
          <w:rtl/>
          <w:lang w:val="en-CA" w:bidi="fa-IR"/>
        </w:rPr>
        <w:t>(</w:t>
      </w:r>
      <w:r w:rsidR="005F0334">
        <w:rPr>
          <w:rFonts w:cs="B Nazanin"/>
          <w:sz w:val="28"/>
          <w:szCs w:val="28"/>
          <w:lang w:bidi="fa-IR"/>
        </w:rPr>
        <w:t>Backlink</w:t>
      </w:r>
      <w:r w:rsidR="005F0334">
        <w:rPr>
          <w:rFonts w:cs="B Nazanin" w:hint="cs"/>
          <w:sz w:val="28"/>
          <w:szCs w:val="28"/>
          <w:rtl/>
          <w:lang w:val="en-CA" w:bidi="fa-IR"/>
        </w:rPr>
        <w:t xml:space="preserve">) </w:t>
      </w:r>
      <w:r w:rsidRPr="008C1AF3">
        <w:rPr>
          <w:rFonts w:cs="B Nazanin" w:hint="cs"/>
          <w:sz w:val="28"/>
          <w:szCs w:val="28"/>
          <w:rtl/>
          <w:lang w:val="en-CA" w:bidi="fa-IR"/>
        </w:rPr>
        <w:t>را از منوی افقی انتخاب کنید و سپس گزینه "بک‌لینک‌های حذف شده را مخفی کن"</w:t>
      </w:r>
      <w:r w:rsidR="005F0334">
        <w:rPr>
          <w:rFonts w:cs="B Nazanin" w:hint="cs"/>
          <w:sz w:val="28"/>
          <w:szCs w:val="28"/>
          <w:rtl/>
          <w:lang w:val="en-CA" w:bidi="fa-IR"/>
        </w:rPr>
        <w:t xml:space="preserve"> (</w:t>
      </w:r>
      <w:r w:rsidR="005F0334">
        <w:rPr>
          <w:rFonts w:cs="B Nazanin"/>
          <w:sz w:val="28"/>
          <w:szCs w:val="28"/>
          <w:lang w:bidi="fa-IR"/>
        </w:rPr>
        <w:t>Hide Deleted Backlinks</w:t>
      </w:r>
      <w:r w:rsidR="005F0334">
        <w:rPr>
          <w:rFonts w:cs="B Nazanin" w:hint="cs"/>
          <w:sz w:val="28"/>
          <w:szCs w:val="28"/>
          <w:rtl/>
          <w:lang w:val="en-CA" w:bidi="fa-IR"/>
        </w:rPr>
        <w:t>)</w:t>
      </w:r>
      <w:r w:rsidRPr="008C1AF3">
        <w:rPr>
          <w:rFonts w:cs="B Nazanin" w:hint="cs"/>
          <w:sz w:val="28"/>
          <w:szCs w:val="28"/>
          <w:rtl/>
          <w:lang w:val="en-CA" w:bidi="fa-IR"/>
        </w:rPr>
        <w:t xml:space="preserve"> را انتخاب کنید. </w:t>
      </w:r>
    </w:p>
    <w:p w14:paraId="64E79762" w14:textId="5F46B0B9"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این</w:t>
      </w:r>
      <w:r w:rsidR="00241AFE">
        <w:rPr>
          <w:rFonts w:cs="B Nazanin" w:hint="cs"/>
          <w:sz w:val="28"/>
          <w:szCs w:val="28"/>
          <w:rtl/>
          <w:lang w:val="en-CA" w:bidi="fa-IR"/>
        </w:rPr>
        <w:t xml:space="preserve"> </w:t>
      </w:r>
      <w:r w:rsidRPr="008C1AF3">
        <w:rPr>
          <w:rFonts w:cs="B Nazanin" w:hint="cs"/>
          <w:sz w:val="28"/>
          <w:szCs w:val="28"/>
          <w:rtl/>
          <w:lang w:val="en-CA" w:bidi="fa-IR"/>
        </w:rPr>
        <w:t>‌کار تمام لینک‌هایی را که به صفحه خانه شما نشانه رفته و ماژستیک</w:t>
      </w:r>
      <w:r w:rsidR="00241AFE">
        <w:rPr>
          <w:rFonts w:cs="B Nazanin" w:hint="cs"/>
          <w:sz w:val="28"/>
          <w:szCs w:val="28"/>
          <w:rtl/>
          <w:lang w:val="en-CA" w:bidi="fa-IR"/>
        </w:rPr>
        <w:t>،</w:t>
      </w:r>
      <w:r w:rsidRPr="008C1AF3">
        <w:rPr>
          <w:rFonts w:cs="B Nazanin" w:hint="cs"/>
          <w:sz w:val="28"/>
          <w:szCs w:val="28"/>
          <w:rtl/>
          <w:lang w:val="en-CA" w:bidi="fa-IR"/>
        </w:rPr>
        <w:t xml:space="preserve"> آنها را در پایگاه </w:t>
      </w:r>
      <w:r w:rsidR="00241AFE">
        <w:rPr>
          <w:rFonts w:cs="B Nazanin" w:hint="cs"/>
          <w:sz w:val="28"/>
          <w:szCs w:val="28"/>
          <w:rtl/>
          <w:lang w:val="en-CA" w:bidi="fa-IR"/>
        </w:rPr>
        <w:t>داده</w:t>
      </w:r>
      <w:r w:rsidRPr="008C1AF3">
        <w:rPr>
          <w:rFonts w:cs="B Nazanin" w:hint="cs"/>
          <w:sz w:val="28"/>
          <w:szCs w:val="28"/>
          <w:rtl/>
          <w:lang w:val="en-CA" w:bidi="fa-IR"/>
        </w:rPr>
        <w:t xml:space="preserve"> خود وارد کرده، نشان می‌دهد.</w:t>
      </w:r>
    </w:p>
    <w:p w14:paraId="23A764F8" w14:textId="7209C960" w:rsidR="008C5776" w:rsidRDefault="008C5776" w:rsidP="00D870C5">
      <w:pPr>
        <w:bidi/>
        <w:spacing w:after="0" w:line="30" w:lineRule="atLeast"/>
        <w:jc w:val="mediumKashida"/>
        <w:rPr>
          <w:rFonts w:cs="B Nazanin"/>
          <w:sz w:val="28"/>
          <w:szCs w:val="28"/>
          <w:lang w:val="en-CA" w:bidi="fa-IR"/>
        </w:rPr>
      </w:pPr>
      <w:r w:rsidRPr="008C1AF3">
        <w:rPr>
          <w:rFonts w:cs="B Nazanin" w:hint="cs"/>
          <w:sz w:val="28"/>
          <w:szCs w:val="28"/>
          <w:rtl/>
          <w:lang w:val="en-CA" w:bidi="fa-IR"/>
        </w:rPr>
        <w:t xml:space="preserve">فهرست را مرور کنید و ببینید که لینک‌های شما از کجا می‌آیند. اگر به نظر می‌آید که بیشتر لینک‌های شما از </w:t>
      </w:r>
      <w:r w:rsidR="00A4036C">
        <w:rPr>
          <w:rFonts w:cs="B Nazanin" w:hint="cs"/>
          <w:sz w:val="28"/>
          <w:szCs w:val="28"/>
          <w:rtl/>
          <w:lang w:val="en-CA" w:bidi="fa-IR"/>
        </w:rPr>
        <w:t>آن دسته</w:t>
      </w:r>
      <w:r w:rsidRPr="008C1AF3">
        <w:rPr>
          <w:rFonts w:cs="B Nazanin" w:hint="cs"/>
          <w:sz w:val="28"/>
          <w:szCs w:val="28"/>
          <w:rtl/>
          <w:lang w:val="en-CA" w:bidi="fa-IR"/>
        </w:rPr>
        <w:t xml:space="preserve"> است که گوگل به عنوان اسپم می‌بیند، می‌توانید با وب‌مستر لینکی که به </w:t>
      </w:r>
      <w:r w:rsidR="00241AFE">
        <w:rPr>
          <w:rFonts w:cs="B Nazanin" w:hint="cs"/>
          <w:sz w:val="28"/>
          <w:szCs w:val="28"/>
          <w:rtl/>
          <w:lang w:val="en-CA" w:bidi="fa-IR"/>
        </w:rPr>
        <w:t xml:space="preserve">صفحه </w:t>
      </w:r>
      <w:r w:rsidRPr="008C1AF3">
        <w:rPr>
          <w:rFonts w:cs="B Nazanin" w:hint="cs"/>
          <w:sz w:val="28"/>
          <w:szCs w:val="28"/>
          <w:rtl/>
          <w:lang w:val="en-CA" w:bidi="fa-IR"/>
        </w:rPr>
        <w:t xml:space="preserve">شما نشانه رفته تماس بگیرید تا ببینید که آیا آنها می‌توانند آن را حذف کنند، از "دنبال-نکن" </w:t>
      </w:r>
      <w:r w:rsidR="005F0334">
        <w:rPr>
          <w:rFonts w:cs="B Nazanin" w:hint="cs"/>
          <w:sz w:val="28"/>
          <w:szCs w:val="28"/>
          <w:rtl/>
          <w:lang w:val="en-CA" w:bidi="fa-IR"/>
        </w:rPr>
        <w:t>(</w:t>
      </w:r>
      <w:r w:rsidR="005F0334">
        <w:rPr>
          <w:rFonts w:cs="B Nazanin"/>
          <w:sz w:val="28"/>
          <w:szCs w:val="28"/>
          <w:lang w:bidi="fa-IR"/>
        </w:rPr>
        <w:t>No Follow</w:t>
      </w:r>
      <w:r w:rsidR="005F0334">
        <w:rPr>
          <w:rFonts w:cs="B Nazanin" w:hint="cs"/>
          <w:sz w:val="28"/>
          <w:szCs w:val="28"/>
          <w:rtl/>
          <w:lang w:val="en-CA" w:bidi="fa-IR"/>
        </w:rPr>
        <w:t xml:space="preserve">) </w:t>
      </w:r>
      <w:r w:rsidRPr="008C1AF3">
        <w:rPr>
          <w:rFonts w:cs="B Nazanin" w:hint="cs"/>
          <w:sz w:val="28"/>
          <w:szCs w:val="28"/>
          <w:rtl/>
          <w:lang w:val="en-CA" w:bidi="fa-IR"/>
        </w:rPr>
        <w:t xml:space="preserve">استفاده کنید یا سعی کنید درصد </w:t>
      </w:r>
      <w:r w:rsidR="00A4036C">
        <w:rPr>
          <w:rFonts w:cs="B Nazanin" w:hint="cs"/>
          <w:sz w:val="28"/>
          <w:szCs w:val="28"/>
          <w:rtl/>
          <w:lang w:val="en-CA" w:bidi="fa-IR"/>
        </w:rPr>
        <w:t>دیگر</w:t>
      </w:r>
      <w:r w:rsidRPr="008C1AF3">
        <w:rPr>
          <w:rFonts w:cs="B Nazanin" w:hint="cs"/>
          <w:sz w:val="28"/>
          <w:szCs w:val="28"/>
          <w:rtl/>
          <w:lang w:val="en-CA" w:bidi="fa-IR"/>
        </w:rPr>
        <w:t xml:space="preserve"> لینک‌های خود را افزایش دهید تا با پروفایل لینک شما برابر شوند.</w:t>
      </w:r>
    </w:p>
    <w:p w14:paraId="1BBDDA74" w14:textId="77777777" w:rsidR="00D870C5" w:rsidRPr="008C1AF3" w:rsidRDefault="00D870C5" w:rsidP="00D870C5">
      <w:pPr>
        <w:bidi/>
        <w:spacing w:after="0" w:line="30" w:lineRule="atLeast"/>
        <w:jc w:val="mediumKashida"/>
        <w:rPr>
          <w:rFonts w:cs="B Nazanin"/>
          <w:sz w:val="28"/>
          <w:szCs w:val="28"/>
          <w:rtl/>
          <w:lang w:val="en-CA" w:bidi="fa-IR"/>
        </w:rPr>
      </w:pPr>
    </w:p>
    <w:p w14:paraId="67D933D1" w14:textId="2956DABA" w:rsidR="008C5776" w:rsidRPr="001C45AB" w:rsidRDefault="008C5776" w:rsidP="00D870C5">
      <w:pPr>
        <w:bidi/>
        <w:spacing w:after="0" w:line="30" w:lineRule="atLeast"/>
        <w:jc w:val="mediumKashida"/>
        <w:rPr>
          <w:rFonts w:cs="B Nazanin"/>
          <w:b/>
          <w:bCs/>
          <w:sz w:val="36"/>
          <w:szCs w:val="36"/>
          <w:rtl/>
          <w:lang w:val="en-CA" w:bidi="fa-IR"/>
        </w:rPr>
      </w:pPr>
      <w:r w:rsidRPr="001C45AB">
        <w:rPr>
          <w:rFonts w:cs="B Nazanin" w:hint="cs"/>
          <w:b/>
          <w:bCs/>
          <w:sz w:val="36"/>
          <w:szCs w:val="36"/>
          <w:rtl/>
          <w:lang w:val="en-CA" w:bidi="fa-IR"/>
        </w:rPr>
        <w:t>صفحه متن پشتیبان</w:t>
      </w:r>
      <w:r w:rsidR="005F0334">
        <w:rPr>
          <w:rFonts w:cs="B Nazanin" w:hint="cs"/>
          <w:b/>
          <w:bCs/>
          <w:sz w:val="36"/>
          <w:szCs w:val="36"/>
          <w:rtl/>
          <w:lang w:val="en-CA" w:bidi="fa-IR"/>
        </w:rPr>
        <w:t xml:space="preserve"> (</w:t>
      </w:r>
      <w:r w:rsidR="005F0334">
        <w:rPr>
          <w:rFonts w:cs="B Nazanin"/>
          <w:b/>
          <w:bCs/>
          <w:sz w:val="36"/>
          <w:szCs w:val="36"/>
          <w:lang w:bidi="fa-IR"/>
        </w:rPr>
        <w:t>Anchor text profile</w:t>
      </w:r>
      <w:r w:rsidR="005F0334">
        <w:rPr>
          <w:rFonts w:cs="B Nazanin" w:hint="cs"/>
          <w:b/>
          <w:bCs/>
          <w:sz w:val="36"/>
          <w:szCs w:val="36"/>
          <w:rtl/>
          <w:lang w:val="en-CA" w:bidi="fa-IR"/>
        </w:rPr>
        <w:t>)</w:t>
      </w:r>
      <w:r w:rsidRPr="001C45AB">
        <w:rPr>
          <w:rFonts w:cs="B Nazanin" w:hint="cs"/>
          <w:b/>
          <w:bCs/>
          <w:sz w:val="36"/>
          <w:szCs w:val="36"/>
          <w:rtl/>
          <w:lang w:val="en-CA" w:bidi="fa-IR"/>
        </w:rPr>
        <w:t xml:space="preserve"> غیر طبیعی</w:t>
      </w:r>
    </w:p>
    <w:p w14:paraId="12A5BBD6" w14:textId="7B474B3C" w:rsidR="008C5776" w:rsidRPr="008C1AF3" w:rsidRDefault="00A4036C" w:rsidP="00D870C5">
      <w:pPr>
        <w:bidi/>
        <w:spacing w:after="0" w:line="30" w:lineRule="atLeast"/>
        <w:jc w:val="mediumKashida"/>
        <w:rPr>
          <w:rFonts w:cs="B Nazanin"/>
          <w:color w:val="FF0000"/>
          <w:sz w:val="28"/>
          <w:szCs w:val="28"/>
          <w:rtl/>
          <w:lang w:val="en-CA" w:bidi="fa-IR"/>
        </w:rPr>
      </w:pPr>
      <w:r>
        <w:rPr>
          <w:rFonts w:cs="B Nazanin" w:hint="cs"/>
          <w:sz w:val="28"/>
          <w:szCs w:val="28"/>
          <w:rtl/>
          <w:lang w:val="en-CA" w:bidi="fa-IR"/>
        </w:rPr>
        <w:t>اگر</w:t>
      </w:r>
      <w:r w:rsidR="008C5776" w:rsidRPr="008C1AF3">
        <w:rPr>
          <w:rFonts w:cs="B Nazanin" w:hint="cs"/>
          <w:sz w:val="28"/>
          <w:szCs w:val="28"/>
          <w:rtl/>
          <w:lang w:val="en-CA" w:bidi="fa-IR"/>
        </w:rPr>
        <w:t xml:space="preserve"> شما "</w:t>
      </w:r>
      <w:r w:rsidR="00D30CC6">
        <w:rPr>
          <w:rFonts w:cs="B Nazanin" w:hint="cs"/>
          <w:sz w:val="28"/>
          <w:szCs w:val="28"/>
          <w:rtl/>
          <w:lang w:val="en-CA" w:bidi="fa-IR"/>
        </w:rPr>
        <w:t>ردپای</w:t>
      </w:r>
      <w:r w:rsidR="008C5776" w:rsidRPr="008C1AF3">
        <w:rPr>
          <w:rFonts w:cs="B Nazanin" w:hint="cs"/>
          <w:sz w:val="28"/>
          <w:szCs w:val="28"/>
          <w:rtl/>
          <w:lang w:val="en-CA" w:bidi="fa-IR"/>
        </w:rPr>
        <w:t xml:space="preserve">" </w:t>
      </w:r>
      <w:r w:rsidR="00241AFE">
        <w:rPr>
          <w:rFonts w:cs="B Nazanin" w:hint="cs"/>
          <w:sz w:val="28"/>
          <w:szCs w:val="28"/>
          <w:rtl/>
          <w:lang w:val="en-CA" w:bidi="fa-IR"/>
        </w:rPr>
        <w:t xml:space="preserve">متنوع لینک‌هایی را </w:t>
      </w:r>
      <w:r w:rsidR="008C5776" w:rsidRPr="008C1AF3">
        <w:rPr>
          <w:rFonts w:cs="B Nazanin" w:hint="cs"/>
          <w:sz w:val="28"/>
          <w:szCs w:val="28"/>
          <w:rtl/>
          <w:lang w:val="en-CA" w:bidi="fa-IR"/>
        </w:rPr>
        <w:t xml:space="preserve">می‌خواهید که به </w:t>
      </w:r>
      <w:r w:rsidR="00241AFE">
        <w:rPr>
          <w:rFonts w:cs="B Nazanin" w:hint="cs"/>
          <w:sz w:val="28"/>
          <w:szCs w:val="28"/>
          <w:rtl/>
          <w:lang w:val="en-CA" w:bidi="fa-IR"/>
        </w:rPr>
        <w:t xml:space="preserve">صفحات </w:t>
      </w:r>
      <w:r w:rsidR="003C6AFD">
        <w:rPr>
          <w:rFonts w:cs="B Nazanin" w:hint="cs"/>
          <w:sz w:val="28"/>
          <w:szCs w:val="28"/>
          <w:rtl/>
          <w:lang w:val="en-CA" w:bidi="fa-IR"/>
        </w:rPr>
        <w:t>تارنما</w:t>
      </w:r>
      <w:r>
        <w:rPr>
          <w:rFonts w:cs="B Nazanin" w:hint="cs"/>
          <w:sz w:val="28"/>
          <w:szCs w:val="28"/>
          <w:rtl/>
          <w:lang w:val="en-CA" w:bidi="fa-IR"/>
        </w:rPr>
        <w:t>ی</w:t>
      </w:r>
      <w:r w:rsidR="008C5776" w:rsidRPr="008C1AF3">
        <w:rPr>
          <w:rFonts w:cs="B Nazanin" w:hint="cs"/>
          <w:sz w:val="28"/>
          <w:szCs w:val="28"/>
          <w:rtl/>
          <w:lang w:val="en-CA" w:bidi="fa-IR"/>
        </w:rPr>
        <w:t xml:space="preserve"> شما نشانه رفته</w:t>
      </w:r>
      <w:r>
        <w:rPr>
          <w:rFonts w:cs="B Nazanin" w:hint="cs"/>
          <w:sz w:val="28"/>
          <w:szCs w:val="28"/>
          <w:rtl/>
          <w:lang w:val="en-CA" w:bidi="fa-IR"/>
        </w:rPr>
        <w:t xml:space="preserve"> است</w:t>
      </w:r>
      <w:r w:rsidR="008C5776" w:rsidRPr="008C1AF3">
        <w:rPr>
          <w:rFonts w:cs="B Nazanin" w:hint="cs"/>
          <w:sz w:val="28"/>
          <w:szCs w:val="28"/>
          <w:rtl/>
          <w:lang w:val="en-CA" w:bidi="fa-IR"/>
        </w:rPr>
        <w:t xml:space="preserve">، </w:t>
      </w:r>
      <w:r>
        <w:rPr>
          <w:rFonts w:cs="B Nazanin" w:hint="cs"/>
          <w:sz w:val="28"/>
          <w:szCs w:val="28"/>
          <w:rtl/>
          <w:lang w:val="en-CA" w:bidi="fa-IR"/>
        </w:rPr>
        <w:t xml:space="preserve">همانطور، </w:t>
      </w:r>
      <w:r w:rsidR="008C5776" w:rsidRPr="008C1AF3">
        <w:rPr>
          <w:rFonts w:cs="B Nazanin" w:hint="cs"/>
          <w:sz w:val="28"/>
          <w:szCs w:val="28"/>
          <w:rtl/>
          <w:lang w:val="en-CA" w:bidi="fa-IR"/>
        </w:rPr>
        <w:t xml:space="preserve">نباید از تعداد زیادی لینک که متن پشتیبان مشابهی دارند و به صفحه شما نشانه رفته استفاده کنید. این یکی از فاکتورهای  اصلی"بیش از حد بهینه‌سازی" است که گوگل بر آن تأکید دارد. </w:t>
      </w:r>
    </w:p>
    <w:p w14:paraId="7B23AB39" w14:textId="7E9BB529"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در صفحه </w:t>
      </w:r>
      <w:r w:rsidR="00327A06">
        <w:rPr>
          <w:rFonts w:cs="B Nazanin" w:hint="cs"/>
          <w:sz w:val="28"/>
          <w:szCs w:val="28"/>
          <w:rtl/>
          <w:lang w:val="en-CA" w:bidi="fa-IR"/>
        </w:rPr>
        <w:t>خلاصه</w:t>
      </w:r>
      <w:r w:rsidR="00A4036C">
        <w:rPr>
          <w:rFonts w:cs="B Nazanin" w:hint="cs"/>
          <w:sz w:val="28"/>
          <w:szCs w:val="28"/>
          <w:rtl/>
          <w:lang w:val="en-CA" w:bidi="fa-IR"/>
        </w:rPr>
        <w:t xml:space="preserve"> (</w:t>
      </w:r>
      <w:r w:rsidR="00A4036C">
        <w:rPr>
          <w:rFonts w:cs="B Nazanin"/>
          <w:sz w:val="28"/>
          <w:szCs w:val="28"/>
          <w:lang w:bidi="fa-IR"/>
        </w:rPr>
        <w:t>Summary page</w:t>
      </w:r>
      <w:r w:rsidR="00A4036C">
        <w:rPr>
          <w:rFonts w:cs="B Nazanin" w:hint="cs"/>
          <w:sz w:val="28"/>
          <w:szCs w:val="28"/>
          <w:rtl/>
          <w:lang w:val="en-CA" w:bidi="fa-IR"/>
        </w:rPr>
        <w:t>)</w:t>
      </w:r>
      <w:r w:rsidRPr="008C1AF3">
        <w:rPr>
          <w:rFonts w:cs="B Nazanin" w:hint="cs"/>
          <w:sz w:val="28"/>
          <w:szCs w:val="28"/>
          <w:rtl/>
          <w:lang w:val="en-CA" w:bidi="fa-IR"/>
        </w:rPr>
        <w:t xml:space="preserve">، </w:t>
      </w:r>
      <w:r w:rsidR="00327A06">
        <w:rPr>
          <w:rFonts w:cs="B Nazanin" w:hint="cs"/>
          <w:sz w:val="28"/>
          <w:szCs w:val="28"/>
          <w:rtl/>
          <w:lang w:val="en-CA" w:bidi="fa-IR"/>
        </w:rPr>
        <w:t xml:space="preserve">شما </w:t>
      </w:r>
      <w:r w:rsidRPr="008C1AF3">
        <w:rPr>
          <w:rFonts w:cs="B Nazanin" w:hint="cs"/>
          <w:sz w:val="28"/>
          <w:szCs w:val="28"/>
          <w:rtl/>
          <w:lang w:val="en-CA" w:bidi="fa-IR"/>
        </w:rPr>
        <w:t xml:space="preserve">یک نمودار ساده </w:t>
      </w:r>
      <w:r w:rsidR="00327A06">
        <w:rPr>
          <w:rFonts w:cs="Calibri" w:hint="cs"/>
          <w:sz w:val="28"/>
          <w:szCs w:val="28"/>
          <w:rtl/>
          <w:lang w:val="en-CA" w:bidi="fa-IR"/>
        </w:rPr>
        <w:t>"</w:t>
      </w:r>
      <w:r w:rsidR="00327A06" w:rsidRPr="00327A06">
        <w:rPr>
          <w:rFonts w:cs="B Nazanin" w:hint="cs"/>
          <w:sz w:val="28"/>
          <w:szCs w:val="28"/>
          <w:rtl/>
          <w:lang w:val="en-CA" w:bidi="fa-IR"/>
        </w:rPr>
        <w:t>دایره‌ای</w:t>
      </w:r>
      <w:r w:rsidR="00327A06">
        <w:rPr>
          <w:rFonts w:cs="Calibri" w:hint="cs"/>
          <w:sz w:val="28"/>
          <w:szCs w:val="28"/>
          <w:rtl/>
          <w:lang w:val="en-CA" w:bidi="fa-IR"/>
        </w:rPr>
        <w:t>"</w:t>
      </w:r>
      <w:r w:rsidRPr="008C1AF3">
        <w:rPr>
          <w:rFonts w:cs="B Nazanin" w:hint="cs"/>
          <w:color w:val="FF0000"/>
          <w:sz w:val="28"/>
          <w:szCs w:val="28"/>
          <w:rtl/>
          <w:lang w:val="en-CA" w:bidi="fa-IR"/>
        </w:rPr>
        <w:t xml:space="preserve"> </w:t>
      </w:r>
      <w:r w:rsidRPr="008C1AF3">
        <w:rPr>
          <w:rFonts w:cs="B Nazanin" w:hint="cs"/>
          <w:sz w:val="28"/>
          <w:szCs w:val="28"/>
          <w:rtl/>
          <w:lang w:val="en-CA" w:bidi="fa-IR"/>
        </w:rPr>
        <w:t>خواهید دید که صفحه متن پشتیبان برای صفحه خانه شما را نشان می‌دهد. چیزی که شما بدنبال آن هستید، توزیع برابر جمله‌بندی متون پشتیبان متفاوت در سرتاسر لینک‌ها است.</w:t>
      </w:r>
    </w:p>
    <w:p w14:paraId="226CA989" w14:textId="1850D128"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من شخصاً علاقمندم که </w:t>
      </w:r>
      <w:r w:rsidR="00327A06">
        <w:rPr>
          <w:rFonts w:cs="B Nazanin" w:hint="cs"/>
          <w:sz w:val="28"/>
          <w:szCs w:val="28"/>
          <w:rtl/>
          <w:lang w:val="en-CA" w:bidi="fa-IR"/>
        </w:rPr>
        <w:t>میزان</w:t>
      </w:r>
      <w:r w:rsidRPr="008C1AF3">
        <w:rPr>
          <w:rFonts w:cs="B Nazanin" w:hint="cs"/>
          <w:sz w:val="28"/>
          <w:szCs w:val="28"/>
          <w:rtl/>
          <w:lang w:val="en-CA" w:bidi="fa-IR"/>
        </w:rPr>
        <w:t xml:space="preserve"> هر متن پشتیبان را  اندک نگه‌دارم، حدود 6 تا 7 درصد، و زمانی که از کلیدواژه اصلی و ثانویه هم استفاده می‌کنم که به صفحات مرتبط لینک شده‌اند، همچنین از متن پشتیبانی استفاده می‌کنم که </w:t>
      </w:r>
      <w:r w:rsidRPr="008C1AF3">
        <w:rPr>
          <w:rFonts w:cs="B Nazanin"/>
          <w:sz w:val="28"/>
          <w:szCs w:val="28"/>
          <w:rtl/>
          <w:lang w:val="en-CA" w:bidi="fa-IR"/>
        </w:rPr>
        <w:t>شامل</w:t>
      </w:r>
      <w:r w:rsidRPr="008C1AF3">
        <w:rPr>
          <w:rFonts w:cs="B Nazanin" w:hint="cs"/>
          <w:sz w:val="28"/>
          <w:szCs w:val="28"/>
          <w:rtl/>
          <w:lang w:val="en-CA" w:bidi="fa-IR"/>
        </w:rPr>
        <w:t xml:space="preserve"> هیچ</w:t>
      </w:r>
      <w:r w:rsidR="00327A06">
        <w:rPr>
          <w:rFonts w:cs="B Nazanin" w:hint="cs"/>
          <w:sz w:val="28"/>
          <w:szCs w:val="28"/>
          <w:rtl/>
          <w:lang w:val="en-CA" w:bidi="fa-IR"/>
        </w:rPr>
        <w:t xml:space="preserve"> </w:t>
      </w:r>
      <w:r w:rsidRPr="008C1AF3">
        <w:rPr>
          <w:rFonts w:cs="B Nazanin" w:hint="cs"/>
          <w:sz w:val="28"/>
          <w:szCs w:val="28"/>
          <w:rtl/>
          <w:lang w:val="en-CA" w:bidi="fa-IR"/>
        </w:rPr>
        <w:t>یک از کلیدواژه‌های من نمی‌شود</w:t>
      </w:r>
      <w:r w:rsidR="00327A06">
        <w:rPr>
          <w:rFonts w:cs="B Nazanin" w:hint="cs"/>
          <w:sz w:val="28"/>
          <w:szCs w:val="28"/>
          <w:rtl/>
          <w:lang w:val="en-CA" w:bidi="fa-IR"/>
        </w:rPr>
        <w:t xml:space="preserve"> </w:t>
      </w:r>
      <w:r w:rsidRPr="008C1AF3">
        <w:rPr>
          <w:rFonts w:cs="B Nazanin" w:hint="cs"/>
          <w:sz w:val="28"/>
          <w:szCs w:val="28"/>
          <w:rtl/>
          <w:lang w:val="en-CA" w:bidi="fa-IR"/>
        </w:rPr>
        <w:t>-همین‌طور متن پشتیبان مانند:</w:t>
      </w:r>
    </w:p>
    <w:p w14:paraId="3DB0C21D" w14:textId="2C2F4CDC"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w:t>
      </w:r>
      <w:r w:rsidR="00A4036C">
        <w:rPr>
          <w:rFonts w:cs="B Nazanin" w:hint="cs"/>
          <w:sz w:val="28"/>
          <w:szCs w:val="28"/>
          <w:rtl/>
          <w:lang w:val="en-CA" w:bidi="fa-IR"/>
        </w:rPr>
        <w:t>تارنمای دامنه شما</w:t>
      </w:r>
      <w:r w:rsidRPr="008C1AF3">
        <w:rPr>
          <w:rFonts w:cs="B Nazanin" w:hint="cs"/>
          <w:sz w:val="28"/>
          <w:szCs w:val="28"/>
          <w:rtl/>
          <w:lang w:val="en-CA" w:bidi="fa-IR"/>
        </w:rPr>
        <w:t>]</w:t>
      </w:r>
      <w:r w:rsidR="00A4036C">
        <w:rPr>
          <w:rFonts w:cs="B Nazanin" w:hint="cs"/>
          <w:sz w:val="28"/>
          <w:szCs w:val="28"/>
          <w:rtl/>
          <w:lang w:val="en-CA" w:bidi="fa-IR"/>
        </w:rPr>
        <w:t xml:space="preserve"> (</w:t>
      </w:r>
      <w:r w:rsidR="00A4036C" w:rsidRPr="008C1AF3">
        <w:rPr>
          <w:rFonts w:cs="B Nazanin"/>
          <w:sz w:val="28"/>
          <w:szCs w:val="28"/>
          <w:lang w:bidi="fa-IR"/>
        </w:rPr>
        <w:t>www.mydomain.com</w:t>
      </w:r>
      <w:r w:rsidR="00A4036C">
        <w:rPr>
          <w:rFonts w:cs="B Nazanin" w:hint="cs"/>
          <w:sz w:val="28"/>
          <w:szCs w:val="28"/>
          <w:rtl/>
          <w:lang w:val="en-CA" w:bidi="fa-IR"/>
        </w:rPr>
        <w:t>)</w:t>
      </w:r>
    </w:p>
    <w:p w14:paraId="4113A81B" w14:textId="037AD286"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[این‌جا را کلیک کنید]</w:t>
      </w:r>
      <w:r w:rsidR="00A4036C">
        <w:rPr>
          <w:rFonts w:cs="B Nazanin" w:hint="cs"/>
          <w:sz w:val="28"/>
          <w:szCs w:val="28"/>
          <w:rtl/>
          <w:lang w:val="en-CA" w:bidi="fa-IR"/>
        </w:rPr>
        <w:t xml:space="preserve"> (</w:t>
      </w:r>
      <w:r w:rsidR="00A4036C">
        <w:rPr>
          <w:rFonts w:cs="B Nazanin"/>
          <w:sz w:val="28"/>
          <w:szCs w:val="28"/>
          <w:lang w:bidi="fa-IR"/>
        </w:rPr>
        <w:t>click here</w:t>
      </w:r>
      <w:r w:rsidR="00A4036C">
        <w:rPr>
          <w:rFonts w:cs="B Nazanin" w:hint="cs"/>
          <w:sz w:val="28"/>
          <w:szCs w:val="28"/>
          <w:rtl/>
          <w:lang w:val="en-CA" w:bidi="fa-IR"/>
        </w:rPr>
        <w:t>)</w:t>
      </w:r>
    </w:p>
    <w:p w14:paraId="2A24D7EC" w14:textId="5A05AB17"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[این را بررسی کنید]</w:t>
      </w:r>
      <w:r w:rsidR="00A4036C">
        <w:rPr>
          <w:rFonts w:cs="B Nazanin" w:hint="cs"/>
          <w:sz w:val="28"/>
          <w:szCs w:val="28"/>
          <w:rtl/>
          <w:lang w:val="en-CA" w:bidi="fa-IR"/>
        </w:rPr>
        <w:t xml:space="preserve"> (</w:t>
      </w:r>
      <w:r w:rsidR="00A4036C">
        <w:rPr>
          <w:rFonts w:cs="B Nazanin"/>
          <w:sz w:val="28"/>
          <w:szCs w:val="28"/>
          <w:lang w:val="en-CA" w:bidi="fa-IR"/>
        </w:rPr>
        <w:t>check this out</w:t>
      </w:r>
      <w:r w:rsidR="00A4036C">
        <w:rPr>
          <w:rFonts w:cs="B Nazanin" w:hint="cs"/>
          <w:sz w:val="28"/>
          <w:szCs w:val="28"/>
          <w:rtl/>
          <w:lang w:val="en-CA" w:bidi="fa-IR"/>
        </w:rPr>
        <w:t>)</w:t>
      </w:r>
    </w:p>
    <w:p w14:paraId="627C307B" w14:textId="75E35769"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w:t>
      </w:r>
      <w:r w:rsidR="00A4036C">
        <w:rPr>
          <w:rFonts w:cs="B Nazanin" w:hint="cs"/>
          <w:sz w:val="28"/>
          <w:szCs w:val="28"/>
          <w:rtl/>
          <w:lang w:val="en-CA" w:bidi="fa-IR"/>
        </w:rPr>
        <w:t>تارنما</w:t>
      </w:r>
      <w:r w:rsidRPr="008C1AF3">
        <w:rPr>
          <w:rFonts w:cs="B Nazanin" w:hint="cs"/>
          <w:sz w:val="28"/>
          <w:szCs w:val="28"/>
          <w:rtl/>
          <w:lang w:val="en-CA" w:bidi="fa-IR"/>
        </w:rPr>
        <w:t>]</w:t>
      </w:r>
      <w:r w:rsidR="00A4036C">
        <w:rPr>
          <w:rFonts w:cs="B Nazanin" w:hint="cs"/>
          <w:sz w:val="28"/>
          <w:szCs w:val="28"/>
          <w:rtl/>
          <w:lang w:val="en-CA" w:bidi="fa-IR"/>
        </w:rPr>
        <w:t xml:space="preserve"> (</w:t>
      </w:r>
      <w:r w:rsidR="00A4036C">
        <w:rPr>
          <w:rFonts w:cs="B Nazanin"/>
          <w:sz w:val="28"/>
          <w:szCs w:val="28"/>
          <w:lang w:val="en-CA" w:bidi="fa-IR"/>
        </w:rPr>
        <w:t>website</w:t>
      </w:r>
      <w:r w:rsidR="00A4036C">
        <w:rPr>
          <w:rFonts w:cs="B Nazanin" w:hint="cs"/>
          <w:sz w:val="28"/>
          <w:szCs w:val="28"/>
          <w:rtl/>
          <w:lang w:val="en-CA" w:bidi="fa-IR"/>
        </w:rPr>
        <w:t>)</w:t>
      </w:r>
    </w:p>
    <w:p w14:paraId="515CBDEB" w14:textId="6EDC2D41"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[اسم شرکت من]</w:t>
      </w:r>
      <w:r w:rsidR="00A4036C">
        <w:rPr>
          <w:rFonts w:cs="B Nazanin" w:hint="cs"/>
          <w:sz w:val="28"/>
          <w:szCs w:val="28"/>
          <w:rtl/>
          <w:lang w:val="en-CA" w:bidi="fa-IR"/>
        </w:rPr>
        <w:t xml:space="preserve"> (</w:t>
      </w:r>
      <w:r w:rsidR="00A4036C">
        <w:rPr>
          <w:rFonts w:cs="B Nazanin"/>
          <w:sz w:val="28"/>
          <w:szCs w:val="28"/>
          <w:lang w:val="en-CA" w:bidi="fa-IR"/>
        </w:rPr>
        <w:t>my company name</w:t>
      </w:r>
      <w:r w:rsidR="00A4036C">
        <w:rPr>
          <w:rFonts w:cs="B Nazanin" w:hint="cs"/>
          <w:sz w:val="28"/>
          <w:szCs w:val="28"/>
          <w:rtl/>
          <w:lang w:val="en-CA" w:bidi="fa-IR"/>
        </w:rPr>
        <w:t>)</w:t>
      </w:r>
    </w:p>
    <w:p w14:paraId="6DEEB50A" w14:textId="6F74A91F" w:rsidR="008C5776" w:rsidRPr="001260BB"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"متن پشتیبان" را در گزینه ماژستیک انتخاب کنید و خواهید دید که دقیقاً لینک‌های شما و متنی که آنها استفاده می‌کنند (اگر داشته باشند)</w:t>
      </w:r>
      <w:r w:rsidRPr="008C1AF3">
        <w:rPr>
          <w:rFonts w:cs="B Nazanin"/>
          <w:rtl/>
        </w:rPr>
        <w:t xml:space="preserve"> </w:t>
      </w:r>
      <w:r w:rsidRPr="008C1AF3">
        <w:rPr>
          <w:rFonts w:cs="B Nazanin"/>
          <w:sz w:val="28"/>
          <w:szCs w:val="28"/>
          <w:rtl/>
          <w:lang w:val="en-CA" w:bidi="fa-IR"/>
        </w:rPr>
        <w:t>از کجا م</w:t>
      </w:r>
      <w:r w:rsidRPr="008C1AF3">
        <w:rPr>
          <w:rFonts w:cs="B Nazanin" w:hint="cs"/>
          <w:sz w:val="28"/>
          <w:szCs w:val="28"/>
          <w:rtl/>
          <w:lang w:val="en-CA" w:bidi="fa-IR"/>
        </w:rPr>
        <w:t>ی‌</w:t>
      </w:r>
      <w:r w:rsidRPr="008C1AF3">
        <w:rPr>
          <w:rFonts w:cs="B Nazanin" w:hint="eastAsia"/>
          <w:sz w:val="28"/>
          <w:szCs w:val="28"/>
          <w:rtl/>
          <w:lang w:val="en-CA" w:bidi="fa-IR"/>
        </w:rPr>
        <w:t>آ</w:t>
      </w:r>
      <w:r w:rsidRPr="008C1AF3">
        <w:rPr>
          <w:rFonts w:cs="B Nazanin" w:hint="cs"/>
          <w:sz w:val="28"/>
          <w:szCs w:val="28"/>
          <w:rtl/>
          <w:lang w:val="en-CA" w:bidi="fa-IR"/>
        </w:rPr>
        <w:t>ی</w:t>
      </w:r>
      <w:r w:rsidRPr="008C1AF3">
        <w:rPr>
          <w:rFonts w:cs="B Nazanin" w:hint="eastAsia"/>
          <w:sz w:val="28"/>
          <w:szCs w:val="28"/>
          <w:rtl/>
          <w:lang w:val="en-CA" w:bidi="fa-IR"/>
        </w:rPr>
        <w:t>ند</w:t>
      </w:r>
      <w:r w:rsidRPr="008C1AF3">
        <w:rPr>
          <w:rFonts w:cs="B Nazanin" w:hint="cs"/>
          <w:sz w:val="28"/>
          <w:szCs w:val="28"/>
          <w:rtl/>
          <w:lang w:val="en-CA" w:bidi="fa-IR"/>
        </w:rPr>
        <w:t xml:space="preserve">. شما قادر خواهید بود اگر لینکی با متن </w:t>
      </w:r>
      <w:r w:rsidRPr="001260BB">
        <w:rPr>
          <w:rFonts w:cs="B Nazanin" w:hint="cs"/>
          <w:sz w:val="28"/>
          <w:szCs w:val="28"/>
          <w:rtl/>
          <w:lang w:val="en-CA" w:bidi="fa-IR"/>
        </w:rPr>
        <w:lastRenderedPageBreak/>
        <w:t>پشتیبان وجود دارد که اصلاً مرتبط نیست</w:t>
      </w:r>
      <w:r w:rsidRPr="001260BB">
        <w:rPr>
          <w:rFonts w:cs="B Nazanin"/>
          <w:rtl/>
        </w:rPr>
        <w:t xml:space="preserve"> </w:t>
      </w:r>
      <w:r w:rsidRPr="001260BB">
        <w:rPr>
          <w:rFonts w:cs="B Nazanin" w:hint="cs"/>
          <w:sz w:val="28"/>
          <w:szCs w:val="28"/>
          <w:rtl/>
          <w:lang w:val="en-CA" w:bidi="fa-IR"/>
        </w:rPr>
        <w:t>را</w:t>
      </w:r>
      <w:r w:rsidRPr="001260BB">
        <w:rPr>
          <w:rFonts w:cs="B Nazanin"/>
          <w:sz w:val="28"/>
          <w:szCs w:val="28"/>
          <w:rtl/>
          <w:lang w:val="en-CA" w:bidi="fa-IR"/>
        </w:rPr>
        <w:t xml:space="preserve"> در لحظه بب</w:t>
      </w:r>
      <w:r w:rsidRPr="001260BB">
        <w:rPr>
          <w:rFonts w:cs="B Nazanin" w:hint="cs"/>
          <w:sz w:val="28"/>
          <w:szCs w:val="28"/>
          <w:rtl/>
          <w:lang w:val="en-CA" w:bidi="fa-IR"/>
        </w:rPr>
        <w:t>ی</w:t>
      </w:r>
      <w:r w:rsidRPr="001260BB">
        <w:rPr>
          <w:rFonts w:cs="B Nazanin" w:hint="eastAsia"/>
          <w:sz w:val="28"/>
          <w:szCs w:val="28"/>
          <w:rtl/>
          <w:lang w:val="en-CA" w:bidi="fa-IR"/>
        </w:rPr>
        <w:t>ن</w:t>
      </w:r>
      <w:r w:rsidRPr="001260BB">
        <w:rPr>
          <w:rFonts w:cs="B Nazanin" w:hint="cs"/>
          <w:sz w:val="28"/>
          <w:szCs w:val="28"/>
          <w:rtl/>
          <w:lang w:val="en-CA" w:bidi="fa-IR"/>
        </w:rPr>
        <w:t>ی</w:t>
      </w:r>
      <w:r w:rsidRPr="001260BB">
        <w:rPr>
          <w:rFonts w:cs="B Nazanin" w:hint="eastAsia"/>
          <w:sz w:val="28"/>
          <w:szCs w:val="28"/>
          <w:rtl/>
          <w:lang w:val="en-CA" w:bidi="fa-IR"/>
        </w:rPr>
        <w:t>د</w:t>
      </w:r>
      <w:r w:rsidRPr="001260BB">
        <w:rPr>
          <w:rFonts w:cs="B Nazanin" w:hint="cs"/>
          <w:sz w:val="28"/>
          <w:szCs w:val="28"/>
          <w:rtl/>
          <w:lang w:val="en-CA" w:bidi="fa-IR"/>
        </w:rPr>
        <w:t xml:space="preserve"> و سپس می‌توانید تصمیم بگیرید که چه اقدامی برای آن انجام دهید.  </w:t>
      </w:r>
    </w:p>
    <w:p w14:paraId="79A42436" w14:textId="7C9BB40F" w:rsidR="008C5776" w:rsidRPr="008C1AF3" w:rsidRDefault="008C5776" w:rsidP="00D870C5">
      <w:pPr>
        <w:bidi/>
        <w:spacing w:after="0" w:line="30" w:lineRule="atLeast"/>
        <w:jc w:val="mediumKashida"/>
        <w:rPr>
          <w:rFonts w:cs="B Nazanin"/>
          <w:sz w:val="28"/>
          <w:szCs w:val="28"/>
          <w:rtl/>
          <w:lang w:bidi="fa-IR"/>
        </w:rPr>
      </w:pPr>
      <w:r w:rsidRPr="001260BB">
        <w:rPr>
          <w:rFonts w:cs="B Nazanin" w:hint="cs"/>
          <w:sz w:val="28"/>
          <w:szCs w:val="28"/>
          <w:rtl/>
          <w:lang w:val="en-CA" w:bidi="fa-IR"/>
        </w:rPr>
        <w:t>"</w:t>
      </w:r>
      <w:r w:rsidRPr="001260BB">
        <w:rPr>
          <w:rFonts w:cs="B Nazanin" w:hint="cs"/>
          <w:sz w:val="28"/>
          <w:szCs w:val="28"/>
          <w:rtl/>
          <w:lang w:bidi="fa-IR"/>
        </w:rPr>
        <w:t>خط قرمز</w:t>
      </w:r>
      <w:r w:rsidR="00327A06" w:rsidRPr="001260BB">
        <w:rPr>
          <w:rFonts w:cs="B Nazanin" w:hint="cs"/>
          <w:sz w:val="28"/>
          <w:szCs w:val="28"/>
          <w:rtl/>
          <w:lang w:bidi="fa-IR"/>
        </w:rPr>
        <w:t>های</w:t>
      </w:r>
      <w:r w:rsidRPr="001260BB">
        <w:rPr>
          <w:rFonts w:cs="B Nazanin" w:hint="cs"/>
          <w:sz w:val="28"/>
          <w:szCs w:val="28"/>
          <w:rtl/>
          <w:lang w:bidi="fa-IR"/>
        </w:rPr>
        <w:t>" شخصی من</w:t>
      </w:r>
      <w:r w:rsidR="00327A06" w:rsidRPr="001260BB">
        <w:rPr>
          <w:rFonts w:cs="B Nazanin" w:hint="cs"/>
          <w:sz w:val="28"/>
          <w:szCs w:val="28"/>
          <w:rtl/>
          <w:lang w:bidi="fa-IR"/>
        </w:rPr>
        <w:t>،</w:t>
      </w:r>
      <w:r w:rsidRPr="001260BB">
        <w:rPr>
          <w:rFonts w:cs="B Nazanin" w:hint="cs"/>
          <w:sz w:val="28"/>
          <w:szCs w:val="28"/>
          <w:rtl/>
          <w:lang w:bidi="fa-IR"/>
        </w:rPr>
        <w:t xml:space="preserve"> لینک‌هایی از </w:t>
      </w:r>
      <w:r w:rsidR="00327A06" w:rsidRPr="001260BB">
        <w:rPr>
          <w:rFonts w:cs="B Nazanin" w:hint="cs"/>
          <w:sz w:val="28"/>
          <w:szCs w:val="28"/>
          <w:rtl/>
          <w:lang w:bidi="fa-IR"/>
        </w:rPr>
        <w:t>دامنه‌هایی</w:t>
      </w:r>
      <w:r w:rsidRPr="001260BB">
        <w:rPr>
          <w:rFonts w:cs="B Nazanin" w:hint="cs"/>
          <w:sz w:val="28"/>
          <w:szCs w:val="28"/>
          <w:rtl/>
          <w:lang w:bidi="fa-IR"/>
        </w:rPr>
        <w:t xml:space="preserve"> با </w:t>
      </w:r>
      <w:r w:rsidRPr="001260BB">
        <w:rPr>
          <w:rFonts w:cs="B Nazanin" w:hint="cs"/>
          <w:sz w:val="28"/>
          <w:szCs w:val="28"/>
          <w:rtl/>
          <w:lang w:val="en-CA" w:bidi="fa-IR"/>
        </w:rPr>
        <w:t xml:space="preserve">تراست‌فلو </w:t>
      </w:r>
      <w:r w:rsidR="001260BB" w:rsidRPr="001260BB">
        <w:rPr>
          <w:rFonts w:cs="B Nazanin" w:hint="cs"/>
          <w:sz w:val="28"/>
          <w:szCs w:val="28"/>
          <w:rtl/>
          <w:lang w:val="en-CA" w:bidi="fa-IR"/>
        </w:rPr>
        <w:t>(</w:t>
      </w:r>
      <w:proofErr w:type="spellStart"/>
      <w:r w:rsidR="001260BB" w:rsidRPr="001260BB">
        <w:rPr>
          <w:rFonts w:cs="B Nazanin"/>
          <w:sz w:val="28"/>
          <w:szCs w:val="28"/>
          <w:lang w:val="en-CA" w:bidi="fa-IR"/>
        </w:rPr>
        <w:t>TrustFlow</w:t>
      </w:r>
      <w:proofErr w:type="spellEnd"/>
      <w:r w:rsidR="001260BB" w:rsidRPr="001260BB">
        <w:rPr>
          <w:rFonts w:cs="B Nazanin" w:hint="cs"/>
          <w:sz w:val="28"/>
          <w:szCs w:val="28"/>
          <w:rtl/>
          <w:lang w:val="en-CA" w:bidi="fa-IR"/>
        </w:rPr>
        <w:t xml:space="preserve">) </w:t>
      </w:r>
      <w:r w:rsidRPr="001260BB">
        <w:rPr>
          <w:rFonts w:cs="B Nazanin" w:hint="cs"/>
          <w:sz w:val="28"/>
          <w:szCs w:val="28"/>
          <w:rtl/>
          <w:lang w:val="en-CA" w:bidi="fa-IR"/>
        </w:rPr>
        <w:t>و سایتیشن‌فلو</w:t>
      </w:r>
      <w:r w:rsidR="00327A06" w:rsidRPr="001260BB">
        <w:rPr>
          <w:rFonts w:cs="B Nazanin" w:hint="cs"/>
          <w:sz w:val="28"/>
          <w:szCs w:val="28"/>
          <w:rtl/>
          <w:lang w:val="en-CA" w:bidi="fa-IR"/>
        </w:rPr>
        <w:t>ی</w:t>
      </w:r>
      <w:r w:rsidRPr="001260BB">
        <w:rPr>
          <w:rFonts w:cs="B Nazanin" w:hint="cs"/>
          <w:sz w:val="28"/>
          <w:szCs w:val="28"/>
          <w:rtl/>
          <w:lang w:val="en-CA" w:bidi="fa-IR"/>
        </w:rPr>
        <w:t xml:space="preserve"> </w:t>
      </w:r>
      <w:r w:rsidR="001260BB" w:rsidRPr="001260BB">
        <w:rPr>
          <w:rFonts w:cs="B Nazanin" w:hint="cs"/>
          <w:sz w:val="28"/>
          <w:szCs w:val="28"/>
          <w:rtl/>
          <w:lang w:val="en-CA" w:bidi="fa-IR"/>
        </w:rPr>
        <w:t>(</w:t>
      </w:r>
      <w:proofErr w:type="spellStart"/>
      <w:r w:rsidR="001260BB" w:rsidRPr="001260BB">
        <w:rPr>
          <w:rFonts w:cs="B Nazanin"/>
          <w:sz w:val="28"/>
          <w:szCs w:val="28"/>
          <w:lang w:val="en-CA" w:bidi="fa-IR"/>
        </w:rPr>
        <w:t>CitationFlow</w:t>
      </w:r>
      <w:proofErr w:type="spellEnd"/>
      <w:r w:rsidR="001260BB" w:rsidRPr="001260BB">
        <w:rPr>
          <w:rFonts w:cs="B Nazanin" w:hint="cs"/>
          <w:sz w:val="28"/>
          <w:szCs w:val="28"/>
          <w:rtl/>
          <w:lang w:val="en-CA" w:bidi="fa-IR"/>
        </w:rPr>
        <w:t xml:space="preserve">) </w:t>
      </w:r>
      <w:r w:rsidRPr="001260BB">
        <w:rPr>
          <w:rFonts w:cs="B Nazanin" w:hint="cs"/>
          <w:sz w:val="28"/>
          <w:szCs w:val="28"/>
          <w:rtl/>
          <w:lang w:bidi="fa-IR"/>
        </w:rPr>
        <w:t>زیر 10 هستند</w:t>
      </w:r>
      <w:r w:rsidRPr="008C1AF3">
        <w:rPr>
          <w:rFonts w:cs="B Nazanin" w:hint="cs"/>
          <w:sz w:val="28"/>
          <w:szCs w:val="28"/>
          <w:rtl/>
          <w:lang w:bidi="fa-IR"/>
        </w:rPr>
        <w:t xml:space="preserve"> و تراست‌فلو موض</w:t>
      </w:r>
      <w:r w:rsidR="00327A06">
        <w:rPr>
          <w:rFonts w:cs="B Nazanin" w:hint="cs"/>
          <w:sz w:val="28"/>
          <w:szCs w:val="28"/>
          <w:rtl/>
          <w:lang w:bidi="fa-IR"/>
        </w:rPr>
        <w:t>و</w:t>
      </w:r>
      <w:r w:rsidRPr="008C1AF3">
        <w:rPr>
          <w:rFonts w:cs="B Nazanin" w:hint="cs"/>
          <w:sz w:val="28"/>
          <w:szCs w:val="28"/>
          <w:rtl/>
          <w:lang w:bidi="fa-IR"/>
        </w:rPr>
        <w:t>عی آنها (که کمی بحث شد) اصلا</w:t>
      </w:r>
      <w:r w:rsidR="00327A06">
        <w:rPr>
          <w:rFonts w:cs="B Nazanin" w:hint="cs"/>
          <w:sz w:val="28"/>
          <w:szCs w:val="28"/>
          <w:rtl/>
          <w:lang w:bidi="fa-IR"/>
        </w:rPr>
        <w:t>ً</w:t>
      </w:r>
      <w:r w:rsidRPr="008C1AF3">
        <w:rPr>
          <w:rFonts w:cs="B Nazanin" w:hint="cs"/>
          <w:sz w:val="28"/>
          <w:szCs w:val="28"/>
          <w:rtl/>
          <w:lang w:bidi="fa-IR"/>
        </w:rPr>
        <w:t xml:space="preserve"> به </w:t>
      </w:r>
      <w:r w:rsidR="003C6AFD">
        <w:rPr>
          <w:rFonts w:cs="B Nazanin" w:hint="cs"/>
          <w:sz w:val="28"/>
          <w:szCs w:val="28"/>
          <w:rtl/>
          <w:lang w:bidi="fa-IR"/>
        </w:rPr>
        <w:t>تارنما</w:t>
      </w:r>
      <w:r w:rsidR="001260BB">
        <w:rPr>
          <w:rFonts w:cs="B Nazanin" w:hint="cs"/>
          <w:sz w:val="28"/>
          <w:szCs w:val="28"/>
          <w:rtl/>
          <w:lang w:bidi="fa-IR"/>
        </w:rPr>
        <w:t>ی</w:t>
      </w:r>
      <w:r w:rsidRPr="008C1AF3">
        <w:rPr>
          <w:rFonts w:cs="B Nazanin" w:hint="cs"/>
          <w:sz w:val="28"/>
          <w:szCs w:val="28"/>
          <w:rtl/>
          <w:lang w:bidi="fa-IR"/>
        </w:rPr>
        <w:t xml:space="preserve"> من نزدیک نیستند.</w:t>
      </w:r>
    </w:p>
    <w:p w14:paraId="290E14E5" w14:textId="31D2B67D"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برای تأیید </w:t>
      </w:r>
      <w:r w:rsidR="001260BB">
        <w:rPr>
          <w:rFonts w:cs="B Nazanin" w:hint="cs"/>
          <w:sz w:val="28"/>
          <w:szCs w:val="28"/>
          <w:rtl/>
          <w:lang w:bidi="fa-IR"/>
        </w:rPr>
        <w:t>کردن</w:t>
      </w:r>
      <w:r w:rsidRPr="008C1AF3">
        <w:rPr>
          <w:rFonts w:cs="B Nazanin" w:hint="cs"/>
          <w:sz w:val="28"/>
          <w:szCs w:val="28"/>
          <w:rtl/>
          <w:lang w:bidi="fa-IR"/>
        </w:rPr>
        <w:t xml:space="preserve">، من </w:t>
      </w:r>
      <w:r w:rsidR="00327A06">
        <w:rPr>
          <w:rFonts w:cs="B Nazanin" w:hint="cs"/>
          <w:sz w:val="28"/>
          <w:szCs w:val="28"/>
          <w:rtl/>
          <w:lang w:bidi="fa-IR"/>
        </w:rPr>
        <w:t xml:space="preserve">به صورت دستی </w:t>
      </w:r>
      <w:r w:rsidRPr="008C1AF3">
        <w:rPr>
          <w:rFonts w:cs="B Nazanin" w:hint="cs"/>
          <w:sz w:val="28"/>
          <w:szCs w:val="28"/>
          <w:rtl/>
          <w:lang w:bidi="fa-IR"/>
        </w:rPr>
        <w:t>لینک ارجاعی را بررسی می‌کنم تا ببینم آیا درست است یا اسپمی</w:t>
      </w:r>
      <w:r w:rsidR="00327A06">
        <w:rPr>
          <w:rFonts w:cs="B Nazanin" w:hint="cs"/>
          <w:sz w:val="28"/>
          <w:szCs w:val="28"/>
          <w:rtl/>
          <w:lang w:bidi="fa-IR"/>
        </w:rPr>
        <w:t xml:space="preserve"> است</w:t>
      </w:r>
      <w:r w:rsidRPr="008C1AF3">
        <w:rPr>
          <w:rFonts w:cs="B Nazanin" w:hint="cs"/>
          <w:sz w:val="28"/>
          <w:szCs w:val="28"/>
          <w:rtl/>
          <w:lang w:bidi="fa-IR"/>
        </w:rPr>
        <w:t>.</w:t>
      </w:r>
    </w:p>
    <w:p w14:paraId="691EE771" w14:textId="6C103202" w:rsidR="001C45AB" w:rsidRPr="008C1AF3" w:rsidRDefault="001C45AB" w:rsidP="001C45AB">
      <w:pPr>
        <w:bidi/>
        <w:spacing w:after="0" w:line="30" w:lineRule="atLeast"/>
        <w:jc w:val="mediumKashida"/>
        <w:rPr>
          <w:rFonts w:cs="B Nazanin"/>
          <w:sz w:val="28"/>
          <w:szCs w:val="28"/>
          <w:rtl/>
          <w:lang w:bidi="fa-IR"/>
        </w:rPr>
      </w:pPr>
      <w:r>
        <w:rPr>
          <w:rFonts w:cs="B Nazanin" w:hint="cs"/>
          <w:noProof/>
          <w:sz w:val="28"/>
          <w:szCs w:val="28"/>
          <w:rtl/>
          <w:lang w:val="fa-IR" w:bidi="fa-IR"/>
        </w:rPr>
        <mc:AlternateContent>
          <mc:Choice Requires="wps">
            <w:drawing>
              <wp:anchor distT="0" distB="0" distL="114300" distR="114300" simplePos="0" relativeHeight="251659264" behindDoc="1" locked="0" layoutInCell="1" allowOverlap="1" wp14:anchorId="332348A9" wp14:editId="0D758935">
                <wp:simplePos x="0" y="0"/>
                <wp:positionH relativeFrom="column">
                  <wp:posOffset>-111760</wp:posOffset>
                </wp:positionH>
                <wp:positionV relativeFrom="paragraph">
                  <wp:posOffset>247015</wp:posOffset>
                </wp:positionV>
                <wp:extent cx="6128385" cy="837565"/>
                <wp:effectExtent l="0" t="0" r="24765" b="19685"/>
                <wp:wrapNone/>
                <wp:docPr id="1" name="Rectangle 1"/>
                <wp:cNvGraphicFramePr/>
                <a:graphic xmlns:a="http://schemas.openxmlformats.org/drawingml/2006/main">
                  <a:graphicData uri="http://schemas.microsoft.com/office/word/2010/wordprocessingShape">
                    <wps:wsp>
                      <wps:cNvSpPr/>
                      <wps:spPr>
                        <a:xfrm>
                          <a:off x="0" y="0"/>
                          <a:ext cx="6128385" cy="8375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CAF54" id="Rectangle 1" o:spid="_x0000_s1026" style="position:absolute;margin-left:-8.8pt;margin-top:19.45pt;width:482.55pt;height:65.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" fillcolor="white [3201]" strokecolor="black [3200]" strokeweight="1pt"/>
            </w:pict>
          </mc:Fallback>
        </mc:AlternateContent>
      </w:r>
    </w:p>
    <w:p w14:paraId="1C44509D" w14:textId="333D02D4" w:rsidR="008C5776" w:rsidRPr="00D870C5"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قدرت </w:t>
      </w:r>
      <w:r w:rsidR="00327A06">
        <w:rPr>
          <w:rFonts w:cs="B Nazanin" w:hint="cs"/>
          <w:sz w:val="28"/>
          <w:szCs w:val="28"/>
          <w:rtl/>
          <w:lang w:bidi="fa-IR"/>
        </w:rPr>
        <w:t>دامنه</w:t>
      </w:r>
      <w:r w:rsidRPr="008C1AF3">
        <w:rPr>
          <w:rFonts w:cs="B Nazanin" w:hint="cs"/>
          <w:sz w:val="28"/>
          <w:szCs w:val="28"/>
          <w:rtl/>
          <w:lang w:bidi="fa-IR"/>
        </w:rPr>
        <w:t xml:space="preserve">، </w:t>
      </w:r>
      <w:r w:rsidRPr="008C1AF3">
        <w:rPr>
          <w:rFonts w:cs="B Nazanin" w:hint="cs"/>
          <w:sz w:val="28"/>
          <w:szCs w:val="28"/>
          <w:rtl/>
          <w:lang w:val="en-CA" w:bidi="fa-IR"/>
        </w:rPr>
        <w:t>بهترین گزینه ارزیابی کاوشگر</w:t>
      </w:r>
      <w:r w:rsidR="001260BB">
        <w:rPr>
          <w:rFonts w:cs="B Nazanin" w:hint="cs"/>
          <w:sz w:val="28"/>
          <w:szCs w:val="28"/>
          <w:rtl/>
          <w:lang w:val="en-CA" w:bidi="fa-IR"/>
        </w:rPr>
        <w:t xml:space="preserve"> باز-</w:t>
      </w:r>
      <w:r w:rsidRPr="008C1AF3">
        <w:rPr>
          <w:rFonts w:cs="B Nazanin" w:hint="cs"/>
          <w:sz w:val="28"/>
          <w:szCs w:val="28"/>
          <w:rtl/>
          <w:lang w:val="en-CA" w:bidi="fa-IR"/>
        </w:rPr>
        <w:t xml:space="preserve">سایت است تا ببیند یک سایت چه رتبه‌ای در رتبه‌بندی موتور </w:t>
      </w:r>
      <w:r w:rsidR="003C6AFD">
        <w:rPr>
          <w:rFonts w:cs="B Nazanin" w:hint="cs"/>
          <w:sz w:val="28"/>
          <w:szCs w:val="28"/>
          <w:rtl/>
          <w:lang w:val="en-CA" w:bidi="fa-IR"/>
        </w:rPr>
        <w:t>جستجو</w:t>
      </w:r>
      <w:r w:rsidR="00327A06">
        <w:rPr>
          <w:rFonts w:cs="B Nazanin" w:hint="cs"/>
          <w:sz w:val="28"/>
          <w:szCs w:val="28"/>
          <w:rtl/>
          <w:lang w:val="en-CA" w:bidi="fa-IR"/>
        </w:rPr>
        <w:t xml:space="preserve"> گوگل</w:t>
      </w:r>
      <w:r w:rsidRPr="008C1AF3">
        <w:rPr>
          <w:rFonts w:cs="B Nazanin" w:hint="cs"/>
          <w:sz w:val="28"/>
          <w:szCs w:val="28"/>
          <w:rtl/>
          <w:lang w:val="en-CA" w:bidi="fa-IR"/>
        </w:rPr>
        <w:t xml:space="preserve"> خواهد گرفت. بطور کلی در صنعت سئو، این با </w:t>
      </w:r>
      <w:r w:rsidR="00327A06">
        <w:rPr>
          <w:rFonts w:cs="B Nazanin" w:hint="cs"/>
          <w:sz w:val="28"/>
          <w:szCs w:val="28"/>
          <w:rtl/>
          <w:lang w:bidi="fa-IR"/>
        </w:rPr>
        <w:t>رتبه صفحه (</w:t>
      </w:r>
      <w:r w:rsidR="00327A06">
        <w:rPr>
          <w:rFonts w:cs="B Nazanin"/>
          <w:sz w:val="28"/>
          <w:szCs w:val="28"/>
          <w:lang w:bidi="fa-IR"/>
        </w:rPr>
        <w:t>PR</w:t>
      </w:r>
      <w:r w:rsidR="00327A06">
        <w:rPr>
          <w:rFonts w:cs="B Nazanin" w:hint="cs"/>
          <w:sz w:val="28"/>
          <w:szCs w:val="28"/>
          <w:rtl/>
          <w:lang w:bidi="fa-IR"/>
        </w:rPr>
        <w:t>)</w:t>
      </w:r>
      <w:r w:rsidRPr="008C1AF3">
        <w:rPr>
          <w:rFonts w:cs="B Nazanin" w:hint="cs"/>
          <w:sz w:val="28"/>
          <w:szCs w:val="28"/>
          <w:rtl/>
          <w:lang w:val="en-CA" w:bidi="fa-IR"/>
        </w:rPr>
        <w:t xml:space="preserve"> </w:t>
      </w:r>
      <w:r w:rsidRPr="008C1AF3">
        <w:rPr>
          <w:rFonts w:cs="B Nazanin"/>
          <w:sz w:val="28"/>
          <w:szCs w:val="28"/>
          <w:rtl/>
          <w:lang w:val="en-CA" w:bidi="fa-IR"/>
        </w:rPr>
        <w:t>قابل مقا</w:t>
      </w:r>
      <w:r w:rsidRPr="008C1AF3">
        <w:rPr>
          <w:rFonts w:cs="B Nazanin" w:hint="cs"/>
          <w:sz w:val="28"/>
          <w:szCs w:val="28"/>
          <w:rtl/>
          <w:lang w:val="en-CA" w:bidi="fa-IR"/>
        </w:rPr>
        <w:t>ی</w:t>
      </w:r>
      <w:r w:rsidRPr="008C1AF3">
        <w:rPr>
          <w:rFonts w:cs="B Nazanin" w:hint="eastAsia"/>
          <w:sz w:val="28"/>
          <w:szCs w:val="28"/>
          <w:rtl/>
          <w:lang w:val="en-CA" w:bidi="fa-IR"/>
        </w:rPr>
        <w:t>سه</w:t>
      </w:r>
      <w:r w:rsidRPr="008C1AF3">
        <w:rPr>
          <w:rFonts w:cs="B Nazanin"/>
          <w:sz w:val="28"/>
          <w:szCs w:val="28"/>
          <w:rtl/>
          <w:lang w:val="en-CA" w:bidi="fa-IR"/>
        </w:rPr>
        <w:t xml:space="preserve"> </w:t>
      </w:r>
      <w:r w:rsidRPr="008C1AF3">
        <w:rPr>
          <w:rFonts w:cs="B Nazanin" w:hint="cs"/>
          <w:sz w:val="28"/>
          <w:szCs w:val="28"/>
          <w:rtl/>
          <w:lang w:val="en-CA" w:bidi="fa-IR"/>
        </w:rPr>
        <w:t xml:space="preserve">است. </w:t>
      </w:r>
    </w:p>
    <w:p w14:paraId="0565DC3C" w14:textId="77777777" w:rsidR="00D870C5" w:rsidRPr="008C1AF3" w:rsidRDefault="00D870C5" w:rsidP="00D870C5">
      <w:pPr>
        <w:pStyle w:val="ListParagraph"/>
        <w:bidi/>
        <w:spacing w:after="0" w:line="30" w:lineRule="atLeast"/>
        <w:ind w:left="0"/>
        <w:jc w:val="mediumKashida"/>
        <w:rPr>
          <w:rFonts w:cs="B Nazanin"/>
          <w:sz w:val="28"/>
          <w:szCs w:val="28"/>
          <w:lang w:bidi="fa-IR"/>
        </w:rPr>
      </w:pPr>
    </w:p>
    <w:p w14:paraId="03D54C17" w14:textId="77777777" w:rsidR="008C5776" w:rsidRPr="001C45AB" w:rsidRDefault="008C5776" w:rsidP="00D870C5">
      <w:pPr>
        <w:bidi/>
        <w:spacing w:after="0" w:line="30" w:lineRule="atLeast"/>
        <w:jc w:val="mediumKashida"/>
        <w:rPr>
          <w:rFonts w:cs="B Nazanin"/>
          <w:b/>
          <w:bCs/>
          <w:sz w:val="36"/>
          <w:szCs w:val="36"/>
          <w:rtl/>
          <w:lang w:bidi="fa-IR"/>
        </w:rPr>
      </w:pPr>
      <w:r w:rsidRPr="001641E3">
        <w:rPr>
          <w:rFonts w:cs="B Nazanin" w:hint="cs"/>
          <w:b/>
          <w:bCs/>
          <w:sz w:val="36"/>
          <w:szCs w:val="36"/>
          <w:rtl/>
          <w:lang w:bidi="fa-IR"/>
        </w:rPr>
        <w:t>اسپم لینک (لینک‌های بی‌کیفیت)</w:t>
      </w:r>
    </w:p>
    <w:p w14:paraId="28D4B28C" w14:textId="3692077E"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شما به صورت دستی درحال ساخت بک‌لینک هستید، احتمالاً با این مشکل برخورد نخواهید کرد. دلیل اصلی داشتن تعداد زیادی لینک‌های بی‌کیفیت که به سمت صفحه شما نشانه رفته باشند، استفاده از نرم‌افزارهای خودکار و برونسپاری‌ به متخصصان ارزان‌قیمت است. استفاده از این روش‌ها، احتمال تولید صدها، هزاران یا ده‌ها هزار لینک بی‌کیفیت را ایجاد می‌کند. اگر این </w:t>
      </w:r>
      <w:r w:rsidR="001641E3">
        <w:rPr>
          <w:rFonts w:cs="B Nazanin" w:hint="cs"/>
          <w:sz w:val="28"/>
          <w:szCs w:val="28"/>
          <w:rtl/>
          <w:lang w:bidi="fa-IR"/>
        </w:rPr>
        <w:t xml:space="preserve">کار را </w:t>
      </w:r>
      <w:r w:rsidRPr="008C1AF3">
        <w:rPr>
          <w:rFonts w:cs="B Nazanin" w:hint="cs"/>
          <w:sz w:val="28"/>
          <w:szCs w:val="28"/>
          <w:rtl/>
          <w:lang w:bidi="fa-IR"/>
        </w:rPr>
        <w:t xml:space="preserve"> قبلاً انجام داده‌اید، بعید است که زمان یا منابع کافی برای حذف این لینک‌ها را داشته باشید. در نتیجه باید شروع به ساخت دستی لینک‌های باکیفیت و مرتبط </w:t>
      </w:r>
      <w:r w:rsidR="001260BB">
        <w:rPr>
          <w:rFonts w:cs="B Nazanin" w:hint="cs"/>
          <w:sz w:val="28"/>
          <w:szCs w:val="28"/>
          <w:rtl/>
          <w:lang w:bidi="fa-IR"/>
        </w:rPr>
        <w:t>با</w:t>
      </w:r>
      <w:r w:rsidRPr="008C1AF3">
        <w:rPr>
          <w:rFonts w:cs="B Nazanin" w:hint="cs"/>
          <w:sz w:val="28"/>
          <w:szCs w:val="28"/>
          <w:rtl/>
          <w:lang w:bidi="fa-IR"/>
        </w:rPr>
        <w:t xml:space="preserve"> </w:t>
      </w:r>
      <w:r w:rsidR="001260BB">
        <w:rPr>
          <w:rFonts w:cs="B Nazanin" w:hint="cs"/>
          <w:sz w:val="28"/>
          <w:szCs w:val="28"/>
          <w:rtl/>
          <w:lang w:bidi="fa-IR"/>
        </w:rPr>
        <w:t>تارنماهای</w:t>
      </w:r>
      <w:r w:rsidRPr="008C1AF3">
        <w:rPr>
          <w:rFonts w:cs="B Nazanin" w:hint="cs"/>
          <w:sz w:val="28"/>
          <w:szCs w:val="28"/>
          <w:rtl/>
          <w:lang w:bidi="fa-IR"/>
        </w:rPr>
        <w:t xml:space="preserve"> با قدرت در بازار خود کنید تا تأثیر لینک‌های بد را خنثی نمایید.</w:t>
      </w:r>
    </w:p>
    <w:p w14:paraId="02D27470"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w:t>
      </w:r>
    </w:p>
    <w:p w14:paraId="5EC99C6A" w14:textId="77777777"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نکته</w:t>
      </w:r>
    </w:p>
    <w:p w14:paraId="77828365" w14:textId="0D20F90A" w:rsidR="008C5776" w:rsidRPr="005F0334" w:rsidRDefault="008C5776" w:rsidP="00D870C5">
      <w:pPr>
        <w:bidi/>
        <w:spacing w:after="0" w:line="30" w:lineRule="atLeast"/>
        <w:jc w:val="mediumKashida"/>
        <w:rPr>
          <w:rFonts w:cs="B Zar"/>
          <w:b/>
          <w:bCs/>
          <w:sz w:val="28"/>
          <w:szCs w:val="28"/>
          <w:lang w:bidi="fa-IR"/>
        </w:rPr>
      </w:pPr>
      <w:r w:rsidRPr="005F0334">
        <w:rPr>
          <w:rFonts w:cs="B Zar" w:hint="cs"/>
          <w:b/>
          <w:bCs/>
          <w:sz w:val="28"/>
          <w:szCs w:val="28"/>
          <w:rtl/>
          <w:lang w:bidi="fa-IR"/>
        </w:rPr>
        <w:t xml:space="preserve">برای دیدن 17 نوع مختلف اسپم و اجتناب از آنها </w:t>
      </w:r>
      <w:r w:rsidRPr="005F0334">
        <w:rPr>
          <w:rFonts w:cs="B Zar"/>
          <w:b/>
          <w:bCs/>
          <w:sz w:val="28"/>
          <w:szCs w:val="28"/>
          <w:rtl/>
          <w:lang w:bidi="fa-IR"/>
        </w:rPr>
        <w:t>به ا</w:t>
      </w:r>
      <w:r w:rsidRPr="005F0334">
        <w:rPr>
          <w:rFonts w:cs="B Zar" w:hint="cs"/>
          <w:b/>
          <w:bCs/>
          <w:sz w:val="28"/>
          <w:szCs w:val="28"/>
          <w:rtl/>
          <w:lang w:bidi="fa-IR"/>
        </w:rPr>
        <w:t>ی</w:t>
      </w:r>
      <w:r w:rsidRPr="005F0334">
        <w:rPr>
          <w:rFonts w:cs="B Zar" w:hint="eastAsia"/>
          <w:b/>
          <w:bCs/>
          <w:sz w:val="28"/>
          <w:szCs w:val="28"/>
          <w:rtl/>
          <w:lang w:bidi="fa-IR"/>
        </w:rPr>
        <w:t>ن</w:t>
      </w:r>
      <w:r w:rsidRPr="005F0334">
        <w:rPr>
          <w:rFonts w:cs="B Zar"/>
          <w:b/>
          <w:bCs/>
          <w:sz w:val="28"/>
          <w:szCs w:val="28"/>
          <w:rtl/>
          <w:lang w:bidi="fa-IR"/>
        </w:rPr>
        <w:t xml:space="preserve"> پست</w:t>
      </w:r>
      <w:r w:rsidRPr="005F0334">
        <w:rPr>
          <w:rFonts w:cs="B Zar" w:hint="cs"/>
          <w:b/>
          <w:bCs/>
          <w:sz w:val="28"/>
          <w:szCs w:val="28"/>
          <w:rtl/>
          <w:lang w:bidi="fa-IR"/>
        </w:rPr>
        <w:t xml:space="preserve"> نگاه کنید:</w:t>
      </w:r>
    </w:p>
    <w:p w14:paraId="64F7B851" w14:textId="77777777" w:rsidR="008C5776" w:rsidRPr="001260BB" w:rsidRDefault="004E1BB0" w:rsidP="001260BB">
      <w:pPr>
        <w:spacing w:after="0" w:line="30" w:lineRule="atLeast"/>
        <w:jc w:val="mediumKashida"/>
        <w:rPr>
          <w:rFonts w:cs="B Zar"/>
          <w:b/>
          <w:bCs/>
          <w:i/>
          <w:iCs/>
          <w:sz w:val="28"/>
          <w:szCs w:val="28"/>
          <w:rtl/>
          <w:lang w:bidi="fa-IR"/>
        </w:rPr>
      </w:pPr>
      <w:hyperlink r:id="rId30" w:history="1">
        <w:r w:rsidR="008C5776" w:rsidRPr="001260BB">
          <w:rPr>
            <w:rStyle w:val="Hyperlink"/>
            <w:rFonts w:cs="B Zar"/>
            <w:b/>
            <w:bCs/>
            <w:i/>
            <w:iCs/>
            <w:color w:val="auto"/>
            <w:sz w:val="28"/>
            <w:szCs w:val="28"/>
            <w:u w:val="none"/>
            <w:lang w:bidi="fa-IR"/>
          </w:rPr>
          <w:t>http://www.seomoz.org/blog/17-types-of-link-spam-to-avoid</w:t>
        </w:r>
      </w:hyperlink>
    </w:p>
    <w:p w14:paraId="1FADA2B7" w14:textId="77777777" w:rsidR="008C5776" w:rsidRPr="008C1AF3" w:rsidRDefault="008C5776" w:rsidP="00D870C5">
      <w:pPr>
        <w:bidi/>
        <w:spacing w:after="0" w:line="30" w:lineRule="atLeast"/>
        <w:jc w:val="mediumKashida"/>
        <w:rPr>
          <w:rFonts w:cs="B Nazanin"/>
          <w:sz w:val="28"/>
          <w:szCs w:val="28"/>
          <w:rtl/>
          <w:lang w:bidi="fa-IR"/>
        </w:rPr>
      </w:pPr>
    </w:p>
    <w:p w14:paraId="63480498" w14:textId="3EFAD98E" w:rsidR="008C5776" w:rsidRPr="001C45AB" w:rsidRDefault="001641E3" w:rsidP="00D870C5">
      <w:pPr>
        <w:bidi/>
        <w:spacing w:after="0" w:line="30" w:lineRule="atLeast"/>
        <w:jc w:val="mediumKashida"/>
        <w:rPr>
          <w:rFonts w:cs="B Nazanin"/>
          <w:b/>
          <w:bCs/>
          <w:sz w:val="36"/>
          <w:szCs w:val="36"/>
          <w:lang w:bidi="fa-IR"/>
        </w:rPr>
      </w:pPr>
      <w:r>
        <w:rPr>
          <w:rFonts w:cs="B Nazanin" w:hint="cs"/>
          <w:b/>
          <w:bCs/>
          <w:sz w:val="36"/>
          <w:szCs w:val="36"/>
          <w:rtl/>
          <w:lang w:bidi="fa-IR"/>
        </w:rPr>
        <w:t>مرتبط بودن</w:t>
      </w:r>
      <w:r w:rsidR="008C5776" w:rsidRPr="001C45AB">
        <w:rPr>
          <w:rFonts w:cs="B Nazanin" w:hint="cs"/>
          <w:b/>
          <w:bCs/>
          <w:sz w:val="36"/>
          <w:szCs w:val="36"/>
          <w:rtl/>
          <w:lang w:bidi="fa-IR"/>
        </w:rPr>
        <w:t xml:space="preserve"> لینک</w:t>
      </w:r>
    </w:p>
    <w:p w14:paraId="5CE52B4F" w14:textId="38F6695E"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عقل سلیم می‌گوید که احتمال فراوانی وجود دارد</w:t>
      </w:r>
      <w:r w:rsidR="001641E3">
        <w:rPr>
          <w:rFonts w:cs="B Nazanin" w:hint="cs"/>
          <w:sz w:val="28"/>
          <w:szCs w:val="28"/>
          <w:rtl/>
          <w:lang w:bidi="fa-IR"/>
        </w:rPr>
        <w:t>،</w:t>
      </w:r>
      <w:r w:rsidRPr="008C1AF3">
        <w:rPr>
          <w:rFonts w:cs="B Nazanin" w:hint="cs"/>
          <w:sz w:val="28"/>
          <w:szCs w:val="28"/>
          <w:rtl/>
          <w:lang w:bidi="fa-IR"/>
        </w:rPr>
        <w:t xml:space="preserve"> یک </w:t>
      </w:r>
      <w:r w:rsidR="001260BB">
        <w:rPr>
          <w:rFonts w:cs="B Nazanin" w:hint="cs"/>
          <w:sz w:val="28"/>
          <w:szCs w:val="28"/>
          <w:rtl/>
          <w:lang w:bidi="fa-IR"/>
        </w:rPr>
        <w:t>تارنما</w:t>
      </w:r>
      <w:r w:rsidRPr="008C1AF3">
        <w:rPr>
          <w:rFonts w:cs="B Nazanin" w:hint="cs"/>
          <w:sz w:val="28"/>
          <w:szCs w:val="28"/>
          <w:rtl/>
          <w:lang w:bidi="fa-IR"/>
        </w:rPr>
        <w:t xml:space="preserve"> درباره یک موضوع بخصوص (به عنوان مثال موتورهای هارلی دیویدسون)، توسط </w:t>
      </w:r>
      <w:r w:rsidR="001260BB">
        <w:rPr>
          <w:rFonts w:cs="B Nazanin" w:hint="cs"/>
          <w:sz w:val="28"/>
          <w:szCs w:val="28"/>
          <w:rtl/>
          <w:lang w:bidi="fa-IR"/>
        </w:rPr>
        <w:t>تارنماهای</w:t>
      </w:r>
      <w:r w:rsidRPr="008C1AF3">
        <w:rPr>
          <w:rFonts w:cs="B Nazanin" w:hint="cs"/>
          <w:sz w:val="28"/>
          <w:szCs w:val="28"/>
          <w:rtl/>
          <w:lang w:bidi="fa-IR"/>
        </w:rPr>
        <w:t xml:space="preserve"> مرتبط دیگر (آنهایی که درباره هارلی، یا موتور</w:t>
      </w:r>
      <w:r w:rsidR="001641E3">
        <w:rPr>
          <w:rFonts w:cs="B Nazanin" w:hint="cs"/>
          <w:sz w:val="28"/>
          <w:szCs w:val="28"/>
          <w:rtl/>
          <w:lang w:bidi="fa-IR"/>
        </w:rPr>
        <w:t>‌</w:t>
      </w:r>
      <w:r w:rsidRPr="008C1AF3">
        <w:rPr>
          <w:rFonts w:cs="B Nazanin" w:hint="cs"/>
          <w:sz w:val="28"/>
          <w:szCs w:val="28"/>
          <w:rtl/>
          <w:lang w:bidi="fa-IR"/>
        </w:rPr>
        <w:t xml:space="preserve">سیکلت به طور کل، یا تاریخچه </w:t>
      </w:r>
      <w:r w:rsidR="001641E3">
        <w:rPr>
          <w:rFonts w:cs="B Nazanin" w:hint="cs"/>
          <w:sz w:val="28"/>
          <w:szCs w:val="28"/>
          <w:rtl/>
          <w:lang w:bidi="fa-IR"/>
        </w:rPr>
        <w:t>موتورسواری</w:t>
      </w:r>
      <w:r w:rsidRPr="008C1AF3">
        <w:rPr>
          <w:rFonts w:cs="B Nazanin" w:hint="cs"/>
          <w:sz w:val="28"/>
          <w:szCs w:val="28"/>
          <w:rtl/>
          <w:lang w:bidi="fa-IR"/>
        </w:rPr>
        <w:t xml:space="preserve"> و غیره صحبت می‌کنند) لینک ‌شوند. یقیناً شما یکی </w:t>
      </w:r>
      <w:r w:rsidR="001641E3">
        <w:rPr>
          <w:rFonts w:cs="B Nazanin" w:hint="cs"/>
          <w:sz w:val="28"/>
          <w:szCs w:val="28"/>
          <w:rtl/>
          <w:lang w:bidi="fa-IR"/>
        </w:rPr>
        <w:t xml:space="preserve">یا </w:t>
      </w:r>
      <w:r w:rsidRPr="008C1AF3">
        <w:rPr>
          <w:rFonts w:cs="B Nazanin" w:hint="cs"/>
          <w:sz w:val="28"/>
          <w:szCs w:val="28"/>
          <w:rtl/>
          <w:lang w:bidi="fa-IR"/>
        </w:rPr>
        <w:t xml:space="preserve">دو لینک عجیب خواهید دید که در نگاه اول خیلی ملموس به نظر نیایند (مانند لینکی از </w:t>
      </w:r>
      <w:r w:rsidRPr="008C1AF3">
        <w:rPr>
          <w:rFonts w:cs="B Nazanin" w:hint="cs"/>
          <w:sz w:val="28"/>
          <w:szCs w:val="28"/>
          <w:rtl/>
          <w:lang w:bidi="fa-IR"/>
        </w:rPr>
        <w:lastRenderedPageBreak/>
        <w:t xml:space="preserve">صاحب </w:t>
      </w:r>
      <w:r w:rsidR="001260BB">
        <w:rPr>
          <w:rFonts w:cs="B Nazanin" w:hint="cs"/>
          <w:sz w:val="28"/>
          <w:szCs w:val="28"/>
          <w:rtl/>
          <w:lang w:bidi="fa-IR"/>
        </w:rPr>
        <w:t>باغی</w:t>
      </w:r>
      <w:r w:rsidRPr="008C1AF3">
        <w:rPr>
          <w:rFonts w:cs="B Nazanin" w:hint="cs"/>
          <w:sz w:val="28"/>
          <w:szCs w:val="28"/>
          <w:rtl/>
          <w:lang w:bidi="fa-IR"/>
        </w:rPr>
        <w:t xml:space="preserve"> در بیوگرافی‌اش که به صفحه‌ای </w:t>
      </w:r>
      <w:r w:rsidR="001641E3">
        <w:rPr>
          <w:rFonts w:cs="B Nazanin" w:hint="cs"/>
          <w:sz w:val="28"/>
          <w:szCs w:val="28"/>
          <w:rtl/>
          <w:lang w:bidi="fa-IR"/>
        </w:rPr>
        <w:t>می‌رسد از</w:t>
      </w:r>
      <w:r w:rsidRPr="008C1AF3">
        <w:rPr>
          <w:rFonts w:cs="B Nazanin" w:hint="cs"/>
          <w:sz w:val="28"/>
          <w:szCs w:val="28"/>
          <w:rtl/>
          <w:lang w:bidi="fa-IR"/>
        </w:rPr>
        <w:t xml:space="preserve"> عکس اولین </w:t>
      </w:r>
      <w:r w:rsidR="001641E3">
        <w:rPr>
          <w:rFonts w:cs="B Nazanin" w:hint="cs"/>
          <w:sz w:val="28"/>
          <w:szCs w:val="28"/>
          <w:rtl/>
          <w:lang w:bidi="fa-IR"/>
        </w:rPr>
        <w:t xml:space="preserve">موتور </w:t>
      </w:r>
      <w:r w:rsidRPr="008C1AF3">
        <w:rPr>
          <w:rFonts w:cs="B Nazanin" w:hint="cs"/>
          <w:sz w:val="28"/>
          <w:szCs w:val="28"/>
          <w:rtl/>
          <w:lang w:bidi="fa-IR"/>
        </w:rPr>
        <w:t>هارلی‌</w:t>
      </w:r>
      <w:r w:rsidR="001641E3">
        <w:rPr>
          <w:rFonts w:cs="B Nazanin" w:hint="cs"/>
          <w:sz w:val="28"/>
          <w:szCs w:val="28"/>
          <w:rtl/>
          <w:lang w:bidi="fa-IR"/>
        </w:rPr>
        <w:t>‌اش</w:t>
      </w:r>
      <w:r w:rsidRPr="008C1AF3">
        <w:rPr>
          <w:rFonts w:cs="B Nazanin" w:hint="cs"/>
          <w:sz w:val="28"/>
          <w:szCs w:val="28"/>
          <w:rtl/>
          <w:lang w:bidi="fa-IR"/>
        </w:rPr>
        <w:t xml:space="preserve">)، اما در کل، بیشتر لینک‌های نشانه رفته به یک صفحه، به احتمال زیاد از صفحه‌هایی می‌آیند که گوگل آنها را "هم‌مضمون" قلمداد کرده است </w:t>
      </w:r>
      <w:r w:rsidRPr="008C1AF3">
        <w:rPr>
          <w:rFonts w:ascii="Arial" w:hAnsi="Arial" w:cs="Arial" w:hint="cs"/>
          <w:sz w:val="28"/>
          <w:szCs w:val="28"/>
          <w:rtl/>
          <w:lang w:bidi="fa-IR"/>
        </w:rPr>
        <w:t>–</w:t>
      </w:r>
      <w:r w:rsidRPr="008C1AF3">
        <w:rPr>
          <w:rFonts w:cs="B Nazanin" w:hint="cs"/>
          <w:sz w:val="28"/>
          <w:szCs w:val="28"/>
          <w:rtl/>
          <w:lang w:bidi="fa-IR"/>
        </w:rPr>
        <w:t xml:space="preserve"> به‌عبارت دیگر، مرتبط با موضوع صفحه و </w:t>
      </w:r>
      <w:r w:rsidRPr="008C1AF3">
        <w:rPr>
          <w:rFonts w:cs="B Nazanin"/>
          <w:sz w:val="28"/>
          <w:szCs w:val="28"/>
          <w:rtl/>
          <w:lang w:bidi="fa-IR"/>
        </w:rPr>
        <w:t>به طور کل</w:t>
      </w:r>
      <w:r w:rsidRPr="008C1AF3">
        <w:rPr>
          <w:rFonts w:cs="B Nazanin" w:hint="cs"/>
          <w:sz w:val="28"/>
          <w:szCs w:val="28"/>
          <w:rtl/>
          <w:lang w:bidi="fa-IR"/>
        </w:rPr>
        <w:t xml:space="preserve"> </w:t>
      </w:r>
      <w:r w:rsidR="001260BB">
        <w:rPr>
          <w:rFonts w:cs="B Nazanin" w:hint="cs"/>
          <w:sz w:val="28"/>
          <w:szCs w:val="28"/>
          <w:rtl/>
          <w:lang w:bidi="fa-IR"/>
        </w:rPr>
        <w:t>تارنما</w:t>
      </w:r>
      <w:r w:rsidRPr="008C1AF3">
        <w:rPr>
          <w:rFonts w:cs="B Nazanin" w:hint="cs"/>
          <w:sz w:val="28"/>
          <w:szCs w:val="28"/>
          <w:rtl/>
          <w:lang w:bidi="fa-IR"/>
        </w:rPr>
        <w:t>.</w:t>
      </w:r>
    </w:p>
    <w:p w14:paraId="5EBB6BB6" w14:textId="6222268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ما دقیقاً نمی‌دانیم که چطور گوگل مرتبط بودن را تشخیص می‌دهد، ولی می‌توانیم حدس بزنیم که این</w:t>
      </w:r>
      <w:r w:rsidR="001641E3">
        <w:rPr>
          <w:rFonts w:cs="B Nazanin" w:hint="cs"/>
          <w:sz w:val="28"/>
          <w:szCs w:val="28"/>
          <w:rtl/>
          <w:lang w:bidi="fa-IR"/>
        </w:rPr>
        <w:t xml:space="preserve"> </w:t>
      </w:r>
      <w:r w:rsidRPr="008C1AF3">
        <w:rPr>
          <w:rFonts w:cs="B Nazanin" w:hint="cs"/>
          <w:sz w:val="28"/>
          <w:szCs w:val="28"/>
          <w:rtl/>
          <w:lang w:bidi="fa-IR"/>
        </w:rPr>
        <w:t>کار ترکیبی باشد از:</w:t>
      </w:r>
    </w:p>
    <w:p w14:paraId="5720022D" w14:textId="77777777"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برچسب عنوان</w:t>
      </w:r>
    </w:p>
    <w:p w14:paraId="0200691E" w14:textId="352ED54E"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سرتیتر و برچسب زنگام</w:t>
      </w:r>
    </w:p>
    <w:p w14:paraId="64CD6589" w14:textId="60B9D512"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متنی که لینک را احاطه کرده</w:t>
      </w:r>
      <w:r w:rsidR="001641E3">
        <w:rPr>
          <w:rFonts w:cs="B Nazanin" w:hint="cs"/>
          <w:sz w:val="28"/>
          <w:szCs w:val="28"/>
          <w:rtl/>
          <w:lang w:bidi="fa-IR"/>
        </w:rPr>
        <w:t>،</w:t>
      </w:r>
      <w:r w:rsidRPr="008C1AF3">
        <w:rPr>
          <w:rFonts w:cs="B Nazanin" w:hint="cs"/>
          <w:sz w:val="28"/>
          <w:szCs w:val="28"/>
          <w:rtl/>
          <w:lang w:bidi="fa-IR"/>
        </w:rPr>
        <w:t xml:space="preserve"> اگر در محتوای صفحه اصلی باشد</w:t>
      </w:r>
    </w:p>
    <w:p w14:paraId="36BD171C" w14:textId="77777777" w:rsidR="008C5776" w:rsidRPr="008C1AF3" w:rsidRDefault="008C5776" w:rsidP="00D870C5">
      <w:pPr>
        <w:pStyle w:val="ListParagraph"/>
        <w:numPr>
          <w:ilvl w:val="0"/>
          <w:numId w:val="18"/>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موضوع کلی صفحه</w:t>
      </w:r>
    </w:p>
    <w:p w14:paraId="0F2C4B97" w14:textId="6ECF26F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هدف این است که بیشترین لینک نشانه رفته به هر صفحه </w:t>
      </w:r>
      <w:r w:rsidR="003C6AFD">
        <w:rPr>
          <w:rFonts w:cs="B Nazanin" w:hint="cs"/>
          <w:sz w:val="28"/>
          <w:szCs w:val="28"/>
          <w:rtl/>
          <w:lang w:bidi="fa-IR"/>
        </w:rPr>
        <w:t>تارنما</w:t>
      </w:r>
      <w:r w:rsidR="001260BB">
        <w:rPr>
          <w:rFonts w:cs="B Nazanin" w:hint="cs"/>
          <w:sz w:val="28"/>
          <w:szCs w:val="28"/>
          <w:rtl/>
          <w:lang w:bidi="fa-IR"/>
        </w:rPr>
        <w:t>ی</w:t>
      </w:r>
      <w:r w:rsidRPr="008C1AF3">
        <w:rPr>
          <w:rFonts w:cs="B Nazanin" w:hint="cs"/>
          <w:sz w:val="28"/>
          <w:szCs w:val="28"/>
          <w:rtl/>
          <w:lang w:bidi="fa-IR"/>
        </w:rPr>
        <w:t xml:space="preserve"> شما</w:t>
      </w:r>
      <w:r w:rsidR="001641E3">
        <w:rPr>
          <w:rFonts w:cs="B Nazanin" w:hint="cs"/>
          <w:sz w:val="28"/>
          <w:szCs w:val="28"/>
          <w:rtl/>
          <w:lang w:bidi="fa-IR"/>
        </w:rPr>
        <w:t>،</w:t>
      </w:r>
      <w:r w:rsidRPr="008C1AF3">
        <w:rPr>
          <w:rFonts w:cs="B Nazanin" w:hint="cs"/>
          <w:sz w:val="28"/>
          <w:szCs w:val="28"/>
          <w:rtl/>
          <w:lang w:bidi="fa-IR"/>
        </w:rPr>
        <w:t xml:space="preserve"> </w:t>
      </w:r>
      <w:r w:rsidR="001641E3" w:rsidRPr="008C1AF3">
        <w:rPr>
          <w:rFonts w:cs="B Nazanin" w:hint="cs"/>
          <w:sz w:val="28"/>
          <w:szCs w:val="28"/>
          <w:rtl/>
          <w:lang w:bidi="fa-IR"/>
        </w:rPr>
        <w:t>هم محتوایی و هم موضوعی</w:t>
      </w:r>
      <w:r w:rsidR="001641E3">
        <w:rPr>
          <w:rFonts w:cs="B Nazanin" w:hint="cs"/>
          <w:sz w:val="28"/>
          <w:szCs w:val="28"/>
          <w:rtl/>
          <w:lang w:bidi="fa-IR"/>
        </w:rPr>
        <w:t>،</w:t>
      </w:r>
      <w:r w:rsidR="001641E3" w:rsidRPr="008C1AF3">
        <w:rPr>
          <w:rFonts w:cs="B Nazanin" w:hint="cs"/>
          <w:sz w:val="28"/>
          <w:szCs w:val="28"/>
          <w:rtl/>
          <w:lang w:bidi="fa-IR"/>
        </w:rPr>
        <w:t xml:space="preserve"> </w:t>
      </w:r>
      <w:r w:rsidRPr="008C1AF3">
        <w:rPr>
          <w:rFonts w:cs="B Nazanin" w:hint="cs"/>
          <w:sz w:val="28"/>
          <w:szCs w:val="28"/>
          <w:rtl/>
          <w:lang w:bidi="fa-IR"/>
        </w:rPr>
        <w:t>مرتبط باشد</w:t>
      </w:r>
      <w:r w:rsidR="001641E3">
        <w:rPr>
          <w:rFonts w:cs="B Nazanin" w:hint="cs"/>
          <w:sz w:val="28"/>
          <w:szCs w:val="28"/>
          <w:rtl/>
          <w:lang w:bidi="fa-IR"/>
        </w:rPr>
        <w:t>.</w:t>
      </w:r>
    </w:p>
    <w:p w14:paraId="315C9F19" w14:textId="3006876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خوشبختانه، ماژستیک این کار را برای ما انجام می‌دهد که باید قدردان سنجش </w:t>
      </w:r>
      <w:r w:rsidR="001641E3">
        <w:rPr>
          <w:rFonts w:cs="Calibri" w:hint="cs"/>
          <w:sz w:val="28"/>
          <w:szCs w:val="28"/>
          <w:rtl/>
          <w:lang w:bidi="fa-IR"/>
        </w:rPr>
        <w:t>"</w:t>
      </w:r>
      <w:r w:rsidRPr="008C1AF3">
        <w:rPr>
          <w:rFonts w:cs="B Nazanin" w:hint="cs"/>
          <w:sz w:val="28"/>
          <w:szCs w:val="28"/>
          <w:rtl/>
          <w:lang w:bidi="fa-IR"/>
        </w:rPr>
        <w:t>تراست‌فلو عنوان اولیه‌اش</w:t>
      </w:r>
      <w:r w:rsidR="001641E3">
        <w:rPr>
          <w:rFonts w:cs="Calibri" w:hint="cs"/>
          <w:sz w:val="28"/>
          <w:szCs w:val="28"/>
          <w:rtl/>
          <w:lang w:bidi="fa-IR"/>
        </w:rPr>
        <w:t>"</w:t>
      </w:r>
      <w:r w:rsidRPr="008C1AF3">
        <w:rPr>
          <w:rFonts w:cs="B Nazanin" w:hint="cs"/>
          <w:sz w:val="28"/>
          <w:szCs w:val="28"/>
          <w:rtl/>
          <w:lang w:bidi="fa-IR"/>
        </w:rPr>
        <w:t xml:space="preserve"> باشیم.</w:t>
      </w:r>
    </w:p>
    <w:p w14:paraId="4950413F" w14:textId="1C163CC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بطور خلاصه، این "موضوع مضمون" هر لینک است که به </w:t>
      </w:r>
      <w:r w:rsidR="003C6AFD">
        <w:rPr>
          <w:rFonts w:cs="B Nazanin" w:hint="cs"/>
          <w:sz w:val="28"/>
          <w:szCs w:val="28"/>
          <w:rtl/>
          <w:lang w:bidi="fa-IR"/>
        </w:rPr>
        <w:t>تارنما</w:t>
      </w:r>
      <w:r w:rsidR="001260BB">
        <w:rPr>
          <w:rFonts w:cs="B Nazanin" w:hint="cs"/>
          <w:sz w:val="28"/>
          <w:szCs w:val="28"/>
          <w:rtl/>
          <w:lang w:bidi="fa-IR"/>
        </w:rPr>
        <w:t>ی</w:t>
      </w:r>
      <w:r w:rsidRPr="008C1AF3">
        <w:rPr>
          <w:rFonts w:cs="B Nazanin" w:hint="cs"/>
          <w:sz w:val="28"/>
          <w:szCs w:val="28"/>
          <w:rtl/>
          <w:lang w:bidi="fa-IR"/>
        </w:rPr>
        <w:t xml:space="preserve"> شما نشانه رفته است. </w:t>
      </w:r>
    </w:p>
    <w:p w14:paraId="26E3EC73" w14:textId="6678DA8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وقتی که شما گزینه "متن پشتیبان" را انتخاب می‌کنید، شما تراست‌فلو عنوان اولیه تخمینی همه لینک‌هایی که به صفحه خانه شما نشانه رفته</w:t>
      </w:r>
      <w:r w:rsidR="001641E3">
        <w:rPr>
          <w:rFonts w:cs="B Nazanin" w:hint="cs"/>
          <w:sz w:val="28"/>
          <w:szCs w:val="28"/>
          <w:rtl/>
          <w:lang w:bidi="fa-IR"/>
        </w:rPr>
        <w:t>‌</w:t>
      </w:r>
      <w:r w:rsidRPr="008C1AF3">
        <w:rPr>
          <w:rFonts w:cs="B Nazanin" w:hint="cs"/>
          <w:sz w:val="28"/>
          <w:szCs w:val="28"/>
          <w:rtl/>
          <w:lang w:bidi="fa-IR"/>
        </w:rPr>
        <w:t>اند را خواهید دید که توسط متون پشتیبان متفاوت</w:t>
      </w:r>
      <w:r w:rsidR="001641E3">
        <w:rPr>
          <w:rFonts w:cs="B Nazanin" w:hint="cs"/>
          <w:sz w:val="28"/>
          <w:szCs w:val="28"/>
          <w:rtl/>
          <w:lang w:bidi="fa-IR"/>
        </w:rPr>
        <w:t xml:space="preserve">، </w:t>
      </w:r>
      <w:r w:rsidRPr="008C1AF3">
        <w:rPr>
          <w:rFonts w:cs="B Nazanin" w:hint="cs"/>
          <w:sz w:val="28"/>
          <w:szCs w:val="28"/>
          <w:rtl/>
          <w:lang w:bidi="fa-IR"/>
        </w:rPr>
        <w:t xml:space="preserve">دسته‌بندی شده‌اند. </w:t>
      </w:r>
    </w:p>
    <w:p w14:paraId="10F2B419" w14:textId="6B09683C"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اگر شما بر روی </w:t>
      </w:r>
      <w:r w:rsidR="001641E3">
        <w:rPr>
          <w:rFonts w:cs="B Nazanin" w:hint="cs"/>
          <w:sz w:val="28"/>
          <w:szCs w:val="28"/>
          <w:rtl/>
          <w:lang w:bidi="fa-IR"/>
        </w:rPr>
        <w:t>دامنه‌های</w:t>
      </w:r>
      <w:r w:rsidRPr="008C1AF3">
        <w:rPr>
          <w:rFonts w:cs="B Nazanin" w:hint="cs"/>
          <w:sz w:val="28"/>
          <w:szCs w:val="28"/>
          <w:rtl/>
          <w:lang w:bidi="fa-IR"/>
        </w:rPr>
        <w:t xml:space="preserve"> </w:t>
      </w:r>
      <w:r w:rsidR="001641E3">
        <w:rPr>
          <w:rFonts w:cs="B Nazanin" w:hint="cs"/>
          <w:sz w:val="28"/>
          <w:szCs w:val="28"/>
          <w:rtl/>
          <w:lang w:bidi="fa-IR"/>
        </w:rPr>
        <w:t>ارجاعی</w:t>
      </w:r>
      <w:r w:rsidRPr="008C1AF3">
        <w:rPr>
          <w:rFonts w:cs="B Nazanin" w:hint="cs"/>
          <w:sz w:val="28"/>
          <w:szCs w:val="28"/>
          <w:rtl/>
          <w:lang w:bidi="fa-IR"/>
        </w:rPr>
        <w:t xml:space="preserve"> یا مجموع بک‌لینک‌های خارجی کنار متن پشتیبان کلیک کنید، همه دامنه‌ها و زنگا</w:t>
      </w:r>
      <w:r w:rsidR="001641E3">
        <w:rPr>
          <w:rFonts w:cs="B Nazanin" w:hint="cs"/>
          <w:sz w:val="28"/>
          <w:szCs w:val="28"/>
          <w:rtl/>
          <w:lang w:bidi="fa-IR"/>
        </w:rPr>
        <w:t>م‌</w:t>
      </w:r>
      <w:r w:rsidRPr="008C1AF3">
        <w:rPr>
          <w:rFonts w:cs="B Nazanin" w:hint="cs"/>
          <w:sz w:val="28"/>
          <w:szCs w:val="28"/>
          <w:rtl/>
          <w:lang w:bidi="fa-IR"/>
        </w:rPr>
        <w:t>ها</w:t>
      </w:r>
      <w:r w:rsidR="001641E3">
        <w:rPr>
          <w:rFonts w:cs="B Nazanin" w:hint="cs"/>
          <w:sz w:val="28"/>
          <w:szCs w:val="28"/>
          <w:rtl/>
          <w:lang w:bidi="fa-IR"/>
        </w:rPr>
        <w:t>،</w:t>
      </w:r>
      <w:r w:rsidRPr="008C1AF3">
        <w:rPr>
          <w:rFonts w:cs="B Nazanin" w:hint="cs"/>
          <w:sz w:val="28"/>
          <w:szCs w:val="28"/>
          <w:rtl/>
          <w:lang w:bidi="fa-IR"/>
        </w:rPr>
        <w:t xml:space="preserve"> همراه با تراست‌فلو عنوان ("مضمون" آنها) </w:t>
      </w:r>
      <w:r w:rsidR="001641E3">
        <w:rPr>
          <w:rFonts w:cs="B Nazanin" w:hint="cs"/>
          <w:sz w:val="28"/>
          <w:szCs w:val="28"/>
          <w:rtl/>
          <w:lang w:bidi="fa-IR"/>
        </w:rPr>
        <w:t xml:space="preserve">به </w:t>
      </w:r>
      <w:r w:rsidRPr="008C1AF3">
        <w:rPr>
          <w:rFonts w:cs="B Nazanin" w:hint="cs"/>
          <w:sz w:val="28"/>
          <w:szCs w:val="28"/>
          <w:rtl/>
          <w:lang w:bidi="fa-IR"/>
        </w:rPr>
        <w:t xml:space="preserve">نمایش </w:t>
      </w:r>
      <w:r w:rsidR="001641E3">
        <w:rPr>
          <w:rFonts w:cs="B Nazanin" w:hint="cs"/>
          <w:sz w:val="28"/>
          <w:szCs w:val="28"/>
          <w:rtl/>
          <w:lang w:bidi="fa-IR"/>
        </w:rPr>
        <w:t>در می‌آیند</w:t>
      </w:r>
      <w:r w:rsidRPr="008C1AF3">
        <w:rPr>
          <w:rFonts w:cs="B Nazanin" w:hint="cs"/>
          <w:sz w:val="28"/>
          <w:szCs w:val="28"/>
          <w:rtl/>
          <w:lang w:bidi="fa-IR"/>
        </w:rPr>
        <w:t xml:space="preserve">. هدف در اینجا داشتن بالاترین درصد لینک‌های منطبق با "مضمون" است. </w:t>
      </w:r>
    </w:p>
    <w:p w14:paraId="417B9762" w14:textId="77777777" w:rsidR="00D870C5" w:rsidRPr="008C1AF3" w:rsidRDefault="00D870C5" w:rsidP="00D870C5">
      <w:pPr>
        <w:bidi/>
        <w:spacing w:after="0" w:line="30" w:lineRule="atLeast"/>
        <w:jc w:val="mediumKashida"/>
        <w:rPr>
          <w:rFonts w:cs="B Nazanin"/>
          <w:sz w:val="28"/>
          <w:szCs w:val="28"/>
          <w:rtl/>
          <w:lang w:bidi="fa-IR"/>
        </w:rPr>
      </w:pPr>
    </w:p>
    <w:p w14:paraId="49F3DF06" w14:textId="77777777" w:rsidR="008C5776" w:rsidRPr="001C45AB" w:rsidRDefault="008C5776" w:rsidP="00D870C5">
      <w:pPr>
        <w:bidi/>
        <w:spacing w:after="0" w:line="30" w:lineRule="atLeast"/>
        <w:jc w:val="mediumKashida"/>
        <w:rPr>
          <w:rFonts w:cs="B Zar"/>
          <w:b/>
          <w:bCs/>
          <w:sz w:val="28"/>
          <w:szCs w:val="28"/>
          <w:rtl/>
          <w:lang w:bidi="fa-IR"/>
        </w:rPr>
      </w:pPr>
      <w:r w:rsidRPr="00E806C2">
        <w:rPr>
          <w:rFonts w:cs="B Zar" w:hint="cs"/>
          <w:b/>
          <w:bCs/>
          <w:sz w:val="28"/>
          <w:szCs w:val="28"/>
          <w:rtl/>
          <w:lang w:bidi="fa-IR"/>
        </w:rPr>
        <w:t>مستقیم از گوگل</w:t>
      </w:r>
    </w:p>
    <w:p w14:paraId="2BBFCF02" w14:textId="41CBF356" w:rsidR="008C5776" w:rsidRPr="005F0334" w:rsidRDefault="008C5776" w:rsidP="00D870C5">
      <w:pPr>
        <w:bidi/>
        <w:spacing w:after="0" w:line="30" w:lineRule="atLeast"/>
        <w:jc w:val="mediumKashida"/>
        <w:rPr>
          <w:rFonts w:cs="B Nazanin"/>
          <w:b/>
          <w:bCs/>
          <w:sz w:val="28"/>
          <w:szCs w:val="28"/>
          <w:rtl/>
          <w:lang w:bidi="fa-IR"/>
        </w:rPr>
      </w:pPr>
      <w:r w:rsidRPr="005F0334">
        <w:rPr>
          <w:rFonts w:cs="B Nazanin" w:hint="cs"/>
          <w:b/>
          <w:bCs/>
          <w:sz w:val="28"/>
          <w:szCs w:val="28"/>
          <w:rtl/>
          <w:lang w:val="en-CA" w:bidi="fa-IR"/>
        </w:rPr>
        <w:t xml:space="preserve">رتبه سایت شما در نتایج </w:t>
      </w:r>
      <w:r w:rsidR="003C6AFD">
        <w:rPr>
          <w:rFonts w:cs="B Nazanin" w:hint="cs"/>
          <w:b/>
          <w:bCs/>
          <w:sz w:val="28"/>
          <w:szCs w:val="28"/>
          <w:rtl/>
          <w:lang w:val="en-CA" w:bidi="fa-IR"/>
        </w:rPr>
        <w:t>جستجو</w:t>
      </w:r>
      <w:r w:rsidRPr="005F0334">
        <w:rPr>
          <w:rFonts w:cs="B Nazanin" w:hint="cs"/>
          <w:b/>
          <w:bCs/>
          <w:sz w:val="28"/>
          <w:szCs w:val="28"/>
          <w:rtl/>
          <w:lang w:val="en-CA" w:bidi="fa-IR"/>
        </w:rPr>
        <w:t>ی گوگل، تا حدودی</w:t>
      </w:r>
      <w:r w:rsidR="001641E3" w:rsidRPr="005F0334">
        <w:rPr>
          <w:rFonts w:cs="B Nazanin" w:hint="cs"/>
          <w:b/>
          <w:bCs/>
          <w:sz w:val="28"/>
          <w:szCs w:val="28"/>
          <w:rtl/>
          <w:lang w:val="en-CA" w:bidi="fa-IR"/>
        </w:rPr>
        <w:t>،</w:t>
      </w:r>
      <w:r w:rsidRPr="005F0334">
        <w:rPr>
          <w:rFonts w:cs="B Nazanin" w:hint="cs"/>
          <w:b/>
          <w:bCs/>
          <w:sz w:val="28"/>
          <w:szCs w:val="28"/>
          <w:rtl/>
          <w:lang w:val="en-CA" w:bidi="fa-IR"/>
        </w:rPr>
        <w:t xml:space="preserve"> </w:t>
      </w:r>
      <w:r w:rsidR="00E806C2">
        <w:rPr>
          <w:rFonts w:cs="B Nazanin" w:hint="cs"/>
          <w:b/>
          <w:bCs/>
          <w:sz w:val="28"/>
          <w:szCs w:val="28"/>
          <w:rtl/>
          <w:lang w:val="en-CA" w:bidi="fa-IR"/>
        </w:rPr>
        <w:t>وابسته به</w:t>
      </w:r>
      <w:r w:rsidRPr="005F0334">
        <w:rPr>
          <w:rFonts w:cs="B Nazanin" w:hint="cs"/>
          <w:b/>
          <w:bCs/>
          <w:sz w:val="28"/>
          <w:szCs w:val="28"/>
          <w:rtl/>
          <w:lang w:val="en-CA" w:bidi="fa-IR"/>
        </w:rPr>
        <w:t xml:space="preserve"> تحلیل </w:t>
      </w:r>
      <w:r w:rsidR="00E806C2">
        <w:rPr>
          <w:rFonts w:cs="B Nazanin" w:hint="cs"/>
          <w:b/>
          <w:bCs/>
          <w:sz w:val="28"/>
          <w:szCs w:val="28"/>
          <w:rtl/>
          <w:lang w:val="en-CA" w:bidi="fa-IR"/>
        </w:rPr>
        <w:t>تارنماهایی</w:t>
      </w:r>
      <w:r w:rsidRPr="005F0334">
        <w:rPr>
          <w:rFonts w:cs="B Nazanin" w:hint="cs"/>
          <w:b/>
          <w:bCs/>
          <w:sz w:val="28"/>
          <w:szCs w:val="28"/>
          <w:rtl/>
          <w:lang w:val="en-CA" w:bidi="fa-IR"/>
        </w:rPr>
        <w:t xml:space="preserve"> است که به شما لینک شد</w:t>
      </w:r>
      <w:r w:rsidR="00E806C2">
        <w:rPr>
          <w:rFonts w:cs="B Nazanin" w:hint="cs"/>
          <w:b/>
          <w:bCs/>
          <w:sz w:val="28"/>
          <w:szCs w:val="28"/>
          <w:rtl/>
          <w:lang w:val="en-CA" w:bidi="fa-IR"/>
        </w:rPr>
        <w:t>ه‌اند</w:t>
      </w:r>
      <w:r w:rsidRPr="005F0334">
        <w:rPr>
          <w:rFonts w:cs="B Nazanin" w:hint="cs"/>
          <w:b/>
          <w:bCs/>
          <w:sz w:val="28"/>
          <w:szCs w:val="28"/>
          <w:rtl/>
          <w:lang w:val="en-CA" w:bidi="fa-IR"/>
        </w:rPr>
        <w:t xml:space="preserve">. کمیت، کیفیت و ارتباط لینک‌ها، رتبه‌بندی شما را تحت تأثیر قرار می‌دهد. </w:t>
      </w:r>
      <w:r w:rsidR="00E806C2">
        <w:rPr>
          <w:rFonts w:cs="B Nazanin" w:hint="cs"/>
          <w:b/>
          <w:bCs/>
          <w:sz w:val="28"/>
          <w:szCs w:val="28"/>
          <w:rtl/>
          <w:lang w:val="en-CA" w:bidi="fa-IR"/>
        </w:rPr>
        <w:t>تارنماهایی</w:t>
      </w:r>
      <w:r w:rsidRPr="005F0334">
        <w:rPr>
          <w:rFonts w:cs="B Nazanin" w:hint="cs"/>
          <w:b/>
          <w:bCs/>
          <w:sz w:val="28"/>
          <w:szCs w:val="28"/>
          <w:rtl/>
          <w:lang w:val="en-CA" w:bidi="fa-IR"/>
        </w:rPr>
        <w:t xml:space="preserve"> که به شما لینک شده</w:t>
      </w:r>
      <w:r w:rsidR="001641E3" w:rsidRPr="005F0334">
        <w:rPr>
          <w:rFonts w:cs="B Nazanin" w:hint="cs"/>
          <w:b/>
          <w:bCs/>
          <w:sz w:val="28"/>
          <w:szCs w:val="28"/>
          <w:rtl/>
          <w:lang w:val="en-CA" w:bidi="fa-IR"/>
        </w:rPr>
        <w:t>،</w:t>
      </w:r>
      <w:r w:rsidRPr="005F0334">
        <w:rPr>
          <w:rFonts w:cs="B Nazanin" w:hint="cs"/>
          <w:b/>
          <w:bCs/>
          <w:sz w:val="28"/>
          <w:szCs w:val="28"/>
          <w:rtl/>
          <w:lang w:val="en-CA" w:bidi="fa-IR"/>
        </w:rPr>
        <w:t xml:space="preserve"> می‌توانند ذهنیتی از موضوع </w:t>
      </w:r>
      <w:r w:rsidR="00E806C2">
        <w:rPr>
          <w:rFonts w:cs="B Nazanin" w:hint="cs"/>
          <w:b/>
          <w:bCs/>
          <w:sz w:val="28"/>
          <w:szCs w:val="28"/>
          <w:rtl/>
          <w:lang w:val="en-CA" w:bidi="fa-IR"/>
        </w:rPr>
        <w:t>تارنمای</w:t>
      </w:r>
      <w:r w:rsidRPr="005F0334">
        <w:rPr>
          <w:rFonts w:cs="B Nazanin" w:hint="cs"/>
          <w:b/>
          <w:bCs/>
          <w:sz w:val="28"/>
          <w:szCs w:val="28"/>
          <w:rtl/>
          <w:lang w:val="en-CA" w:bidi="fa-IR"/>
        </w:rPr>
        <w:t xml:space="preserve"> شما را ارائه کنند، و می‌توانند </w:t>
      </w:r>
      <w:r w:rsidRPr="005F0334">
        <w:rPr>
          <w:rFonts w:cs="B Nazanin" w:hint="cs"/>
          <w:b/>
          <w:bCs/>
          <w:sz w:val="28"/>
          <w:szCs w:val="28"/>
          <w:rtl/>
          <w:lang w:bidi="fa-IR"/>
        </w:rPr>
        <w:t>نشانگر کیفیت و محبوبیت آن باشند."</w:t>
      </w:r>
    </w:p>
    <w:p w14:paraId="787553CB" w14:textId="77777777" w:rsidR="008C5776" w:rsidRPr="00E806C2" w:rsidRDefault="004E1BB0" w:rsidP="00E806C2">
      <w:pPr>
        <w:spacing w:after="0" w:line="30" w:lineRule="atLeast"/>
        <w:jc w:val="mediumKashida"/>
        <w:rPr>
          <w:rFonts w:cs="B Nazanin"/>
          <w:b/>
          <w:bCs/>
          <w:i/>
          <w:iCs/>
          <w:color w:val="000000" w:themeColor="text1"/>
          <w:sz w:val="28"/>
          <w:szCs w:val="28"/>
          <w:lang w:bidi="fa-IR"/>
        </w:rPr>
      </w:pPr>
      <w:hyperlink r:id="rId31" w:history="1">
        <w:r w:rsidR="008C5776" w:rsidRPr="00E806C2">
          <w:rPr>
            <w:rStyle w:val="Hyperlink"/>
            <w:rFonts w:cs="B Nazanin"/>
            <w:b/>
            <w:bCs/>
            <w:i/>
            <w:iCs/>
            <w:color w:val="000000" w:themeColor="text1"/>
            <w:sz w:val="28"/>
            <w:szCs w:val="28"/>
            <w:u w:val="none"/>
            <w:lang w:bidi="fa-IR"/>
          </w:rPr>
          <w:t>http://support.google.com/webmasters/bin/answer=66356</w:t>
        </w:r>
      </w:hyperlink>
    </w:p>
    <w:p w14:paraId="481C8B4E" w14:textId="77777777" w:rsidR="008C5776" w:rsidRPr="008C1AF3" w:rsidRDefault="008C5776" w:rsidP="00D870C5">
      <w:pPr>
        <w:bidi/>
        <w:spacing w:after="0" w:line="30" w:lineRule="atLeast"/>
        <w:jc w:val="mediumKashida"/>
        <w:rPr>
          <w:rFonts w:cs="B Nazanin"/>
          <w:sz w:val="28"/>
          <w:szCs w:val="28"/>
          <w:rtl/>
          <w:lang w:bidi="fa-IR"/>
        </w:rPr>
      </w:pPr>
    </w:p>
    <w:p w14:paraId="0A191338" w14:textId="77777777" w:rsidR="008C5776" w:rsidRPr="001C45AB" w:rsidRDefault="008C5776" w:rsidP="00D870C5">
      <w:pPr>
        <w:bidi/>
        <w:spacing w:after="0" w:line="30" w:lineRule="atLeast"/>
        <w:jc w:val="mediumKashida"/>
        <w:rPr>
          <w:rFonts w:cs="B Nazanin"/>
          <w:b/>
          <w:bCs/>
          <w:sz w:val="36"/>
          <w:szCs w:val="36"/>
          <w:rtl/>
          <w:lang w:bidi="fa-IR"/>
        </w:rPr>
      </w:pPr>
      <w:r w:rsidRPr="001C45AB">
        <w:rPr>
          <w:rFonts w:cs="B Nazanin" w:hint="cs"/>
          <w:b/>
          <w:bCs/>
          <w:sz w:val="36"/>
          <w:szCs w:val="36"/>
          <w:rtl/>
          <w:lang w:bidi="fa-IR"/>
        </w:rPr>
        <w:t>سرعت لینک</w:t>
      </w:r>
    </w:p>
    <w:p w14:paraId="7F0303B0" w14:textId="0EEC78A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سرعت لینک تنها یک روش</w:t>
      </w:r>
      <w:r w:rsidRPr="008C1AF3">
        <w:rPr>
          <w:rFonts w:cs="B Nazanin"/>
          <w:sz w:val="28"/>
          <w:szCs w:val="28"/>
          <w:lang w:bidi="fa-IR"/>
        </w:rPr>
        <w:t xml:space="preserve"> </w:t>
      </w:r>
      <w:r w:rsidR="00E806C2">
        <w:rPr>
          <w:rFonts w:cs="B Nazanin" w:hint="cs"/>
          <w:sz w:val="28"/>
          <w:szCs w:val="28"/>
          <w:rtl/>
          <w:lang w:bidi="fa-IR"/>
        </w:rPr>
        <w:t>تشریفاتی</w:t>
      </w:r>
      <w:r w:rsidRPr="008C1AF3">
        <w:rPr>
          <w:rFonts w:cs="B Nazanin" w:hint="cs"/>
          <w:sz w:val="28"/>
          <w:szCs w:val="28"/>
          <w:rtl/>
          <w:lang w:bidi="fa-IR"/>
        </w:rPr>
        <w:t xml:space="preserve"> برای توصیف سرعتی است که</w:t>
      </w:r>
      <w:r w:rsidR="00E114C3">
        <w:rPr>
          <w:rFonts w:cs="B Nazanin" w:hint="cs"/>
          <w:sz w:val="28"/>
          <w:szCs w:val="28"/>
          <w:rtl/>
          <w:lang w:bidi="fa-IR"/>
        </w:rPr>
        <w:t xml:space="preserve"> شما</w:t>
      </w:r>
      <w:r w:rsidRPr="008C1AF3">
        <w:rPr>
          <w:rFonts w:cs="B Nazanin" w:hint="cs"/>
          <w:sz w:val="28"/>
          <w:szCs w:val="28"/>
          <w:rtl/>
          <w:lang w:bidi="fa-IR"/>
        </w:rPr>
        <w:t xml:space="preserve"> برای صفحه </w:t>
      </w:r>
      <w:r w:rsidR="00E806C2">
        <w:rPr>
          <w:rFonts w:cs="B Nazanin" w:hint="cs"/>
          <w:sz w:val="28"/>
          <w:szCs w:val="28"/>
          <w:rtl/>
          <w:lang w:bidi="fa-IR"/>
        </w:rPr>
        <w:t>تارنمای</w:t>
      </w:r>
      <w:r w:rsidRPr="008C1AF3">
        <w:rPr>
          <w:rFonts w:cs="B Nazanin" w:hint="cs"/>
          <w:sz w:val="28"/>
          <w:szCs w:val="28"/>
          <w:rtl/>
          <w:lang w:bidi="fa-IR"/>
        </w:rPr>
        <w:t xml:space="preserve"> خود لینک می‌سازید.</w:t>
      </w:r>
    </w:p>
    <w:p w14:paraId="31B1678E" w14:textId="309F616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lastRenderedPageBreak/>
        <w:t xml:space="preserve">در دورانی که گوگل نمی‌توانست به سرعت امروزه صفحات را رتبه‌بندی و فهرست‌بندی کند، اگر </w:t>
      </w:r>
      <w:r w:rsidRPr="008C1AF3">
        <w:rPr>
          <w:rFonts w:cs="B Nazanin"/>
          <w:sz w:val="28"/>
          <w:szCs w:val="28"/>
          <w:rtl/>
          <w:lang w:bidi="fa-IR"/>
        </w:rPr>
        <w:t>ناگهان</w:t>
      </w:r>
      <w:r w:rsidRPr="008C1AF3">
        <w:rPr>
          <w:rFonts w:cs="B Nazanin" w:hint="cs"/>
          <w:sz w:val="28"/>
          <w:szCs w:val="28"/>
          <w:rtl/>
          <w:lang w:bidi="fa-IR"/>
        </w:rPr>
        <w:t xml:space="preserve"> تعداد زیادی لینک </w:t>
      </w:r>
      <w:r w:rsidR="00E806C2">
        <w:rPr>
          <w:rFonts w:cs="B Nazanin" w:hint="cs"/>
          <w:sz w:val="28"/>
          <w:szCs w:val="28"/>
          <w:rtl/>
          <w:lang w:bidi="fa-IR"/>
        </w:rPr>
        <w:t>به</w:t>
      </w:r>
      <w:r w:rsidRPr="008C1AF3">
        <w:rPr>
          <w:rFonts w:cs="B Nazanin" w:hint="cs"/>
          <w:sz w:val="28"/>
          <w:szCs w:val="28"/>
          <w:rtl/>
          <w:lang w:bidi="fa-IR"/>
        </w:rPr>
        <w:t xml:space="preserve"> یک </w:t>
      </w:r>
      <w:r w:rsidR="00E806C2">
        <w:rPr>
          <w:rFonts w:cs="B Nazanin" w:hint="cs"/>
          <w:sz w:val="28"/>
          <w:szCs w:val="28"/>
          <w:rtl/>
          <w:lang w:bidi="fa-IR"/>
        </w:rPr>
        <w:t>تارنمای</w:t>
      </w:r>
      <w:r w:rsidRPr="008C1AF3">
        <w:rPr>
          <w:rFonts w:cs="B Nazanin" w:hint="cs"/>
          <w:sz w:val="28"/>
          <w:szCs w:val="28"/>
          <w:rtl/>
          <w:lang w:bidi="fa-IR"/>
        </w:rPr>
        <w:t xml:space="preserve"> تقریباً جدید (کمتر از 6 ماه) </w:t>
      </w:r>
      <w:r w:rsidR="00E806C2">
        <w:rPr>
          <w:rFonts w:cs="B Nazanin" w:hint="cs"/>
          <w:sz w:val="28"/>
          <w:szCs w:val="28"/>
          <w:rtl/>
          <w:lang w:bidi="fa-IR"/>
        </w:rPr>
        <w:t>می‌رسید</w:t>
      </w:r>
      <w:r w:rsidRPr="008C1AF3">
        <w:rPr>
          <w:rFonts w:cs="B Nazanin" w:hint="cs"/>
          <w:sz w:val="28"/>
          <w:szCs w:val="28"/>
          <w:rtl/>
          <w:lang w:bidi="fa-IR"/>
        </w:rPr>
        <w:t xml:space="preserve">، </w:t>
      </w:r>
      <w:r w:rsidR="00E806C2">
        <w:rPr>
          <w:rFonts w:cs="B Nazanin" w:hint="cs"/>
          <w:sz w:val="28"/>
          <w:szCs w:val="28"/>
          <w:rtl/>
          <w:lang w:bidi="fa-IR"/>
        </w:rPr>
        <w:t xml:space="preserve">گوگل، </w:t>
      </w:r>
      <w:r w:rsidRPr="008C1AF3">
        <w:rPr>
          <w:rFonts w:cs="B Nazanin" w:hint="cs"/>
          <w:sz w:val="28"/>
          <w:szCs w:val="28"/>
          <w:rtl/>
          <w:lang w:bidi="fa-IR"/>
        </w:rPr>
        <w:t xml:space="preserve">آن </w:t>
      </w:r>
      <w:r w:rsidR="00E806C2">
        <w:rPr>
          <w:rFonts w:cs="B Nazanin" w:hint="cs"/>
          <w:sz w:val="28"/>
          <w:szCs w:val="28"/>
          <w:rtl/>
          <w:lang w:bidi="fa-IR"/>
        </w:rPr>
        <w:t>تارنما</w:t>
      </w:r>
      <w:r w:rsidRPr="008C1AF3">
        <w:rPr>
          <w:rFonts w:cs="B Nazanin" w:hint="cs"/>
          <w:sz w:val="28"/>
          <w:szCs w:val="28"/>
          <w:rtl/>
          <w:lang w:bidi="fa-IR"/>
        </w:rPr>
        <w:t xml:space="preserve"> را تا زمانی که اعتبار لینک‌های نشانه رفته به صفحات مختلف را ارزیابی می‌کرد، به انتهای فهرست خود </w:t>
      </w:r>
      <w:r w:rsidR="00E114C3">
        <w:rPr>
          <w:rFonts w:cs="B Nazanin" w:hint="cs"/>
          <w:sz w:val="28"/>
          <w:szCs w:val="28"/>
          <w:rtl/>
          <w:lang w:bidi="fa-IR"/>
        </w:rPr>
        <w:t>انتقال می‌داد</w:t>
      </w:r>
      <w:r w:rsidRPr="008C1AF3">
        <w:rPr>
          <w:rFonts w:cs="B Nazanin" w:hint="cs"/>
          <w:sz w:val="28"/>
          <w:szCs w:val="28"/>
          <w:rtl/>
          <w:lang w:bidi="fa-IR"/>
        </w:rPr>
        <w:t xml:space="preserve">. سپس هر صفحه را به همین منوال رتبه‌بندی می‌کرد که می‌توانست 18 ماه به طول انجامد. </w:t>
      </w:r>
    </w:p>
    <w:p w14:paraId="7DDE8CB9" w14:textId="4BEE9CB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دستیابی به تعداد زیادی لینک که در زمان نسبتاً کمی به صفحات شما </w:t>
      </w:r>
      <w:r w:rsidR="00E114C3">
        <w:rPr>
          <w:rFonts w:cs="B Nazanin" w:hint="cs"/>
          <w:sz w:val="28"/>
          <w:szCs w:val="28"/>
          <w:rtl/>
          <w:lang w:bidi="fa-IR"/>
        </w:rPr>
        <w:t>باز می‌گردد</w:t>
      </w:r>
      <w:r w:rsidRPr="008C1AF3">
        <w:rPr>
          <w:rFonts w:cs="B Nazanin" w:hint="cs"/>
          <w:sz w:val="28"/>
          <w:szCs w:val="28"/>
          <w:rtl/>
          <w:lang w:bidi="fa-IR"/>
        </w:rPr>
        <w:t xml:space="preserve">، می‌تواند برای گوگل هشدار دهنده باشد، بخصوص اگر </w:t>
      </w:r>
      <w:r w:rsidR="003C6AFD">
        <w:rPr>
          <w:rFonts w:cs="B Nazanin" w:hint="cs"/>
          <w:sz w:val="28"/>
          <w:szCs w:val="28"/>
          <w:rtl/>
          <w:lang w:bidi="fa-IR"/>
        </w:rPr>
        <w:t>تارنما</w:t>
      </w:r>
      <w:r w:rsidR="00E806C2">
        <w:rPr>
          <w:rFonts w:cs="B Nazanin" w:hint="cs"/>
          <w:sz w:val="28"/>
          <w:szCs w:val="28"/>
          <w:rtl/>
          <w:lang w:bidi="fa-IR"/>
        </w:rPr>
        <w:t>ی</w:t>
      </w:r>
      <w:r w:rsidRPr="008C1AF3">
        <w:rPr>
          <w:rFonts w:cs="B Nazanin" w:hint="cs"/>
          <w:sz w:val="28"/>
          <w:szCs w:val="28"/>
          <w:rtl/>
          <w:lang w:bidi="fa-IR"/>
        </w:rPr>
        <w:t xml:space="preserve"> شما جدید باشد. با این حال، نکته کلیدی در اینجا</w:t>
      </w:r>
      <w:r w:rsidR="00E114C3">
        <w:rPr>
          <w:rFonts w:cs="B Nazanin" w:hint="cs"/>
          <w:sz w:val="28"/>
          <w:szCs w:val="28"/>
          <w:rtl/>
          <w:lang w:bidi="fa-IR"/>
        </w:rPr>
        <w:t>،</w:t>
      </w:r>
      <w:r w:rsidRPr="008C1AF3">
        <w:rPr>
          <w:rFonts w:cs="B Nazanin" w:hint="cs"/>
          <w:sz w:val="28"/>
          <w:szCs w:val="28"/>
          <w:rtl/>
          <w:lang w:bidi="fa-IR"/>
        </w:rPr>
        <w:t xml:space="preserve"> کیفیت لینک‌هایی</w:t>
      </w:r>
      <w:r w:rsidR="00E114C3">
        <w:rPr>
          <w:rFonts w:cs="B Nazanin" w:hint="cs"/>
          <w:sz w:val="28"/>
          <w:szCs w:val="28"/>
          <w:rtl/>
          <w:lang w:bidi="fa-IR"/>
        </w:rPr>
        <w:t xml:space="preserve"> </w:t>
      </w:r>
      <w:r w:rsidRPr="008C1AF3">
        <w:rPr>
          <w:rFonts w:cs="B Nazanin" w:hint="cs"/>
          <w:sz w:val="28"/>
          <w:szCs w:val="28"/>
          <w:rtl/>
          <w:lang w:bidi="fa-IR"/>
        </w:rPr>
        <w:t xml:space="preserve">که شما دریافت می‌کنید و </w:t>
      </w:r>
      <w:r w:rsidR="00E114C3">
        <w:rPr>
          <w:rFonts w:cs="B Nazanin" w:hint="cs"/>
          <w:sz w:val="28"/>
          <w:szCs w:val="28"/>
          <w:rtl/>
          <w:lang w:bidi="fa-IR"/>
        </w:rPr>
        <w:t>طول عمر</w:t>
      </w:r>
      <w:r w:rsidRPr="008C1AF3">
        <w:rPr>
          <w:rFonts w:cs="B Nazanin" w:hint="cs"/>
          <w:sz w:val="28"/>
          <w:szCs w:val="28"/>
          <w:rtl/>
          <w:lang w:bidi="fa-IR"/>
        </w:rPr>
        <w:t xml:space="preserve"> و رتبه</w:t>
      </w:r>
      <w:r w:rsidR="00E114C3">
        <w:rPr>
          <w:rFonts w:cs="B Nazanin" w:hint="cs"/>
          <w:sz w:val="28"/>
          <w:szCs w:val="28"/>
          <w:rtl/>
          <w:lang w:bidi="fa-IR"/>
        </w:rPr>
        <w:t xml:space="preserve"> </w:t>
      </w:r>
      <w:r w:rsidRPr="008C1AF3">
        <w:rPr>
          <w:rFonts w:cs="B Nazanin" w:hint="cs"/>
          <w:sz w:val="28"/>
          <w:szCs w:val="28"/>
          <w:rtl/>
          <w:lang w:bidi="fa-IR"/>
        </w:rPr>
        <w:t>‌صفحه</w:t>
      </w:r>
      <w:r w:rsidRPr="008C1AF3">
        <w:rPr>
          <w:rFonts w:cs="B Nazanin" w:hint="cs"/>
          <w:sz w:val="28"/>
          <w:szCs w:val="28"/>
          <w:rtl/>
          <w:lang w:val="en-CA" w:bidi="fa-IR"/>
        </w:rPr>
        <w:t xml:space="preserve"> </w:t>
      </w:r>
      <w:r w:rsidR="003C6AFD">
        <w:rPr>
          <w:rFonts w:cs="B Nazanin" w:hint="cs"/>
          <w:sz w:val="28"/>
          <w:szCs w:val="28"/>
          <w:rtl/>
          <w:lang w:bidi="fa-IR"/>
        </w:rPr>
        <w:t>تارنما</w:t>
      </w:r>
      <w:r w:rsidR="00E806C2">
        <w:rPr>
          <w:rFonts w:cs="B Nazanin" w:hint="cs"/>
          <w:sz w:val="28"/>
          <w:szCs w:val="28"/>
          <w:rtl/>
          <w:lang w:bidi="fa-IR"/>
        </w:rPr>
        <w:t>ی</w:t>
      </w:r>
      <w:r w:rsidRPr="008C1AF3">
        <w:rPr>
          <w:rFonts w:cs="B Nazanin" w:hint="cs"/>
          <w:sz w:val="28"/>
          <w:szCs w:val="28"/>
          <w:rtl/>
          <w:lang w:bidi="fa-IR"/>
        </w:rPr>
        <w:t xml:space="preserve"> شما</w:t>
      </w:r>
      <w:r w:rsidRPr="008C1AF3">
        <w:rPr>
          <w:rFonts w:cs="B Nazanin"/>
          <w:rtl/>
        </w:rPr>
        <w:t xml:space="preserve"> </w:t>
      </w:r>
      <w:r w:rsidRPr="008C1AF3">
        <w:rPr>
          <w:rFonts w:cs="B Nazanin"/>
          <w:sz w:val="28"/>
          <w:szCs w:val="28"/>
          <w:rtl/>
          <w:lang w:bidi="fa-IR"/>
        </w:rPr>
        <w:t>است</w:t>
      </w:r>
      <w:r w:rsidRPr="008C1AF3">
        <w:rPr>
          <w:rFonts w:cs="B Nazanin" w:hint="cs"/>
          <w:sz w:val="28"/>
          <w:szCs w:val="28"/>
          <w:rtl/>
          <w:lang w:bidi="fa-IR"/>
        </w:rPr>
        <w:t xml:space="preserve">. اگر </w:t>
      </w:r>
      <w:r w:rsidR="003C6AFD">
        <w:rPr>
          <w:rFonts w:cs="B Nazanin" w:hint="cs"/>
          <w:sz w:val="28"/>
          <w:szCs w:val="28"/>
          <w:rtl/>
          <w:lang w:bidi="fa-IR"/>
        </w:rPr>
        <w:t>تارنما</w:t>
      </w:r>
      <w:r w:rsidR="00E806C2">
        <w:rPr>
          <w:rFonts w:cs="B Nazanin" w:hint="cs"/>
          <w:sz w:val="28"/>
          <w:szCs w:val="28"/>
          <w:rtl/>
          <w:lang w:bidi="fa-IR"/>
        </w:rPr>
        <w:t>ی</w:t>
      </w:r>
      <w:r w:rsidRPr="008C1AF3">
        <w:rPr>
          <w:rFonts w:cs="B Nazanin" w:hint="cs"/>
          <w:sz w:val="28"/>
          <w:szCs w:val="28"/>
          <w:rtl/>
          <w:lang w:bidi="fa-IR"/>
        </w:rPr>
        <w:t xml:space="preserve"> شما در زمان کوتاهی، ناگهان ده‌ها هزار لینک بی</w:t>
      </w:r>
      <w:r w:rsidR="00E806C2">
        <w:rPr>
          <w:rFonts w:cs="B Nazanin" w:hint="cs"/>
          <w:sz w:val="28"/>
          <w:szCs w:val="28"/>
          <w:rtl/>
          <w:lang w:bidi="fa-IR"/>
        </w:rPr>
        <w:t>‌</w:t>
      </w:r>
      <w:r w:rsidRPr="008C1AF3">
        <w:rPr>
          <w:rFonts w:cs="B Nazanin" w:hint="cs"/>
          <w:sz w:val="28"/>
          <w:szCs w:val="28"/>
          <w:rtl/>
          <w:lang w:bidi="fa-IR"/>
        </w:rPr>
        <w:t>کیفیت</w:t>
      </w:r>
      <w:r w:rsidR="00E114C3">
        <w:rPr>
          <w:rFonts w:cs="B Nazanin" w:hint="cs"/>
          <w:sz w:val="28"/>
          <w:szCs w:val="28"/>
          <w:rtl/>
          <w:lang w:bidi="fa-IR"/>
        </w:rPr>
        <w:t xml:space="preserve"> </w:t>
      </w:r>
      <w:r w:rsidRPr="008C1AF3">
        <w:rPr>
          <w:rFonts w:cs="B Nazanin" w:hint="cs"/>
          <w:sz w:val="28"/>
          <w:szCs w:val="28"/>
          <w:rtl/>
          <w:lang w:bidi="fa-IR"/>
        </w:rPr>
        <w:t>و شبیه به اسپم دریافت کند، آنگاه گوگل</w:t>
      </w:r>
      <w:r w:rsidR="00E114C3">
        <w:rPr>
          <w:rFonts w:cs="B Nazanin" w:hint="cs"/>
          <w:sz w:val="28"/>
          <w:szCs w:val="28"/>
          <w:rtl/>
          <w:lang w:bidi="fa-IR"/>
        </w:rPr>
        <w:t xml:space="preserve"> به درستی</w:t>
      </w:r>
      <w:r w:rsidRPr="008C1AF3">
        <w:rPr>
          <w:rFonts w:cs="B Nazanin" w:hint="cs"/>
          <w:sz w:val="28"/>
          <w:szCs w:val="28"/>
          <w:rtl/>
          <w:lang w:bidi="fa-IR"/>
        </w:rPr>
        <w:t xml:space="preserve"> شک خواهد کرد.</w:t>
      </w:r>
    </w:p>
    <w:p w14:paraId="5DC982C0" w14:textId="6E610A88"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از طرف دیگر، اگر </w:t>
      </w:r>
      <w:r w:rsidR="003C6AFD">
        <w:rPr>
          <w:rFonts w:cs="B Nazanin" w:hint="cs"/>
          <w:sz w:val="28"/>
          <w:szCs w:val="28"/>
          <w:rtl/>
          <w:lang w:bidi="fa-IR"/>
        </w:rPr>
        <w:t>تارنما</w:t>
      </w:r>
      <w:r w:rsidR="00E806C2">
        <w:rPr>
          <w:rFonts w:cs="B Nazanin" w:hint="cs"/>
          <w:sz w:val="28"/>
          <w:szCs w:val="28"/>
          <w:rtl/>
          <w:lang w:bidi="fa-IR"/>
        </w:rPr>
        <w:t>ی</w:t>
      </w:r>
      <w:r w:rsidRPr="008C1AF3">
        <w:rPr>
          <w:rFonts w:cs="B Nazanin" w:hint="cs"/>
          <w:sz w:val="28"/>
          <w:szCs w:val="28"/>
          <w:rtl/>
          <w:lang w:bidi="fa-IR"/>
        </w:rPr>
        <w:t xml:space="preserve"> شما در خبری مورد</w:t>
      </w:r>
      <w:r w:rsidR="00E806C2">
        <w:rPr>
          <w:rFonts w:cs="B Nazanin" w:hint="cs"/>
          <w:sz w:val="28"/>
          <w:szCs w:val="28"/>
          <w:rtl/>
          <w:lang w:bidi="fa-IR"/>
        </w:rPr>
        <w:t xml:space="preserve"> </w:t>
      </w:r>
      <w:r w:rsidRPr="008C1AF3">
        <w:rPr>
          <w:rFonts w:cs="B Nazanin" w:hint="cs"/>
          <w:sz w:val="28"/>
          <w:szCs w:val="28"/>
          <w:rtl/>
          <w:lang w:bidi="fa-IR"/>
        </w:rPr>
        <w:t xml:space="preserve">اشاره قرار گیرد و ناگهان در زمان کوتاهی ده‌ها هزار لینک از </w:t>
      </w:r>
      <w:r w:rsidR="003C6AFD">
        <w:rPr>
          <w:rFonts w:cs="B Nazanin" w:hint="cs"/>
          <w:sz w:val="28"/>
          <w:szCs w:val="28"/>
          <w:rtl/>
          <w:lang w:bidi="fa-IR"/>
        </w:rPr>
        <w:t>تارنما</w:t>
      </w:r>
      <w:r w:rsidRPr="008C1AF3">
        <w:rPr>
          <w:rFonts w:cs="B Nazanin" w:hint="cs"/>
          <w:sz w:val="28"/>
          <w:szCs w:val="28"/>
          <w:rtl/>
          <w:lang w:bidi="fa-IR"/>
        </w:rPr>
        <w:t>‌های معتبر دریافت کند، به احتمال قوی جریمه نخواهید شد. ب</w:t>
      </w:r>
      <w:r w:rsidR="00E114C3">
        <w:rPr>
          <w:rFonts w:cs="B Nazanin" w:hint="cs"/>
          <w:sz w:val="28"/>
          <w:szCs w:val="28"/>
          <w:rtl/>
          <w:lang w:bidi="fa-IR"/>
        </w:rPr>
        <w:t xml:space="preserve">ه </w:t>
      </w:r>
      <w:r w:rsidRPr="008C1AF3">
        <w:rPr>
          <w:rFonts w:cs="B Nazanin" w:hint="cs"/>
          <w:sz w:val="28"/>
          <w:szCs w:val="28"/>
          <w:rtl/>
          <w:lang w:bidi="fa-IR"/>
        </w:rPr>
        <w:t xml:space="preserve">علاوه، هرچه </w:t>
      </w:r>
      <w:r w:rsidR="003C6AFD">
        <w:rPr>
          <w:rFonts w:cs="B Nazanin" w:hint="cs"/>
          <w:sz w:val="28"/>
          <w:szCs w:val="28"/>
          <w:rtl/>
          <w:lang w:bidi="fa-IR"/>
        </w:rPr>
        <w:t>تارنما</w:t>
      </w:r>
      <w:r w:rsidR="00E806C2">
        <w:rPr>
          <w:rFonts w:cs="B Nazanin" w:hint="cs"/>
          <w:sz w:val="28"/>
          <w:szCs w:val="28"/>
          <w:rtl/>
          <w:lang w:bidi="fa-IR"/>
        </w:rPr>
        <w:t>ی</w:t>
      </w:r>
      <w:r w:rsidRPr="008C1AF3">
        <w:rPr>
          <w:rFonts w:cs="B Nazanin" w:hint="cs"/>
          <w:sz w:val="28"/>
          <w:szCs w:val="28"/>
          <w:rtl/>
          <w:lang w:bidi="fa-IR"/>
        </w:rPr>
        <w:t xml:space="preserve"> شما تثبیت شده‌تر </w:t>
      </w:r>
      <w:r w:rsidR="00E806C2">
        <w:rPr>
          <w:rFonts w:cs="B Nazanin" w:hint="cs"/>
          <w:sz w:val="28"/>
          <w:szCs w:val="28"/>
          <w:rtl/>
          <w:lang w:bidi="fa-IR"/>
        </w:rPr>
        <w:t>باشد</w:t>
      </w:r>
      <w:r w:rsidRPr="008C1AF3">
        <w:rPr>
          <w:rFonts w:cs="B Nazanin" w:hint="cs"/>
          <w:sz w:val="28"/>
          <w:szCs w:val="28"/>
          <w:rtl/>
          <w:lang w:bidi="fa-IR"/>
        </w:rPr>
        <w:t xml:space="preserve"> و رتبه‌</w:t>
      </w:r>
      <w:r w:rsidR="00E114C3">
        <w:rPr>
          <w:rFonts w:cs="B Nazanin" w:hint="cs"/>
          <w:sz w:val="28"/>
          <w:szCs w:val="28"/>
          <w:rtl/>
          <w:lang w:bidi="fa-IR"/>
        </w:rPr>
        <w:t xml:space="preserve"> </w:t>
      </w:r>
      <w:r w:rsidRPr="008C1AF3">
        <w:rPr>
          <w:rFonts w:cs="B Nazanin" w:hint="cs"/>
          <w:sz w:val="28"/>
          <w:szCs w:val="28"/>
          <w:rtl/>
          <w:lang w:bidi="fa-IR"/>
        </w:rPr>
        <w:t xml:space="preserve">صفحه بالایی داشته باشد، احتمالش کمتر است که به عنوان اسپم‌کننده </w:t>
      </w:r>
      <w:r w:rsidR="00E114C3">
        <w:rPr>
          <w:rFonts w:cs="B Nazanin" w:hint="cs"/>
          <w:sz w:val="28"/>
          <w:szCs w:val="28"/>
          <w:rtl/>
          <w:lang w:bidi="fa-IR"/>
        </w:rPr>
        <w:t>احتمالی</w:t>
      </w:r>
      <w:r w:rsidR="00E806C2">
        <w:rPr>
          <w:rFonts w:cs="B Nazanin" w:hint="cs"/>
          <w:sz w:val="28"/>
          <w:szCs w:val="28"/>
          <w:rtl/>
          <w:lang w:bidi="fa-IR"/>
        </w:rPr>
        <w:t xml:space="preserve"> تارنما</w:t>
      </w:r>
      <w:r w:rsidR="00E114C3">
        <w:rPr>
          <w:rFonts w:cs="B Nazanin" w:hint="cs"/>
          <w:sz w:val="28"/>
          <w:szCs w:val="28"/>
          <w:rtl/>
          <w:lang w:bidi="fa-IR"/>
        </w:rPr>
        <w:t>،</w:t>
      </w:r>
      <w:r w:rsidRPr="008C1AF3">
        <w:rPr>
          <w:rFonts w:cs="B Nazanin" w:hint="cs"/>
          <w:sz w:val="28"/>
          <w:szCs w:val="28"/>
          <w:rtl/>
          <w:lang w:bidi="fa-IR"/>
        </w:rPr>
        <w:t xml:space="preserve"> مورد شک و تردید قرار گیرید. </w:t>
      </w:r>
    </w:p>
    <w:p w14:paraId="1A55AD65" w14:textId="77777777" w:rsidR="001C45AB" w:rsidRPr="008C1AF3" w:rsidRDefault="001C45AB" w:rsidP="001C45AB">
      <w:pPr>
        <w:bidi/>
        <w:spacing w:after="0" w:line="30" w:lineRule="atLeast"/>
        <w:jc w:val="mediumKashida"/>
        <w:rPr>
          <w:rFonts w:cs="B Nazanin"/>
          <w:color w:val="FF0000"/>
          <w:sz w:val="28"/>
          <w:szCs w:val="28"/>
          <w:rtl/>
          <w:lang w:bidi="fa-IR"/>
        </w:rPr>
      </w:pPr>
    </w:p>
    <w:p w14:paraId="16A9EF2C" w14:textId="77777777" w:rsidR="008C5776" w:rsidRPr="001C45AB" w:rsidRDefault="008C5776" w:rsidP="00D870C5">
      <w:pPr>
        <w:bidi/>
        <w:spacing w:after="0" w:line="30" w:lineRule="atLeast"/>
        <w:jc w:val="mediumKashida"/>
        <w:rPr>
          <w:rFonts w:cs="B Nazanin"/>
          <w:b/>
          <w:bCs/>
          <w:sz w:val="36"/>
          <w:szCs w:val="36"/>
          <w:rtl/>
          <w:lang w:val="en-CA" w:bidi="fa-IR"/>
        </w:rPr>
      </w:pPr>
      <w:r w:rsidRPr="001C45AB">
        <w:rPr>
          <w:rFonts w:cs="B Nazanin" w:hint="cs"/>
          <w:b/>
          <w:bCs/>
          <w:sz w:val="36"/>
          <w:szCs w:val="36"/>
          <w:rtl/>
          <w:lang w:val="en-CA" w:bidi="fa-IR"/>
        </w:rPr>
        <w:t>"دنبال نکن"</w:t>
      </w:r>
    </w:p>
    <w:p w14:paraId="10492249" w14:textId="1BDDFDD7"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val="en-CA" w:bidi="fa-IR"/>
        </w:rPr>
        <w:t xml:space="preserve">"دنبال نکن" به همان صورتی که دستور "دنبال نکن" در برچسب متا روبوت دیروز بحث شد عمل می‌کند، به جز اینکه "دنبال نکن" به شما اجازه می‌دهد که دقیقاً مشخص کنید </w:t>
      </w:r>
      <w:r w:rsidRPr="008C1AF3">
        <w:rPr>
          <w:rFonts w:cs="B Nazanin"/>
          <w:sz w:val="28"/>
          <w:szCs w:val="28"/>
          <w:rtl/>
          <w:lang w:val="en-CA" w:bidi="fa-IR"/>
        </w:rPr>
        <w:t>م</w:t>
      </w:r>
      <w:r w:rsidRPr="008C1AF3">
        <w:rPr>
          <w:rFonts w:cs="B Nazanin" w:hint="cs"/>
          <w:sz w:val="28"/>
          <w:szCs w:val="28"/>
          <w:rtl/>
          <w:lang w:val="en-CA" w:bidi="fa-IR"/>
        </w:rPr>
        <w:t>ی‌</w:t>
      </w:r>
      <w:r w:rsidRPr="008C1AF3">
        <w:rPr>
          <w:rFonts w:cs="B Nazanin" w:hint="eastAsia"/>
          <w:sz w:val="28"/>
          <w:szCs w:val="28"/>
          <w:rtl/>
          <w:lang w:val="en-CA" w:bidi="fa-IR"/>
        </w:rPr>
        <w:t>خواه</w:t>
      </w:r>
      <w:r w:rsidRPr="008C1AF3">
        <w:rPr>
          <w:rFonts w:cs="B Nazanin" w:hint="cs"/>
          <w:sz w:val="28"/>
          <w:szCs w:val="28"/>
          <w:rtl/>
          <w:lang w:val="en-CA" w:bidi="fa-IR"/>
        </w:rPr>
        <w:t>ی</w:t>
      </w:r>
      <w:r w:rsidRPr="008C1AF3">
        <w:rPr>
          <w:rFonts w:cs="B Nazanin" w:hint="eastAsia"/>
          <w:sz w:val="28"/>
          <w:szCs w:val="28"/>
          <w:rtl/>
          <w:lang w:val="en-CA" w:bidi="fa-IR"/>
        </w:rPr>
        <w:t>د</w:t>
      </w:r>
      <w:r w:rsidRPr="008C1AF3">
        <w:rPr>
          <w:rFonts w:cs="B Nazanin"/>
          <w:sz w:val="28"/>
          <w:szCs w:val="28"/>
          <w:rtl/>
          <w:lang w:val="en-CA" w:bidi="fa-IR"/>
        </w:rPr>
        <w:t xml:space="preserve"> </w:t>
      </w:r>
      <w:r w:rsidRPr="008C1AF3">
        <w:rPr>
          <w:rFonts w:cs="B Nazanin" w:hint="cs"/>
          <w:sz w:val="28"/>
          <w:szCs w:val="28"/>
          <w:rtl/>
          <w:lang w:val="en-CA" w:bidi="fa-IR"/>
        </w:rPr>
        <w:t>کدام لینک را گوگل نادیده بگیرد:</w:t>
      </w:r>
    </w:p>
    <w:p w14:paraId="60B4FFF1" w14:textId="77777777" w:rsidR="008C5776" w:rsidRPr="00E806C2" w:rsidRDefault="008C5776" w:rsidP="00E806C2">
      <w:pPr>
        <w:spacing w:after="0" w:line="30" w:lineRule="atLeast"/>
        <w:jc w:val="mediumKashida"/>
        <w:rPr>
          <w:rFonts w:cs="B Nazanin"/>
          <w:i/>
          <w:iCs/>
          <w:sz w:val="28"/>
          <w:szCs w:val="28"/>
          <w:lang w:bidi="fa-IR"/>
        </w:rPr>
      </w:pPr>
      <w:r w:rsidRPr="00E806C2">
        <w:rPr>
          <w:rFonts w:cs="B Nazanin"/>
          <w:i/>
          <w:iCs/>
          <w:sz w:val="28"/>
          <w:szCs w:val="28"/>
          <w:lang w:bidi="fa-IR"/>
        </w:rPr>
        <w:t xml:space="preserve">&lt;a </w:t>
      </w:r>
      <w:proofErr w:type="spellStart"/>
      <w:r w:rsidRPr="00E806C2">
        <w:rPr>
          <w:rFonts w:cs="B Nazanin"/>
          <w:i/>
          <w:iCs/>
          <w:sz w:val="28"/>
          <w:szCs w:val="28"/>
          <w:lang w:bidi="fa-IR"/>
        </w:rPr>
        <w:t>href</w:t>
      </w:r>
      <w:proofErr w:type="spellEnd"/>
      <w:proofErr w:type="gramStart"/>
      <w:r w:rsidRPr="00E806C2">
        <w:rPr>
          <w:rFonts w:cs="B Nazanin"/>
          <w:i/>
          <w:iCs/>
          <w:sz w:val="28"/>
          <w:szCs w:val="28"/>
          <w:lang w:bidi="fa-IR"/>
        </w:rPr>
        <w:t>=”</w:t>
      </w:r>
      <w:proofErr w:type="spellStart"/>
      <w:r w:rsidRPr="00E806C2">
        <w:rPr>
          <w:rFonts w:cs="B Nazanin"/>
          <w:i/>
          <w:iCs/>
          <w:sz w:val="28"/>
          <w:szCs w:val="28"/>
          <w:lang w:bidi="fa-IR"/>
        </w:rPr>
        <w:t>aboutme.html</w:t>
      </w:r>
      <w:proofErr w:type="gramEnd"/>
      <w:r w:rsidRPr="00E806C2">
        <w:rPr>
          <w:rFonts w:cs="B Nazanin"/>
          <w:i/>
          <w:iCs/>
          <w:sz w:val="28"/>
          <w:szCs w:val="28"/>
          <w:lang w:bidi="fa-IR"/>
        </w:rPr>
        <w:t>”rel</w:t>
      </w:r>
      <w:proofErr w:type="spellEnd"/>
      <w:r w:rsidRPr="00E806C2">
        <w:rPr>
          <w:rFonts w:cs="B Nazanin"/>
          <w:i/>
          <w:iCs/>
          <w:sz w:val="28"/>
          <w:szCs w:val="28"/>
          <w:lang w:bidi="fa-IR"/>
        </w:rPr>
        <w:t>=”</w:t>
      </w:r>
      <w:proofErr w:type="spellStart"/>
      <w:r w:rsidRPr="00E806C2">
        <w:rPr>
          <w:rFonts w:cs="B Nazanin"/>
          <w:i/>
          <w:iCs/>
          <w:sz w:val="28"/>
          <w:szCs w:val="28"/>
          <w:lang w:bidi="fa-IR"/>
        </w:rPr>
        <w:t>nofollow</w:t>
      </w:r>
      <w:proofErr w:type="spellEnd"/>
      <w:r w:rsidRPr="00E806C2">
        <w:rPr>
          <w:rFonts w:cs="B Nazanin"/>
          <w:i/>
          <w:iCs/>
          <w:sz w:val="28"/>
          <w:szCs w:val="28"/>
          <w:lang w:bidi="fa-IR"/>
        </w:rPr>
        <w:t>&gt;About Me&lt;/a&gt;</w:t>
      </w:r>
    </w:p>
    <w:p w14:paraId="1ACBADF3" w14:textId="29DDC78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val="en-CA" w:bidi="fa-IR"/>
        </w:rPr>
        <w:t xml:space="preserve">وقتی یک لینک به عنوان </w:t>
      </w:r>
      <w:r w:rsidR="00E806C2">
        <w:rPr>
          <w:rFonts w:cs="Calibri" w:hint="cs"/>
          <w:sz w:val="28"/>
          <w:szCs w:val="28"/>
          <w:rtl/>
          <w:lang w:val="en-CA" w:bidi="fa-IR"/>
        </w:rPr>
        <w:t>"</w:t>
      </w:r>
      <w:r w:rsidRPr="008C1AF3">
        <w:rPr>
          <w:rFonts w:cs="B Nazanin" w:hint="cs"/>
          <w:sz w:val="28"/>
          <w:szCs w:val="28"/>
          <w:rtl/>
          <w:lang w:val="en-CA" w:bidi="fa-IR"/>
        </w:rPr>
        <w:t>دنبال نکن</w:t>
      </w:r>
      <w:r w:rsidR="00E806C2">
        <w:rPr>
          <w:rFonts w:cs="Calibri" w:hint="cs"/>
          <w:sz w:val="28"/>
          <w:szCs w:val="28"/>
          <w:rtl/>
          <w:lang w:val="en-CA" w:bidi="fa-IR"/>
        </w:rPr>
        <w:t>"</w:t>
      </w:r>
      <w:r w:rsidRPr="008C1AF3">
        <w:rPr>
          <w:rFonts w:cs="B Nazanin" w:hint="cs"/>
          <w:sz w:val="28"/>
          <w:szCs w:val="28"/>
          <w:rtl/>
          <w:lang w:val="en-CA" w:bidi="fa-IR"/>
        </w:rPr>
        <w:t xml:space="preserve"> </w:t>
      </w:r>
      <w:r w:rsidR="00E806C2">
        <w:rPr>
          <w:rFonts w:cs="B Nazanin" w:hint="cs"/>
          <w:sz w:val="28"/>
          <w:szCs w:val="28"/>
          <w:rtl/>
          <w:lang w:val="en-CA" w:bidi="fa-IR"/>
        </w:rPr>
        <w:t>مشخص شده است</w:t>
      </w:r>
      <w:r w:rsidRPr="008C1AF3">
        <w:rPr>
          <w:rFonts w:cs="B Nazanin" w:hint="cs"/>
          <w:sz w:val="28"/>
          <w:szCs w:val="28"/>
          <w:rtl/>
          <w:lang w:val="en-CA" w:bidi="fa-IR"/>
        </w:rPr>
        <w:t xml:space="preserve">، گوگل آن را فهرست‌بندی نمی‌کند، کجا می‌رود را دنبال نمی‌کند و یا هیچ </w:t>
      </w:r>
      <w:r w:rsidRPr="008C1AF3">
        <w:rPr>
          <w:rFonts w:cs="B Nazanin" w:hint="cs"/>
          <w:sz w:val="28"/>
          <w:szCs w:val="28"/>
          <w:rtl/>
          <w:lang w:bidi="fa-IR"/>
        </w:rPr>
        <w:t>رتبه</w:t>
      </w:r>
      <w:r w:rsidR="00E114C3">
        <w:rPr>
          <w:rFonts w:cs="B Nazanin" w:hint="cs"/>
          <w:sz w:val="28"/>
          <w:szCs w:val="28"/>
          <w:rtl/>
          <w:lang w:bidi="fa-IR"/>
        </w:rPr>
        <w:t xml:space="preserve"> </w:t>
      </w:r>
      <w:r w:rsidRPr="008C1AF3">
        <w:rPr>
          <w:rFonts w:cs="B Nazanin" w:hint="cs"/>
          <w:sz w:val="28"/>
          <w:szCs w:val="28"/>
          <w:rtl/>
          <w:lang w:bidi="fa-IR"/>
        </w:rPr>
        <w:t>‌صفحه</w:t>
      </w:r>
      <w:r w:rsidR="00E114C3">
        <w:rPr>
          <w:rFonts w:cs="B Nazanin" w:hint="cs"/>
          <w:sz w:val="28"/>
          <w:szCs w:val="28"/>
          <w:rtl/>
          <w:lang w:bidi="fa-IR"/>
        </w:rPr>
        <w:t>‌</w:t>
      </w:r>
      <w:r w:rsidRPr="008C1AF3">
        <w:rPr>
          <w:rFonts w:cs="B Nazanin" w:hint="cs"/>
          <w:sz w:val="28"/>
          <w:szCs w:val="28"/>
          <w:rtl/>
          <w:lang w:bidi="fa-IR"/>
        </w:rPr>
        <w:t xml:space="preserve">ای را به آن اطلاق نمی‌کند (تا زمانی که کسی دیگر به آن صفحه لینک </w:t>
      </w:r>
      <w:r w:rsidR="00E806C2">
        <w:rPr>
          <w:rFonts w:cs="B Nazanin" w:hint="cs"/>
          <w:sz w:val="28"/>
          <w:szCs w:val="28"/>
          <w:rtl/>
          <w:lang w:bidi="fa-IR"/>
        </w:rPr>
        <w:t>کند</w:t>
      </w:r>
      <w:r w:rsidRPr="008C1AF3">
        <w:rPr>
          <w:rFonts w:cs="B Nazanin" w:hint="cs"/>
          <w:sz w:val="28"/>
          <w:szCs w:val="28"/>
          <w:rtl/>
          <w:lang w:bidi="fa-IR"/>
        </w:rPr>
        <w:t>)</w:t>
      </w:r>
    </w:p>
    <w:p w14:paraId="12DCFE40" w14:textId="77777777" w:rsidR="008C5776" w:rsidRPr="008C1AF3" w:rsidRDefault="008C5776" w:rsidP="00D870C5">
      <w:pPr>
        <w:bidi/>
        <w:spacing w:after="0" w:line="30" w:lineRule="atLeast"/>
        <w:jc w:val="mediumKashida"/>
        <w:rPr>
          <w:rFonts w:cs="B Nazanin"/>
          <w:sz w:val="28"/>
          <w:szCs w:val="28"/>
          <w:rtl/>
          <w:lang w:val="en-CA" w:bidi="fa-IR"/>
        </w:rPr>
      </w:pPr>
      <w:r w:rsidRPr="008C1AF3">
        <w:rPr>
          <w:rFonts w:cs="B Nazanin" w:hint="cs"/>
          <w:sz w:val="28"/>
          <w:szCs w:val="28"/>
          <w:rtl/>
          <w:lang w:bidi="fa-IR"/>
        </w:rPr>
        <w:t>دو دلیل وجود دارد تا یک لینک را "دنبال نکن" کنیم:</w:t>
      </w:r>
    </w:p>
    <w:p w14:paraId="43128EDA" w14:textId="3C3CF092" w:rsidR="008C5776" w:rsidRPr="008C1AF3" w:rsidRDefault="008C5776" w:rsidP="00D870C5">
      <w:pPr>
        <w:pStyle w:val="ListParagraph"/>
        <w:numPr>
          <w:ilvl w:val="0"/>
          <w:numId w:val="20"/>
        </w:numPr>
        <w:bidi/>
        <w:spacing w:after="0" w:line="30" w:lineRule="atLeast"/>
        <w:ind w:left="0" w:firstLine="0"/>
        <w:jc w:val="mediumKashida"/>
        <w:rPr>
          <w:rFonts w:cs="B Nazanin"/>
          <w:sz w:val="28"/>
          <w:szCs w:val="28"/>
          <w:lang w:bidi="fa-IR"/>
        </w:rPr>
      </w:pPr>
      <w:r w:rsidRPr="008C1AF3">
        <w:rPr>
          <w:rFonts w:cs="B Nazanin" w:hint="cs"/>
          <w:sz w:val="28"/>
          <w:szCs w:val="28"/>
          <w:rtl/>
          <w:lang w:val="en-CA" w:bidi="fa-IR"/>
        </w:rPr>
        <w:t>چنانچه کسی برای تبلیغات</w:t>
      </w:r>
      <w:r w:rsidR="00E114C3">
        <w:rPr>
          <w:rFonts w:cs="B Nazanin" w:hint="cs"/>
          <w:sz w:val="28"/>
          <w:szCs w:val="28"/>
          <w:rtl/>
          <w:lang w:val="en-CA" w:bidi="fa-IR"/>
        </w:rPr>
        <w:t xml:space="preserve"> متنی</w:t>
      </w:r>
      <w:r w:rsidRPr="008C1AF3">
        <w:rPr>
          <w:rFonts w:cs="B Nazanin" w:hint="cs"/>
          <w:sz w:val="28"/>
          <w:szCs w:val="28"/>
          <w:rtl/>
          <w:lang w:val="en-CA" w:bidi="fa-IR"/>
        </w:rPr>
        <w:t xml:space="preserve"> در </w:t>
      </w:r>
      <w:r w:rsidR="003C6AFD">
        <w:rPr>
          <w:rFonts w:cs="B Nazanin" w:hint="cs"/>
          <w:sz w:val="28"/>
          <w:szCs w:val="28"/>
          <w:rtl/>
          <w:lang w:val="en-CA" w:bidi="fa-IR"/>
        </w:rPr>
        <w:t>تارنما</w:t>
      </w:r>
      <w:r w:rsidR="00E806C2">
        <w:rPr>
          <w:rFonts w:cs="B Nazanin" w:hint="cs"/>
          <w:sz w:val="28"/>
          <w:szCs w:val="28"/>
          <w:rtl/>
          <w:lang w:val="en-CA" w:bidi="fa-IR"/>
        </w:rPr>
        <w:t>ی</w:t>
      </w:r>
      <w:r w:rsidRPr="008C1AF3">
        <w:rPr>
          <w:rFonts w:cs="B Nazanin" w:hint="cs"/>
          <w:sz w:val="28"/>
          <w:szCs w:val="28"/>
          <w:rtl/>
          <w:lang w:val="en-CA" w:bidi="fa-IR"/>
        </w:rPr>
        <w:t xml:space="preserve"> شما مبلغی پرداخت کرده باشد، این بر خلاف راهنمای وب‌مستر گوگل است که</w:t>
      </w:r>
      <w:r w:rsidR="00E114C3">
        <w:rPr>
          <w:rFonts w:cs="B Nazanin" w:hint="cs"/>
          <w:sz w:val="28"/>
          <w:szCs w:val="28"/>
          <w:rtl/>
          <w:lang w:val="en-CA" w:bidi="fa-IR"/>
        </w:rPr>
        <w:t xml:space="preserve"> برای</w:t>
      </w:r>
      <w:r w:rsidRPr="008C1AF3">
        <w:rPr>
          <w:rFonts w:cs="B Nazanin" w:hint="cs"/>
          <w:sz w:val="28"/>
          <w:szCs w:val="28"/>
          <w:rtl/>
          <w:lang w:val="en-CA" w:bidi="fa-IR"/>
        </w:rPr>
        <w:t xml:space="preserve"> </w:t>
      </w:r>
      <w:r w:rsidRPr="008C1AF3">
        <w:rPr>
          <w:rFonts w:cs="B Nazanin" w:hint="cs"/>
          <w:sz w:val="28"/>
          <w:szCs w:val="28"/>
          <w:rtl/>
          <w:lang w:bidi="fa-IR"/>
        </w:rPr>
        <w:t>رتبه</w:t>
      </w:r>
      <w:r w:rsidR="00E114C3">
        <w:rPr>
          <w:rFonts w:cs="B Nazanin" w:hint="cs"/>
          <w:sz w:val="28"/>
          <w:szCs w:val="28"/>
          <w:rtl/>
          <w:lang w:bidi="fa-IR"/>
        </w:rPr>
        <w:t xml:space="preserve"> </w:t>
      </w:r>
      <w:r w:rsidRPr="008C1AF3">
        <w:rPr>
          <w:rFonts w:cs="B Nazanin" w:hint="cs"/>
          <w:sz w:val="28"/>
          <w:szCs w:val="28"/>
          <w:rtl/>
          <w:lang w:bidi="fa-IR"/>
        </w:rPr>
        <w:t>‌صفحه</w:t>
      </w:r>
      <w:r w:rsidR="00E114C3">
        <w:rPr>
          <w:rFonts w:cs="B Nazanin" w:hint="cs"/>
          <w:sz w:val="28"/>
          <w:szCs w:val="28"/>
          <w:rtl/>
          <w:lang w:bidi="fa-IR"/>
        </w:rPr>
        <w:t>، لینک‌هایی</w:t>
      </w:r>
      <w:r w:rsidRPr="008C1AF3">
        <w:rPr>
          <w:rFonts w:cs="B Nazanin" w:hint="cs"/>
          <w:sz w:val="28"/>
          <w:szCs w:val="28"/>
          <w:rtl/>
          <w:lang w:bidi="fa-IR"/>
        </w:rPr>
        <w:t xml:space="preserve"> خرید و فروش شوند. </w:t>
      </w:r>
    </w:p>
    <w:p w14:paraId="1E966C61" w14:textId="2E2AA28F" w:rsidR="00E114C3" w:rsidRDefault="008C5776" w:rsidP="00D870C5">
      <w:pPr>
        <w:pStyle w:val="ListParagraph"/>
        <w:numPr>
          <w:ilvl w:val="0"/>
          <w:numId w:val="20"/>
        </w:numPr>
        <w:bidi/>
        <w:spacing w:after="0" w:line="30" w:lineRule="atLeast"/>
        <w:ind w:left="0" w:firstLine="0"/>
        <w:jc w:val="mediumKashida"/>
        <w:rPr>
          <w:rFonts w:cs="B Nazanin"/>
          <w:sz w:val="28"/>
          <w:szCs w:val="28"/>
          <w:lang w:bidi="fa-IR"/>
        </w:rPr>
      </w:pPr>
      <w:r w:rsidRPr="00E114C3">
        <w:rPr>
          <w:rFonts w:cs="B Nazanin" w:hint="cs"/>
          <w:sz w:val="28"/>
          <w:szCs w:val="28"/>
          <w:rtl/>
          <w:lang w:val="en-CA" w:bidi="fa-IR"/>
        </w:rPr>
        <w:t>محتوا</w:t>
      </w:r>
      <w:r w:rsidR="00E114C3" w:rsidRPr="00E114C3">
        <w:rPr>
          <w:rFonts w:cs="B Nazanin" w:hint="cs"/>
          <w:sz w:val="28"/>
          <w:szCs w:val="28"/>
          <w:rtl/>
          <w:lang w:val="en-CA" w:bidi="fa-IR"/>
        </w:rPr>
        <w:t xml:space="preserve">، </w:t>
      </w:r>
      <w:r w:rsidRPr="00E114C3">
        <w:rPr>
          <w:rFonts w:cs="B Nazanin" w:hint="cs"/>
          <w:sz w:val="28"/>
          <w:szCs w:val="28"/>
          <w:rtl/>
          <w:lang w:val="en-CA" w:bidi="fa-IR"/>
        </w:rPr>
        <w:t xml:space="preserve">مورد اعتماد نباشد. بطور مثال اگر شما یک بلاگ پرطرفدار با </w:t>
      </w:r>
      <w:r w:rsidRPr="00E114C3">
        <w:rPr>
          <w:rFonts w:cs="B Nazanin" w:hint="cs"/>
          <w:sz w:val="28"/>
          <w:szCs w:val="28"/>
          <w:rtl/>
          <w:lang w:bidi="fa-IR"/>
        </w:rPr>
        <w:t>رتبه‌</w:t>
      </w:r>
      <w:r w:rsidR="00E114C3" w:rsidRPr="00E114C3">
        <w:rPr>
          <w:rFonts w:cs="B Nazanin" w:hint="cs"/>
          <w:sz w:val="28"/>
          <w:szCs w:val="28"/>
          <w:rtl/>
          <w:lang w:bidi="fa-IR"/>
        </w:rPr>
        <w:t xml:space="preserve"> </w:t>
      </w:r>
      <w:r w:rsidRPr="00E114C3">
        <w:rPr>
          <w:rFonts w:cs="B Nazanin" w:hint="cs"/>
          <w:sz w:val="28"/>
          <w:szCs w:val="28"/>
          <w:rtl/>
          <w:lang w:bidi="fa-IR"/>
        </w:rPr>
        <w:t>صفحه بالا داشته باشید و افراد زیادی برای شما اظهارنظر بگذارند، ممکن است بخواهید مانع اسپمرهایی شوید که سعی دارند نظرات بلاگ خودشان</w:t>
      </w:r>
      <w:r w:rsidR="00E114C3" w:rsidRPr="00E114C3">
        <w:rPr>
          <w:rFonts w:cs="B Nazanin" w:hint="cs"/>
          <w:sz w:val="28"/>
          <w:szCs w:val="28"/>
          <w:rtl/>
          <w:lang w:bidi="fa-IR"/>
        </w:rPr>
        <w:t xml:space="preserve"> </w:t>
      </w:r>
      <w:r w:rsidR="00E806C2">
        <w:rPr>
          <w:rFonts w:cs="B Nazanin" w:hint="cs"/>
          <w:sz w:val="28"/>
          <w:szCs w:val="28"/>
          <w:rtl/>
          <w:lang w:bidi="fa-IR"/>
        </w:rPr>
        <w:t xml:space="preserve">را </w:t>
      </w:r>
      <w:r w:rsidR="00E114C3" w:rsidRPr="00E114C3">
        <w:rPr>
          <w:rFonts w:cs="B Nazanin" w:hint="cs"/>
          <w:sz w:val="28"/>
          <w:szCs w:val="28"/>
          <w:rtl/>
          <w:lang w:bidi="fa-IR"/>
        </w:rPr>
        <w:t>خودکار ‌کنند،</w:t>
      </w:r>
      <w:r w:rsidRPr="00E114C3">
        <w:rPr>
          <w:rFonts w:cs="B Nazanin" w:hint="cs"/>
          <w:sz w:val="28"/>
          <w:szCs w:val="28"/>
          <w:rtl/>
          <w:lang w:bidi="fa-IR"/>
        </w:rPr>
        <w:t xml:space="preserve"> </w:t>
      </w:r>
      <w:r w:rsidRPr="00E114C3">
        <w:rPr>
          <w:rFonts w:cs="B Nazanin"/>
          <w:sz w:val="28"/>
          <w:szCs w:val="28"/>
          <w:rtl/>
          <w:lang w:bidi="fa-IR"/>
        </w:rPr>
        <w:t>به ا</w:t>
      </w:r>
      <w:r w:rsidRPr="00E114C3">
        <w:rPr>
          <w:rFonts w:cs="B Nazanin" w:hint="cs"/>
          <w:sz w:val="28"/>
          <w:szCs w:val="28"/>
          <w:rtl/>
          <w:lang w:bidi="fa-IR"/>
        </w:rPr>
        <w:t>ی</w:t>
      </w:r>
      <w:r w:rsidRPr="00E114C3">
        <w:rPr>
          <w:rFonts w:cs="B Nazanin" w:hint="eastAsia"/>
          <w:sz w:val="28"/>
          <w:szCs w:val="28"/>
          <w:rtl/>
          <w:lang w:bidi="fa-IR"/>
        </w:rPr>
        <w:t>ن</w:t>
      </w:r>
      <w:r w:rsidRPr="00E114C3">
        <w:rPr>
          <w:rFonts w:cs="B Nazanin"/>
          <w:sz w:val="28"/>
          <w:szCs w:val="28"/>
          <w:rtl/>
          <w:lang w:bidi="fa-IR"/>
        </w:rPr>
        <w:t xml:space="preserve"> ام</w:t>
      </w:r>
      <w:r w:rsidRPr="00E114C3">
        <w:rPr>
          <w:rFonts w:cs="B Nazanin" w:hint="cs"/>
          <w:sz w:val="28"/>
          <w:szCs w:val="28"/>
          <w:rtl/>
          <w:lang w:bidi="fa-IR"/>
        </w:rPr>
        <w:t>ی</w:t>
      </w:r>
      <w:r w:rsidRPr="00E114C3">
        <w:rPr>
          <w:rFonts w:cs="B Nazanin" w:hint="eastAsia"/>
          <w:sz w:val="28"/>
          <w:szCs w:val="28"/>
          <w:rtl/>
          <w:lang w:bidi="fa-IR"/>
        </w:rPr>
        <w:t>د</w:t>
      </w:r>
      <w:r w:rsidRPr="00E114C3">
        <w:rPr>
          <w:rFonts w:cs="B Nazanin"/>
          <w:sz w:val="28"/>
          <w:szCs w:val="28"/>
          <w:rtl/>
          <w:lang w:bidi="fa-IR"/>
        </w:rPr>
        <w:t xml:space="preserve"> که</w:t>
      </w:r>
      <w:r w:rsidRPr="00E114C3">
        <w:rPr>
          <w:rFonts w:cs="B Nazanin" w:hint="cs"/>
          <w:sz w:val="28"/>
          <w:szCs w:val="28"/>
          <w:rtl/>
          <w:lang w:bidi="fa-IR"/>
        </w:rPr>
        <w:t xml:space="preserve"> </w:t>
      </w:r>
      <w:r w:rsidR="00E114C3" w:rsidRPr="00E114C3">
        <w:rPr>
          <w:rFonts w:cs="B Nazanin"/>
          <w:sz w:val="28"/>
          <w:szCs w:val="28"/>
          <w:rtl/>
          <w:lang w:bidi="fa-IR"/>
        </w:rPr>
        <w:t xml:space="preserve">بدون </w:t>
      </w:r>
      <w:r w:rsidR="00E114C3" w:rsidRPr="00E114C3">
        <w:rPr>
          <w:rFonts w:cs="B Nazanin" w:hint="cs"/>
          <w:sz w:val="28"/>
          <w:szCs w:val="28"/>
          <w:rtl/>
          <w:lang w:bidi="fa-IR"/>
        </w:rPr>
        <w:t xml:space="preserve">عرضه </w:t>
      </w:r>
      <w:r w:rsidR="00E114C3" w:rsidRPr="00E114C3">
        <w:rPr>
          <w:rFonts w:cs="B Nazanin"/>
          <w:sz w:val="28"/>
          <w:szCs w:val="28"/>
          <w:rtl/>
          <w:lang w:bidi="fa-IR"/>
        </w:rPr>
        <w:t>ه</w:t>
      </w:r>
      <w:r w:rsidR="00E114C3" w:rsidRPr="00E114C3">
        <w:rPr>
          <w:rFonts w:cs="B Nazanin" w:hint="cs"/>
          <w:sz w:val="28"/>
          <w:szCs w:val="28"/>
          <w:rtl/>
          <w:lang w:bidi="fa-IR"/>
        </w:rPr>
        <w:t>ی</w:t>
      </w:r>
      <w:r w:rsidR="00E114C3" w:rsidRPr="00E114C3">
        <w:rPr>
          <w:rFonts w:cs="B Nazanin" w:hint="eastAsia"/>
          <w:sz w:val="28"/>
          <w:szCs w:val="28"/>
          <w:rtl/>
          <w:lang w:bidi="fa-IR"/>
        </w:rPr>
        <w:t>چ</w:t>
      </w:r>
      <w:r w:rsidR="00E114C3" w:rsidRPr="00E114C3">
        <w:rPr>
          <w:rFonts w:cs="B Nazanin"/>
          <w:sz w:val="28"/>
          <w:szCs w:val="28"/>
          <w:rtl/>
          <w:lang w:bidi="fa-IR"/>
        </w:rPr>
        <w:t xml:space="preserve"> چ</w:t>
      </w:r>
      <w:r w:rsidR="00E114C3" w:rsidRPr="00E114C3">
        <w:rPr>
          <w:rFonts w:cs="B Nazanin" w:hint="cs"/>
          <w:sz w:val="28"/>
          <w:szCs w:val="28"/>
          <w:rtl/>
          <w:lang w:bidi="fa-IR"/>
        </w:rPr>
        <w:t>ی</w:t>
      </w:r>
      <w:r w:rsidR="00E114C3" w:rsidRPr="00E114C3">
        <w:rPr>
          <w:rFonts w:cs="B Nazanin" w:hint="eastAsia"/>
          <w:sz w:val="28"/>
          <w:szCs w:val="28"/>
          <w:rtl/>
          <w:lang w:bidi="fa-IR"/>
        </w:rPr>
        <w:t>ز</w:t>
      </w:r>
      <w:r w:rsidR="00E114C3" w:rsidRPr="00E114C3">
        <w:rPr>
          <w:rFonts w:cs="B Nazanin"/>
          <w:sz w:val="28"/>
          <w:szCs w:val="28"/>
          <w:rtl/>
          <w:lang w:bidi="fa-IR"/>
        </w:rPr>
        <w:t xml:space="preserve"> ارزشمند</w:t>
      </w:r>
      <w:r w:rsidR="00E114C3" w:rsidRPr="00E114C3">
        <w:rPr>
          <w:rFonts w:cs="B Nazanin" w:hint="cs"/>
          <w:sz w:val="28"/>
          <w:szCs w:val="28"/>
          <w:rtl/>
          <w:lang w:bidi="fa-IR"/>
        </w:rPr>
        <w:t>ی</w:t>
      </w:r>
      <w:r w:rsidR="00E114C3">
        <w:rPr>
          <w:rFonts w:cs="B Nazanin" w:hint="cs"/>
          <w:sz w:val="28"/>
          <w:szCs w:val="28"/>
          <w:rtl/>
          <w:lang w:bidi="fa-IR"/>
        </w:rPr>
        <w:t>،</w:t>
      </w:r>
      <w:r w:rsidRPr="00E114C3">
        <w:rPr>
          <w:rFonts w:cs="B Nazanin" w:hint="cs"/>
          <w:sz w:val="28"/>
          <w:szCs w:val="28"/>
          <w:rtl/>
          <w:lang w:bidi="fa-IR"/>
        </w:rPr>
        <w:t xml:space="preserve"> از شما</w:t>
      </w:r>
      <w:r w:rsidRPr="00E114C3">
        <w:rPr>
          <w:rFonts w:cs="B Nazanin"/>
          <w:rtl/>
        </w:rPr>
        <w:t xml:space="preserve"> </w:t>
      </w:r>
      <w:r w:rsidRPr="00E114C3">
        <w:rPr>
          <w:rFonts w:cs="B Nazanin"/>
          <w:sz w:val="28"/>
          <w:szCs w:val="28"/>
          <w:rtl/>
          <w:lang w:bidi="fa-IR"/>
        </w:rPr>
        <w:t xml:space="preserve">قدرت </w:t>
      </w:r>
      <w:r w:rsidRPr="00E114C3">
        <w:rPr>
          <w:rFonts w:cs="B Nazanin" w:hint="cs"/>
          <w:sz w:val="28"/>
          <w:szCs w:val="28"/>
          <w:rtl/>
          <w:lang w:bidi="fa-IR"/>
        </w:rPr>
        <w:t>رتبه</w:t>
      </w:r>
      <w:r w:rsidR="00E114C3" w:rsidRPr="00E114C3">
        <w:rPr>
          <w:rFonts w:cs="B Nazanin" w:hint="cs"/>
          <w:sz w:val="28"/>
          <w:szCs w:val="28"/>
          <w:rtl/>
          <w:lang w:bidi="fa-IR"/>
        </w:rPr>
        <w:t xml:space="preserve"> </w:t>
      </w:r>
      <w:r w:rsidRPr="00E114C3">
        <w:rPr>
          <w:rFonts w:cs="B Nazanin" w:hint="cs"/>
          <w:sz w:val="28"/>
          <w:szCs w:val="28"/>
          <w:rtl/>
          <w:lang w:bidi="fa-IR"/>
        </w:rPr>
        <w:t>‌صفحه بگیرند</w:t>
      </w:r>
      <w:r w:rsidR="00E114C3">
        <w:rPr>
          <w:rFonts w:cs="B Nazanin" w:hint="cs"/>
          <w:sz w:val="28"/>
          <w:szCs w:val="28"/>
          <w:rtl/>
          <w:lang w:bidi="fa-IR"/>
        </w:rPr>
        <w:t>.</w:t>
      </w:r>
    </w:p>
    <w:p w14:paraId="0C2729A6" w14:textId="20D4C750" w:rsidR="008C5776" w:rsidRPr="00E114C3" w:rsidRDefault="008C5776" w:rsidP="00E114C3">
      <w:pPr>
        <w:pStyle w:val="ListParagraph"/>
        <w:bidi/>
        <w:spacing w:after="0" w:line="30" w:lineRule="atLeast"/>
        <w:ind w:left="0"/>
        <w:jc w:val="mediumKashida"/>
        <w:rPr>
          <w:rFonts w:cs="B Nazanin"/>
          <w:sz w:val="28"/>
          <w:szCs w:val="28"/>
          <w:rtl/>
          <w:lang w:bidi="fa-IR"/>
        </w:rPr>
      </w:pPr>
      <w:r w:rsidRPr="00E114C3">
        <w:rPr>
          <w:rFonts w:cs="B Nazanin" w:hint="cs"/>
          <w:sz w:val="28"/>
          <w:szCs w:val="28"/>
          <w:rtl/>
          <w:lang w:bidi="fa-IR"/>
        </w:rPr>
        <w:lastRenderedPageBreak/>
        <w:t>همان‌طور که قبلا</w:t>
      </w:r>
      <w:r w:rsidR="00E114C3">
        <w:rPr>
          <w:rFonts w:cs="B Nazanin" w:hint="cs"/>
          <w:sz w:val="28"/>
          <w:szCs w:val="28"/>
          <w:rtl/>
          <w:lang w:bidi="fa-IR"/>
        </w:rPr>
        <w:t>ً</w:t>
      </w:r>
      <w:r w:rsidRPr="00E114C3">
        <w:rPr>
          <w:rFonts w:cs="B Nazanin" w:hint="cs"/>
          <w:sz w:val="28"/>
          <w:szCs w:val="28"/>
          <w:rtl/>
          <w:lang w:bidi="fa-IR"/>
        </w:rPr>
        <w:t xml:space="preserve"> اشاره شد، رتبه</w:t>
      </w:r>
      <w:r w:rsidR="00E114C3">
        <w:rPr>
          <w:rFonts w:cs="B Nazanin" w:hint="cs"/>
          <w:sz w:val="28"/>
          <w:szCs w:val="28"/>
          <w:rtl/>
          <w:lang w:bidi="fa-IR"/>
        </w:rPr>
        <w:t xml:space="preserve"> </w:t>
      </w:r>
      <w:r w:rsidRPr="00E114C3">
        <w:rPr>
          <w:rFonts w:cs="B Nazanin" w:hint="cs"/>
          <w:sz w:val="28"/>
          <w:szCs w:val="28"/>
          <w:rtl/>
          <w:lang w:bidi="fa-IR"/>
        </w:rPr>
        <w:t>‌صفحه مدت طولانی است که بروزرسانی نشده است، پس مادامی‌</w:t>
      </w:r>
      <w:r w:rsidR="00E114C3">
        <w:rPr>
          <w:rFonts w:cs="B Nazanin" w:hint="cs"/>
          <w:sz w:val="28"/>
          <w:szCs w:val="28"/>
          <w:rtl/>
          <w:lang w:bidi="fa-IR"/>
        </w:rPr>
        <w:t xml:space="preserve"> </w:t>
      </w:r>
      <w:r w:rsidRPr="00E114C3">
        <w:rPr>
          <w:rFonts w:cs="B Nazanin" w:hint="cs"/>
          <w:sz w:val="28"/>
          <w:szCs w:val="28"/>
          <w:rtl/>
          <w:lang w:bidi="fa-IR"/>
        </w:rPr>
        <w:t>که فروشنده‌ای پیدا ن</w:t>
      </w:r>
      <w:r w:rsidR="00D50E12">
        <w:rPr>
          <w:rFonts w:cs="B Nazanin" w:hint="cs"/>
          <w:sz w:val="28"/>
          <w:szCs w:val="28"/>
          <w:rtl/>
          <w:lang w:bidi="fa-IR"/>
        </w:rPr>
        <w:t>کنید</w:t>
      </w:r>
      <w:r w:rsidRPr="00E114C3">
        <w:rPr>
          <w:rFonts w:cs="B Nazanin" w:hint="cs"/>
          <w:sz w:val="28"/>
          <w:szCs w:val="28"/>
          <w:rtl/>
          <w:lang w:bidi="fa-IR"/>
        </w:rPr>
        <w:t xml:space="preserve"> که پیشنهاد خوبی برای فروش لینک در </w:t>
      </w:r>
      <w:r w:rsidR="00D50E12">
        <w:rPr>
          <w:rFonts w:cs="B Nazanin" w:hint="cs"/>
          <w:sz w:val="28"/>
          <w:szCs w:val="28"/>
          <w:rtl/>
          <w:lang w:bidi="fa-IR"/>
        </w:rPr>
        <w:t>تارنمایی</w:t>
      </w:r>
      <w:r w:rsidRPr="00E114C3">
        <w:rPr>
          <w:rFonts w:cs="B Nazanin" w:hint="cs"/>
          <w:sz w:val="28"/>
          <w:szCs w:val="28"/>
          <w:rtl/>
          <w:lang w:bidi="fa-IR"/>
        </w:rPr>
        <w:t xml:space="preserve"> با رتبه بالا ارائه کند، همین اصل به وب‌مسترهایی که لینک‌ها را به </w:t>
      </w:r>
      <w:r w:rsidR="00E114C3">
        <w:rPr>
          <w:rFonts w:cs="B Nazanin" w:hint="cs"/>
          <w:sz w:val="28"/>
          <w:szCs w:val="28"/>
          <w:rtl/>
          <w:lang w:bidi="fa-IR"/>
        </w:rPr>
        <w:t>دامنه‌های</w:t>
      </w:r>
      <w:r w:rsidRPr="00E114C3">
        <w:rPr>
          <w:rFonts w:cs="B Nazanin" w:hint="cs"/>
          <w:sz w:val="28"/>
          <w:szCs w:val="28"/>
          <w:rtl/>
          <w:lang w:bidi="fa-IR"/>
        </w:rPr>
        <w:t xml:space="preserve"> با قدرت بالا یا تراست فلو /سایتیشن فلو می‌فروشند اعمال می‌شود.</w:t>
      </w:r>
    </w:p>
    <w:p w14:paraId="55758A2A" w14:textId="1DEF1A1D" w:rsidR="008C5776" w:rsidRPr="008C1AF3" w:rsidRDefault="00E114C3" w:rsidP="00D870C5">
      <w:pPr>
        <w:bidi/>
        <w:spacing w:after="0" w:line="30" w:lineRule="atLeast"/>
        <w:jc w:val="mediumKashida"/>
        <w:rPr>
          <w:rFonts w:cs="B Nazanin"/>
          <w:sz w:val="28"/>
          <w:szCs w:val="28"/>
          <w:lang w:bidi="fa-IR"/>
        </w:rPr>
      </w:pPr>
      <w:r>
        <w:rPr>
          <w:rFonts w:cs="B Nazanin" w:hint="cs"/>
          <w:sz w:val="28"/>
          <w:szCs w:val="28"/>
          <w:rtl/>
          <w:lang w:bidi="fa-IR"/>
        </w:rPr>
        <w:t xml:space="preserve">به </w:t>
      </w:r>
      <w:r w:rsidR="008C5776" w:rsidRPr="008C1AF3">
        <w:rPr>
          <w:rFonts w:cs="B Nazanin" w:hint="cs"/>
          <w:sz w:val="28"/>
          <w:szCs w:val="28"/>
          <w:rtl/>
          <w:lang w:bidi="fa-IR"/>
        </w:rPr>
        <w:t>‌عبارت دیگر، اطمینان حاصل کنید که هرگونه تبلیغ</w:t>
      </w:r>
      <w:r>
        <w:rPr>
          <w:rFonts w:cs="B Nazanin" w:hint="cs"/>
          <w:sz w:val="28"/>
          <w:szCs w:val="28"/>
          <w:rtl/>
          <w:lang w:bidi="fa-IR"/>
        </w:rPr>
        <w:t>ات متنی</w:t>
      </w:r>
      <w:r w:rsidR="008C5776" w:rsidRPr="008C1AF3">
        <w:rPr>
          <w:rFonts w:cs="B Nazanin" w:hint="cs"/>
          <w:sz w:val="28"/>
          <w:szCs w:val="28"/>
          <w:rtl/>
          <w:lang w:bidi="fa-IR"/>
        </w:rPr>
        <w:t xml:space="preserve"> که </w:t>
      </w:r>
      <w:r w:rsidR="000833A5">
        <w:rPr>
          <w:rFonts w:cs="B Nazanin" w:hint="cs"/>
          <w:sz w:val="28"/>
          <w:szCs w:val="28"/>
          <w:rtl/>
          <w:lang w:bidi="fa-IR"/>
        </w:rPr>
        <w:t>در</w:t>
      </w:r>
      <w:r w:rsidR="008C5776" w:rsidRPr="008C1AF3">
        <w:rPr>
          <w:rFonts w:cs="B Nazanin" w:hint="cs"/>
          <w:sz w:val="28"/>
          <w:szCs w:val="28"/>
          <w:rtl/>
          <w:lang w:bidi="fa-IR"/>
        </w:rPr>
        <w:t xml:space="preserve"> </w:t>
      </w:r>
      <w:r w:rsidR="003C6AFD">
        <w:rPr>
          <w:rFonts w:cs="B Nazanin" w:hint="cs"/>
          <w:sz w:val="28"/>
          <w:szCs w:val="28"/>
          <w:rtl/>
          <w:lang w:bidi="fa-IR"/>
        </w:rPr>
        <w:t>تارنما</w:t>
      </w:r>
      <w:r w:rsidR="00D50E12">
        <w:rPr>
          <w:rFonts w:cs="B Nazanin" w:hint="cs"/>
          <w:sz w:val="28"/>
          <w:szCs w:val="28"/>
          <w:rtl/>
          <w:lang w:bidi="fa-IR"/>
        </w:rPr>
        <w:t>ی</w:t>
      </w:r>
      <w:r w:rsidR="008C5776" w:rsidRPr="008C1AF3">
        <w:rPr>
          <w:rFonts w:cs="B Nazanin" w:hint="cs"/>
          <w:sz w:val="28"/>
          <w:szCs w:val="28"/>
          <w:rtl/>
          <w:lang w:bidi="fa-IR"/>
        </w:rPr>
        <w:t xml:space="preserve"> </w:t>
      </w:r>
      <w:r w:rsidR="000833A5">
        <w:rPr>
          <w:rFonts w:cs="B Nazanin" w:hint="cs"/>
          <w:sz w:val="28"/>
          <w:szCs w:val="28"/>
          <w:rtl/>
          <w:lang w:bidi="fa-IR"/>
        </w:rPr>
        <w:t xml:space="preserve">شما هست و </w:t>
      </w:r>
      <w:r w:rsidR="008C5776" w:rsidRPr="008C1AF3">
        <w:rPr>
          <w:rFonts w:cs="B Nazanin" w:hint="cs"/>
          <w:sz w:val="28"/>
          <w:szCs w:val="28"/>
          <w:rtl/>
          <w:lang w:bidi="fa-IR"/>
        </w:rPr>
        <w:t>می‌فروشید</w:t>
      </w:r>
      <w:r>
        <w:rPr>
          <w:rFonts w:cs="B Nazanin" w:hint="cs"/>
          <w:sz w:val="28"/>
          <w:szCs w:val="28"/>
          <w:rtl/>
          <w:lang w:bidi="fa-IR"/>
        </w:rPr>
        <w:t>،</w:t>
      </w:r>
      <w:r w:rsidR="008C5776" w:rsidRPr="008C1AF3">
        <w:rPr>
          <w:rFonts w:cs="B Nazanin" w:hint="cs"/>
          <w:sz w:val="28"/>
          <w:szCs w:val="28"/>
          <w:rtl/>
          <w:lang w:bidi="fa-IR"/>
        </w:rPr>
        <w:t xml:space="preserve"> یک "دنبال نکن" است.</w:t>
      </w:r>
    </w:p>
    <w:p w14:paraId="1E44008B" w14:textId="77777777" w:rsidR="008C5776" w:rsidRPr="008C1AF3" w:rsidRDefault="008C5776" w:rsidP="00D870C5">
      <w:pPr>
        <w:bidi/>
        <w:spacing w:after="0" w:line="30" w:lineRule="atLeast"/>
        <w:jc w:val="mediumKashida"/>
        <w:rPr>
          <w:rFonts w:cs="B Nazanin"/>
          <w:sz w:val="28"/>
          <w:szCs w:val="28"/>
          <w:rtl/>
          <w:lang w:bidi="fa-IR"/>
        </w:rPr>
      </w:pPr>
    </w:p>
    <w:p w14:paraId="31D5868D" w14:textId="6CE3C1C1" w:rsidR="008C5776" w:rsidRPr="001C45AB" w:rsidRDefault="008C5776" w:rsidP="00D870C5">
      <w:pPr>
        <w:bidi/>
        <w:spacing w:after="0" w:line="30" w:lineRule="atLeast"/>
        <w:jc w:val="mediumKashida"/>
        <w:rPr>
          <w:rFonts w:cs="B Nazanin"/>
          <w:b/>
          <w:bCs/>
          <w:sz w:val="36"/>
          <w:szCs w:val="36"/>
          <w:rtl/>
          <w:lang w:bidi="fa-IR"/>
        </w:rPr>
      </w:pPr>
      <w:r w:rsidRPr="001C45AB">
        <w:rPr>
          <w:rFonts w:cs="B Nazanin"/>
          <w:b/>
          <w:bCs/>
          <w:sz w:val="36"/>
          <w:szCs w:val="36"/>
          <w:rtl/>
          <w:lang w:bidi="fa-IR"/>
        </w:rPr>
        <w:t>ل</w:t>
      </w:r>
      <w:r w:rsidRPr="001C45AB">
        <w:rPr>
          <w:rFonts w:cs="B Nazanin" w:hint="cs"/>
          <w:b/>
          <w:bCs/>
          <w:sz w:val="36"/>
          <w:szCs w:val="36"/>
          <w:rtl/>
          <w:lang w:bidi="fa-IR"/>
        </w:rPr>
        <w:t>ی</w:t>
      </w:r>
      <w:r w:rsidRPr="001C45AB">
        <w:rPr>
          <w:rFonts w:cs="B Nazanin" w:hint="eastAsia"/>
          <w:b/>
          <w:bCs/>
          <w:sz w:val="36"/>
          <w:szCs w:val="36"/>
          <w:rtl/>
          <w:lang w:bidi="fa-IR"/>
        </w:rPr>
        <w:t>نک‌</w:t>
      </w:r>
      <w:r w:rsidRPr="001C45AB">
        <w:rPr>
          <w:rFonts w:cs="B Nazanin"/>
          <w:b/>
          <w:bCs/>
          <w:sz w:val="36"/>
          <w:szCs w:val="36"/>
          <w:rtl/>
          <w:lang w:bidi="fa-IR"/>
        </w:rPr>
        <w:t xml:space="preserve"> کردن </w:t>
      </w:r>
      <w:r w:rsidRPr="001C45AB">
        <w:rPr>
          <w:rFonts w:cs="B Nazanin" w:hint="cs"/>
          <w:b/>
          <w:bCs/>
          <w:sz w:val="36"/>
          <w:szCs w:val="36"/>
          <w:rtl/>
          <w:lang w:bidi="fa-IR"/>
        </w:rPr>
        <w:t>نامتعارف‌</w:t>
      </w:r>
      <w:r w:rsidR="001C45AB">
        <w:rPr>
          <w:rFonts w:cs="B Nazanin" w:hint="cs"/>
          <w:b/>
          <w:bCs/>
          <w:sz w:val="36"/>
          <w:szCs w:val="36"/>
          <w:rtl/>
          <w:lang w:bidi="fa-IR"/>
        </w:rPr>
        <w:t xml:space="preserve"> و نبایدهای</w:t>
      </w:r>
      <w:r w:rsidRPr="001C45AB">
        <w:rPr>
          <w:rFonts w:cs="B Nazanin" w:hint="cs"/>
          <w:b/>
          <w:bCs/>
          <w:sz w:val="36"/>
          <w:szCs w:val="36"/>
          <w:rtl/>
          <w:lang w:bidi="fa-IR"/>
        </w:rPr>
        <w:t xml:space="preserve"> دیگر</w:t>
      </w:r>
    </w:p>
    <w:p w14:paraId="67978F95" w14:textId="78C97A09" w:rsidR="008C5776" w:rsidRPr="008C1AF3" w:rsidRDefault="008C5776" w:rsidP="00D870C5">
      <w:pPr>
        <w:bidi/>
        <w:spacing w:after="0" w:line="30" w:lineRule="atLeast"/>
        <w:jc w:val="mediumKashida"/>
        <w:rPr>
          <w:rFonts w:cs="B Nazanin"/>
          <w:sz w:val="28"/>
          <w:szCs w:val="28"/>
          <w:rtl/>
          <w:lang w:bidi="fa-IR"/>
        </w:rPr>
      </w:pPr>
      <w:r w:rsidRPr="008C1AF3">
        <w:rPr>
          <w:rFonts w:cs="B Nazanin"/>
          <w:sz w:val="28"/>
          <w:szCs w:val="28"/>
          <w:rtl/>
          <w:lang w:bidi="fa-IR"/>
        </w:rPr>
        <w:t>مستق</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hint="cs"/>
          <w:sz w:val="28"/>
          <w:szCs w:val="28"/>
          <w:rtl/>
          <w:lang w:bidi="fa-IR"/>
        </w:rPr>
        <w:t>ا</w:t>
      </w:r>
      <w:r w:rsidR="000833A5">
        <w:rPr>
          <w:rFonts w:cs="B Nazanin" w:hint="cs"/>
          <w:sz w:val="28"/>
          <w:szCs w:val="28"/>
          <w:rtl/>
          <w:lang w:bidi="fa-IR"/>
        </w:rPr>
        <w:t>ً</w:t>
      </w:r>
      <w:r w:rsidRPr="008C1AF3">
        <w:rPr>
          <w:rFonts w:cs="B Nazanin"/>
          <w:sz w:val="28"/>
          <w:szCs w:val="28"/>
          <w:rtl/>
          <w:lang w:bidi="fa-IR"/>
        </w:rPr>
        <w:t xml:space="preserve"> از صفحه مشابه گوگل، موارد ز</w:t>
      </w:r>
      <w:r w:rsidRPr="008C1AF3">
        <w:rPr>
          <w:rFonts w:cs="B Nazanin" w:hint="cs"/>
          <w:sz w:val="28"/>
          <w:szCs w:val="28"/>
          <w:rtl/>
          <w:lang w:bidi="fa-IR"/>
        </w:rPr>
        <w:t>ی</w:t>
      </w:r>
      <w:r w:rsidRPr="008C1AF3">
        <w:rPr>
          <w:rFonts w:cs="B Nazanin" w:hint="eastAsia"/>
          <w:sz w:val="28"/>
          <w:szCs w:val="28"/>
          <w:rtl/>
          <w:lang w:bidi="fa-IR"/>
        </w:rPr>
        <w:t>ر</w:t>
      </w:r>
      <w:r w:rsidRPr="008C1AF3">
        <w:rPr>
          <w:rFonts w:cs="B Nazanin"/>
          <w:sz w:val="28"/>
          <w:szCs w:val="28"/>
          <w:rtl/>
          <w:lang w:bidi="fa-IR"/>
        </w:rPr>
        <w:t xml:space="preserve"> مثال‌ها</w:t>
      </w:r>
      <w:r w:rsidRPr="008C1AF3">
        <w:rPr>
          <w:rFonts w:cs="B Nazanin" w:hint="cs"/>
          <w:sz w:val="28"/>
          <w:szCs w:val="28"/>
          <w:rtl/>
          <w:lang w:bidi="fa-IR"/>
        </w:rPr>
        <w:t>یی</w:t>
      </w:r>
      <w:r w:rsidRPr="008C1AF3">
        <w:rPr>
          <w:rFonts w:cs="B Nazanin"/>
          <w:sz w:val="28"/>
          <w:szCs w:val="28"/>
          <w:rtl/>
          <w:lang w:bidi="fa-IR"/>
        </w:rPr>
        <w:t xml:space="preserve"> از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hint="cs"/>
          <w:sz w:val="28"/>
          <w:szCs w:val="28"/>
          <w:rtl/>
          <w:lang w:bidi="fa-IR"/>
        </w:rPr>
        <w:t>‌هایی</w:t>
      </w:r>
      <w:r w:rsidRPr="008C1AF3">
        <w:rPr>
          <w:rFonts w:cs="B Nazanin"/>
          <w:sz w:val="28"/>
          <w:szCs w:val="28"/>
          <w:rtl/>
          <w:lang w:bidi="fa-IR"/>
        </w:rPr>
        <w:t xml:space="preserve"> هستند که م</w:t>
      </w:r>
      <w:r w:rsidRPr="008C1AF3">
        <w:rPr>
          <w:rFonts w:cs="B Nazanin" w:hint="cs"/>
          <w:sz w:val="28"/>
          <w:szCs w:val="28"/>
          <w:rtl/>
          <w:lang w:bidi="fa-IR"/>
        </w:rPr>
        <w:t>ی‌</w:t>
      </w:r>
      <w:r w:rsidRPr="008C1AF3">
        <w:rPr>
          <w:rFonts w:cs="B Nazanin" w:hint="eastAsia"/>
          <w:sz w:val="28"/>
          <w:szCs w:val="28"/>
          <w:rtl/>
          <w:lang w:bidi="fa-IR"/>
        </w:rPr>
        <w:t>توانند</w:t>
      </w:r>
      <w:r w:rsidRPr="008C1AF3">
        <w:rPr>
          <w:rFonts w:cs="B Nazanin"/>
          <w:sz w:val="28"/>
          <w:szCs w:val="28"/>
          <w:rtl/>
          <w:lang w:bidi="fa-IR"/>
        </w:rPr>
        <w:t xml:space="preserve"> بر رتبه‌بند</w:t>
      </w:r>
      <w:r w:rsidRPr="008C1AF3">
        <w:rPr>
          <w:rFonts w:cs="B Nazanin" w:hint="cs"/>
          <w:sz w:val="28"/>
          <w:szCs w:val="28"/>
          <w:rtl/>
          <w:lang w:bidi="fa-IR"/>
        </w:rPr>
        <w:t>ی</w:t>
      </w:r>
      <w:r w:rsidRPr="008C1AF3">
        <w:rPr>
          <w:rFonts w:cs="B Nazanin"/>
          <w:sz w:val="28"/>
          <w:szCs w:val="28"/>
          <w:rtl/>
          <w:lang w:bidi="fa-IR"/>
        </w:rPr>
        <w:t xml:space="preserve"> سا</w:t>
      </w:r>
      <w:r w:rsidRPr="008C1AF3">
        <w:rPr>
          <w:rFonts w:cs="B Nazanin" w:hint="cs"/>
          <w:sz w:val="28"/>
          <w:szCs w:val="28"/>
          <w:rtl/>
          <w:lang w:bidi="fa-IR"/>
        </w:rPr>
        <w:t>ی</w:t>
      </w:r>
      <w:r w:rsidRPr="008C1AF3">
        <w:rPr>
          <w:rFonts w:cs="B Nazanin" w:hint="eastAsia"/>
          <w:sz w:val="28"/>
          <w:szCs w:val="28"/>
          <w:rtl/>
          <w:lang w:bidi="fa-IR"/>
        </w:rPr>
        <w:t>ت</w:t>
      </w:r>
      <w:r w:rsidRPr="008C1AF3">
        <w:rPr>
          <w:rFonts w:cs="B Nazanin"/>
          <w:sz w:val="28"/>
          <w:szCs w:val="28"/>
          <w:rtl/>
          <w:lang w:bidi="fa-IR"/>
        </w:rPr>
        <w:t xml:space="preserve"> در نتا</w:t>
      </w:r>
      <w:r w:rsidRPr="008C1AF3">
        <w:rPr>
          <w:rFonts w:cs="B Nazanin" w:hint="cs"/>
          <w:sz w:val="28"/>
          <w:szCs w:val="28"/>
          <w:rtl/>
          <w:lang w:bidi="fa-IR"/>
        </w:rPr>
        <w:t>ی</w:t>
      </w:r>
      <w:r w:rsidRPr="008C1AF3">
        <w:rPr>
          <w:rFonts w:cs="B Nazanin" w:hint="eastAsia"/>
          <w:sz w:val="28"/>
          <w:szCs w:val="28"/>
          <w:rtl/>
          <w:lang w:bidi="fa-IR"/>
        </w:rPr>
        <w:t>ج</w:t>
      </w:r>
      <w:r w:rsidRPr="008C1AF3">
        <w:rPr>
          <w:rFonts w:cs="B Nazanin"/>
          <w:sz w:val="28"/>
          <w:szCs w:val="28"/>
          <w:rtl/>
          <w:lang w:bidi="fa-IR"/>
        </w:rPr>
        <w:t xml:space="preserve"> </w:t>
      </w:r>
      <w:r w:rsidR="003C6AFD">
        <w:rPr>
          <w:rFonts w:cs="B Nazanin"/>
          <w:sz w:val="28"/>
          <w:szCs w:val="28"/>
          <w:rtl/>
          <w:lang w:bidi="fa-IR"/>
        </w:rPr>
        <w:t>جستجو</w:t>
      </w:r>
      <w:r w:rsidRPr="008C1AF3">
        <w:rPr>
          <w:rFonts w:cs="B Nazanin"/>
          <w:sz w:val="28"/>
          <w:szCs w:val="28"/>
          <w:rtl/>
          <w:lang w:bidi="fa-IR"/>
        </w:rPr>
        <w:t xml:space="preserve"> تأث</w:t>
      </w:r>
      <w:r w:rsidRPr="008C1AF3">
        <w:rPr>
          <w:rFonts w:cs="B Nazanin" w:hint="cs"/>
          <w:sz w:val="28"/>
          <w:szCs w:val="28"/>
          <w:rtl/>
          <w:lang w:bidi="fa-IR"/>
        </w:rPr>
        <w:t>ی</w:t>
      </w:r>
      <w:r w:rsidRPr="008C1AF3">
        <w:rPr>
          <w:rFonts w:cs="B Nazanin" w:hint="eastAsia"/>
          <w:sz w:val="28"/>
          <w:szCs w:val="28"/>
          <w:rtl/>
          <w:lang w:bidi="fa-IR"/>
        </w:rPr>
        <w:t>ر</w:t>
      </w:r>
      <w:r w:rsidRPr="008C1AF3">
        <w:rPr>
          <w:rFonts w:cs="B Nazanin"/>
          <w:sz w:val="28"/>
          <w:szCs w:val="28"/>
          <w:rtl/>
          <w:lang w:bidi="fa-IR"/>
        </w:rPr>
        <w:t xml:space="preserve"> منف</w:t>
      </w:r>
      <w:r w:rsidRPr="008C1AF3">
        <w:rPr>
          <w:rFonts w:cs="B Nazanin" w:hint="cs"/>
          <w:sz w:val="28"/>
          <w:szCs w:val="28"/>
          <w:rtl/>
          <w:lang w:bidi="fa-IR"/>
        </w:rPr>
        <w:t>ی</w:t>
      </w:r>
      <w:r w:rsidRPr="008C1AF3">
        <w:rPr>
          <w:rFonts w:cs="B Nazanin"/>
          <w:sz w:val="28"/>
          <w:szCs w:val="28"/>
          <w:rtl/>
          <w:lang w:bidi="fa-IR"/>
        </w:rPr>
        <w:t xml:space="preserve"> بگذارند</w:t>
      </w:r>
      <w:r w:rsidRPr="008C1AF3">
        <w:rPr>
          <w:rFonts w:cs="B Nazanin"/>
          <w:sz w:val="28"/>
          <w:szCs w:val="28"/>
          <w:lang w:bidi="fa-IR"/>
        </w:rPr>
        <w:t>:</w:t>
      </w:r>
    </w:p>
    <w:p w14:paraId="3C6C4875"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b/>
          <w:bCs/>
          <w:sz w:val="28"/>
          <w:szCs w:val="28"/>
          <w:rtl/>
          <w:lang w:bidi="fa-IR"/>
        </w:rPr>
        <w:t>خر</w:t>
      </w:r>
      <w:r w:rsidRPr="008C1AF3">
        <w:rPr>
          <w:rFonts w:cs="B Nazanin" w:hint="cs"/>
          <w:b/>
          <w:bCs/>
          <w:sz w:val="28"/>
          <w:szCs w:val="28"/>
          <w:rtl/>
          <w:lang w:bidi="fa-IR"/>
        </w:rPr>
        <w:t>ی</w:t>
      </w:r>
      <w:r w:rsidRPr="008C1AF3">
        <w:rPr>
          <w:rFonts w:cs="B Nazanin" w:hint="eastAsia"/>
          <w:b/>
          <w:bCs/>
          <w:sz w:val="28"/>
          <w:szCs w:val="28"/>
          <w:rtl/>
          <w:lang w:bidi="fa-IR"/>
        </w:rPr>
        <w:t>د</w:t>
      </w:r>
      <w:r w:rsidRPr="008C1AF3">
        <w:rPr>
          <w:rFonts w:cs="B Nazanin"/>
          <w:b/>
          <w:bCs/>
          <w:sz w:val="28"/>
          <w:szCs w:val="28"/>
          <w:rtl/>
          <w:lang w:bidi="fa-IR"/>
        </w:rPr>
        <w:t xml:space="preserve"> و فروش ل</w:t>
      </w:r>
      <w:r w:rsidRPr="008C1AF3">
        <w:rPr>
          <w:rFonts w:cs="B Nazanin" w:hint="cs"/>
          <w:b/>
          <w:bCs/>
          <w:sz w:val="28"/>
          <w:szCs w:val="28"/>
          <w:rtl/>
          <w:lang w:bidi="fa-IR"/>
        </w:rPr>
        <w:t>ی</w:t>
      </w:r>
      <w:r w:rsidRPr="008C1AF3">
        <w:rPr>
          <w:rFonts w:cs="B Nazanin" w:hint="eastAsia"/>
          <w:b/>
          <w:bCs/>
          <w:sz w:val="28"/>
          <w:szCs w:val="28"/>
          <w:rtl/>
          <w:lang w:bidi="fa-IR"/>
        </w:rPr>
        <w:t>نک‌ها</w:t>
      </w:r>
      <w:r w:rsidRPr="008C1AF3">
        <w:rPr>
          <w:rFonts w:cs="B Nazanin"/>
          <w:b/>
          <w:bCs/>
          <w:sz w:val="28"/>
          <w:szCs w:val="28"/>
          <w:rtl/>
          <w:lang w:bidi="fa-IR"/>
        </w:rPr>
        <w:t xml:space="preserve"> برا</w:t>
      </w:r>
      <w:r w:rsidRPr="008C1AF3">
        <w:rPr>
          <w:rFonts w:cs="B Nazanin" w:hint="cs"/>
          <w:b/>
          <w:bCs/>
          <w:sz w:val="28"/>
          <w:szCs w:val="28"/>
          <w:rtl/>
          <w:lang w:bidi="fa-IR"/>
        </w:rPr>
        <w:t>ی</w:t>
      </w:r>
      <w:r w:rsidRPr="008C1AF3">
        <w:rPr>
          <w:rFonts w:cs="B Nazanin"/>
          <w:b/>
          <w:bCs/>
          <w:sz w:val="28"/>
          <w:szCs w:val="28"/>
          <w:rtl/>
          <w:lang w:bidi="fa-IR"/>
        </w:rPr>
        <w:t xml:space="preserve"> اهداف خاص دستکار</w:t>
      </w:r>
      <w:r w:rsidRPr="008C1AF3">
        <w:rPr>
          <w:rFonts w:cs="B Nazanin" w:hint="cs"/>
          <w:b/>
          <w:bCs/>
          <w:sz w:val="28"/>
          <w:szCs w:val="28"/>
          <w:rtl/>
          <w:lang w:bidi="fa-IR"/>
        </w:rPr>
        <w:t>ی</w:t>
      </w:r>
      <w:r w:rsidRPr="008C1AF3">
        <w:rPr>
          <w:rFonts w:cs="B Nazanin"/>
          <w:b/>
          <w:bCs/>
          <w:sz w:val="28"/>
          <w:szCs w:val="28"/>
          <w:rtl/>
          <w:lang w:bidi="fa-IR"/>
        </w:rPr>
        <w:t xml:space="preserve"> کردن</w:t>
      </w:r>
      <w:r w:rsidRPr="008C1AF3">
        <w:rPr>
          <w:rFonts w:cs="B Nazanin" w:hint="cs"/>
          <w:b/>
          <w:bCs/>
          <w:sz w:val="28"/>
          <w:szCs w:val="28"/>
          <w:rtl/>
          <w:lang w:bidi="fa-IR"/>
        </w:rPr>
        <w:t xml:space="preserve"> در</w:t>
      </w:r>
      <w:r w:rsidRPr="008C1AF3">
        <w:rPr>
          <w:rFonts w:cs="B Nazanin"/>
          <w:b/>
          <w:bCs/>
          <w:sz w:val="28"/>
          <w:szCs w:val="28"/>
          <w:rtl/>
          <w:lang w:bidi="fa-IR"/>
        </w:rPr>
        <w:t xml:space="preserve"> رتبه‌بند</w:t>
      </w:r>
      <w:r w:rsidRPr="008C1AF3">
        <w:rPr>
          <w:rFonts w:cs="B Nazanin" w:hint="cs"/>
          <w:b/>
          <w:bCs/>
          <w:sz w:val="28"/>
          <w:szCs w:val="28"/>
          <w:rtl/>
          <w:lang w:bidi="fa-IR"/>
        </w:rPr>
        <w:t>ی‌ها</w:t>
      </w:r>
      <w:r w:rsidRPr="008C1AF3">
        <w:rPr>
          <w:rFonts w:cs="B Nazanin" w:hint="cs"/>
          <w:sz w:val="28"/>
          <w:szCs w:val="28"/>
          <w:rtl/>
          <w:lang w:bidi="fa-IR"/>
        </w:rPr>
        <w:t>.</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شامل تبادل پول </w:t>
      </w:r>
      <w:r w:rsidRPr="008C1AF3">
        <w:rPr>
          <w:rFonts w:cs="B Nazanin" w:hint="cs"/>
          <w:sz w:val="28"/>
          <w:szCs w:val="28"/>
          <w:rtl/>
          <w:lang w:bidi="fa-IR"/>
        </w:rPr>
        <w:t>برای</w:t>
      </w:r>
      <w:r w:rsidRPr="008C1AF3">
        <w:rPr>
          <w:rFonts w:cs="B Nazanin"/>
          <w:sz w:val="28"/>
          <w:szCs w:val="28"/>
          <w:rtl/>
          <w:lang w:bidi="fa-IR"/>
        </w:rPr>
        <w:t xml:space="preserve">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پست‌ها</w:t>
      </w:r>
      <w:r w:rsidRPr="008C1AF3">
        <w:rPr>
          <w:rFonts w:cs="B Nazanin" w:hint="cs"/>
          <w:sz w:val="28"/>
          <w:szCs w:val="28"/>
          <w:rtl/>
          <w:lang w:bidi="fa-IR"/>
        </w:rPr>
        <w:t>یی</w:t>
      </w:r>
      <w:r w:rsidRPr="008C1AF3">
        <w:rPr>
          <w:rFonts w:cs="B Nazanin"/>
          <w:sz w:val="28"/>
          <w:szCs w:val="28"/>
          <w:rtl/>
          <w:lang w:bidi="fa-IR"/>
        </w:rPr>
        <w:t xml:space="preserve"> </w:t>
      </w:r>
      <w:r w:rsidRPr="008C1AF3">
        <w:rPr>
          <w:rFonts w:cs="B Nazanin" w:hint="cs"/>
          <w:sz w:val="28"/>
          <w:szCs w:val="28"/>
          <w:rtl/>
          <w:lang w:bidi="fa-IR"/>
        </w:rPr>
        <w:t xml:space="preserve">است </w:t>
      </w:r>
      <w:r w:rsidRPr="008C1AF3">
        <w:rPr>
          <w:rFonts w:cs="B Nazanin"/>
          <w:sz w:val="28"/>
          <w:szCs w:val="28"/>
          <w:rtl/>
          <w:lang w:bidi="fa-IR"/>
        </w:rPr>
        <w:t>که شامل ل</w:t>
      </w:r>
      <w:r w:rsidRPr="008C1AF3">
        <w:rPr>
          <w:rFonts w:cs="B Nazanin" w:hint="cs"/>
          <w:sz w:val="28"/>
          <w:szCs w:val="28"/>
          <w:rtl/>
          <w:lang w:bidi="fa-IR"/>
        </w:rPr>
        <w:t>ی</w:t>
      </w:r>
      <w:r w:rsidRPr="008C1AF3">
        <w:rPr>
          <w:rFonts w:cs="B Nazanin" w:hint="eastAsia"/>
          <w:sz w:val="28"/>
          <w:szCs w:val="28"/>
          <w:rtl/>
          <w:lang w:bidi="fa-IR"/>
        </w:rPr>
        <w:t>نک‌ها</w:t>
      </w:r>
      <w:r w:rsidRPr="008C1AF3">
        <w:rPr>
          <w:rFonts w:cs="B Nazanin"/>
          <w:sz w:val="28"/>
          <w:szCs w:val="28"/>
          <w:rtl/>
          <w:lang w:bidi="fa-IR"/>
        </w:rPr>
        <w:t xml:space="preserve"> هستند؛ تبادل کالا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خدمات به ازا</w:t>
      </w:r>
      <w:r w:rsidRPr="008C1AF3">
        <w:rPr>
          <w:rFonts w:cs="B Nazanin" w:hint="cs"/>
          <w:sz w:val="28"/>
          <w:szCs w:val="28"/>
          <w:rtl/>
          <w:lang w:bidi="fa-IR"/>
        </w:rPr>
        <w:t>ی</w:t>
      </w:r>
      <w:r w:rsidRPr="008C1AF3">
        <w:rPr>
          <w:rFonts w:cs="B Nazanin"/>
          <w:sz w:val="28"/>
          <w:szCs w:val="28"/>
          <w:rtl/>
          <w:lang w:bidi="fa-IR"/>
        </w:rPr>
        <w:t xml:space="preserve"> ل</w:t>
      </w:r>
      <w:r w:rsidRPr="008C1AF3">
        <w:rPr>
          <w:rFonts w:cs="B Nazanin" w:hint="cs"/>
          <w:sz w:val="28"/>
          <w:szCs w:val="28"/>
          <w:rtl/>
          <w:lang w:bidi="fa-IR"/>
        </w:rPr>
        <w:t>ی</w:t>
      </w:r>
      <w:r w:rsidRPr="008C1AF3">
        <w:rPr>
          <w:rFonts w:cs="B Nazanin" w:hint="eastAsia"/>
          <w:sz w:val="28"/>
          <w:szCs w:val="28"/>
          <w:rtl/>
          <w:lang w:bidi="fa-IR"/>
        </w:rPr>
        <w:t>نک‌ها؛</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ارسال محصول "را</w:t>
      </w:r>
      <w:r w:rsidRPr="008C1AF3">
        <w:rPr>
          <w:rFonts w:cs="B Nazanin" w:hint="cs"/>
          <w:sz w:val="28"/>
          <w:szCs w:val="28"/>
          <w:rtl/>
          <w:lang w:bidi="fa-IR"/>
        </w:rPr>
        <w:t>ی</w:t>
      </w:r>
      <w:r w:rsidRPr="008C1AF3">
        <w:rPr>
          <w:rFonts w:cs="B Nazanin" w:hint="eastAsia"/>
          <w:sz w:val="28"/>
          <w:szCs w:val="28"/>
          <w:rtl/>
          <w:lang w:bidi="fa-IR"/>
        </w:rPr>
        <w:t>گان</w:t>
      </w:r>
      <w:r w:rsidRPr="008C1AF3">
        <w:rPr>
          <w:rFonts w:cs="B Nazanin"/>
          <w:sz w:val="28"/>
          <w:szCs w:val="28"/>
          <w:rtl/>
          <w:lang w:bidi="fa-IR"/>
        </w:rPr>
        <w:t>" ب</w:t>
      </w:r>
      <w:r w:rsidRPr="008C1AF3">
        <w:rPr>
          <w:rFonts w:cs="B Nazanin" w:hint="cs"/>
          <w:sz w:val="28"/>
          <w:szCs w:val="28"/>
          <w:rtl/>
          <w:lang w:bidi="fa-IR"/>
        </w:rPr>
        <w:t>رای</w:t>
      </w:r>
      <w:r w:rsidRPr="008C1AF3">
        <w:rPr>
          <w:rFonts w:cs="B Nazanin"/>
          <w:sz w:val="28"/>
          <w:szCs w:val="28"/>
          <w:rtl/>
          <w:lang w:bidi="fa-IR"/>
        </w:rPr>
        <w:t xml:space="preserve"> فرد</w:t>
      </w:r>
      <w:r w:rsidRPr="008C1AF3">
        <w:rPr>
          <w:rFonts w:cs="B Nazanin" w:hint="cs"/>
          <w:sz w:val="28"/>
          <w:szCs w:val="28"/>
          <w:rtl/>
          <w:lang w:bidi="fa-IR"/>
        </w:rPr>
        <w:t>ی</w:t>
      </w:r>
      <w:r w:rsidRPr="008C1AF3">
        <w:rPr>
          <w:rFonts w:cs="B Nazanin"/>
          <w:sz w:val="28"/>
          <w:szCs w:val="28"/>
          <w:rtl/>
          <w:lang w:bidi="fa-IR"/>
        </w:rPr>
        <w:t xml:space="preserve"> که در عوض درباره آن بنو</w:t>
      </w:r>
      <w:r w:rsidRPr="008C1AF3">
        <w:rPr>
          <w:rFonts w:cs="B Nazanin" w:hint="cs"/>
          <w:sz w:val="28"/>
          <w:szCs w:val="28"/>
          <w:rtl/>
          <w:lang w:bidi="fa-IR"/>
        </w:rPr>
        <w:t>ی</w:t>
      </w:r>
      <w:r w:rsidRPr="008C1AF3">
        <w:rPr>
          <w:rFonts w:cs="B Nazanin" w:hint="eastAsia"/>
          <w:sz w:val="28"/>
          <w:szCs w:val="28"/>
          <w:rtl/>
          <w:lang w:bidi="fa-IR"/>
        </w:rPr>
        <w:t>سد</w:t>
      </w:r>
      <w:r w:rsidRPr="008C1AF3">
        <w:rPr>
          <w:rFonts w:cs="B Nazanin"/>
          <w:sz w:val="28"/>
          <w:szCs w:val="28"/>
          <w:rtl/>
          <w:lang w:bidi="fa-IR"/>
        </w:rPr>
        <w:t xml:space="preserve"> و شامل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باشد</w:t>
      </w:r>
      <w:r w:rsidRPr="008C1AF3">
        <w:rPr>
          <w:rFonts w:cs="B Nazanin"/>
          <w:sz w:val="28"/>
          <w:szCs w:val="28"/>
          <w:lang w:bidi="fa-IR"/>
        </w:rPr>
        <w:t>.</w:t>
      </w:r>
    </w:p>
    <w:p w14:paraId="2124779D" w14:textId="6761377B"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b/>
          <w:bCs/>
          <w:sz w:val="28"/>
          <w:szCs w:val="28"/>
          <w:rtl/>
          <w:lang w:bidi="fa-IR"/>
        </w:rPr>
        <w:t>تبادل ب</w:t>
      </w:r>
      <w:r w:rsidRPr="008C1AF3">
        <w:rPr>
          <w:rFonts w:cs="B Nazanin" w:hint="cs"/>
          <w:b/>
          <w:bCs/>
          <w:sz w:val="28"/>
          <w:szCs w:val="28"/>
          <w:rtl/>
          <w:lang w:bidi="fa-IR"/>
        </w:rPr>
        <w:t>ی</w:t>
      </w:r>
      <w:r w:rsidRPr="008C1AF3">
        <w:rPr>
          <w:rFonts w:cs="B Nazanin" w:hint="eastAsia"/>
          <w:b/>
          <w:bCs/>
          <w:sz w:val="28"/>
          <w:szCs w:val="28"/>
          <w:rtl/>
          <w:lang w:bidi="fa-IR"/>
        </w:rPr>
        <w:t>ش</w:t>
      </w:r>
      <w:r w:rsidRPr="008C1AF3">
        <w:rPr>
          <w:rFonts w:cs="B Nazanin"/>
          <w:b/>
          <w:bCs/>
          <w:sz w:val="28"/>
          <w:szCs w:val="28"/>
          <w:rtl/>
          <w:lang w:bidi="fa-IR"/>
        </w:rPr>
        <w:t xml:space="preserve"> از اندازه ل</w:t>
      </w:r>
      <w:r w:rsidRPr="008C1AF3">
        <w:rPr>
          <w:rFonts w:cs="B Nazanin" w:hint="cs"/>
          <w:b/>
          <w:bCs/>
          <w:sz w:val="28"/>
          <w:szCs w:val="28"/>
          <w:rtl/>
          <w:lang w:bidi="fa-IR"/>
        </w:rPr>
        <w:t>ی</w:t>
      </w:r>
      <w:r w:rsidRPr="008C1AF3">
        <w:rPr>
          <w:rFonts w:cs="B Nazanin" w:hint="eastAsia"/>
          <w:b/>
          <w:bCs/>
          <w:sz w:val="28"/>
          <w:szCs w:val="28"/>
          <w:rtl/>
          <w:lang w:bidi="fa-IR"/>
        </w:rPr>
        <w:t>نک</w:t>
      </w:r>
      <w:r w:rsidRPr="008C1AF3">
        <w:rPr>
          <w:rFonts w:cs="B Nazanin"/>
          <w:sz w:val="28"/>
          <w:szCs w:val="28"/>
          <w:rtl/>
          <w:lang w:bidi="fa-IR"/>
        </w:rPr>
        <w:t xml:space="preserve"> ("به من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و من به شما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خواهم </w:t>
      </w:r>
      <w:r w:rsidR="00D50E12">
        <w:rPr>
          <w:rFonts w:cs="B Nazanin" w:hint="cs"/>
          <w:sz w:val="28"/>
          <w:szCs w:val="28"/>
          <w:rtl/>
          <w:lang w:bidi="fa-IR"/>
        </w:rPr>
        <w:t>کرد</w:t>
      </w:r>
      <w:r w:rsidRPr="008C1AF3">
        <w:rPr>
          <w:rFonts w:cs="B Nazanin"/>
          <w:sz w:val="28"/>
          <w:szCs w:val="28"/>
          <w:rtl/>
          <w:lang w:bidi="fa-IR"/>
        </w:rPr>
        <w:t>.")</w:t>
      </w:r>
    </w:p>
    <w:p w14:paraId="0F0D83FA" w14:textId="063B899A"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b/>
          <w:bCs/>
          <w:sz w:val="28"/>
          <w:szCs w:val="28"/>
          <w:rtl/>
          <w:lang w:bidi="fa-IR"/>
        </w:rPr>
        <w:t>ل</w:t>
      </w:r>
      <w:r w:rsidRPr="008C1AF3">
        <w:rPr>
          <w:rFonts w:cs="B Nazanin" w:hint="cs"/>
          <w:b/>
          <w:bCs/>
          <w:sz w:val="28"/>
          <w:szCs w:val="28"/>
          <w:rtl/>
          <w:lang w:bidi="fa-IR"/>
        </w:rPr>
        <w:t>ی</w:t>
      </w:r>
      <w:r w:rsidRPr="008C1AF3">
        <w:rPr>
          <w:rFonts w:cs="B Nazanin" w:hint="eastAsia"/>
          <w:b/>
          <w:bCs/>
          <w:sz w:val="28"/>
          <w:szCs w:val="28"/>
          <w:rtl/>
          <w:lang w:bidi="fa-IR"/>
        </w:rPr>
        <w:t>نک</w:t>
      </w:r>
      <w:r w:rsidRPr="008C1AF3">
        <w:rPr>
          <w:rFonts w:cs="B Nazanin"/>
          <w:b/>
          <w:bCs/>
          <w:sz w:val="28"/>
          <w:szCs w:val="28"/>
          <w:rtl/>
          <w:lang w:bidi="fa-IR"/>
        </w:rPr>
        <w:t xml:space="preserve"> کردن به اسپمرها</w:t>
      </w:r>
      <w:r w:rsidRPr="008C1AF3">
        <w:rPr>
          <w:rFonts w:cs="B Nazanin" w:hint="cs"/>
          <w:b/>
          <w:bCs/>
          <w:sz w:val="28"/>
          <w:szCs w:val="28"/>
          <w:rtl/>
          <w:lang w:bidi="fa-IR"/>
        </w:rPr>
        <w:t>ی</w:t>
      </w:r>
      <w:r w:rsidRPr="008C1AF3">
        <w:rPr>
          <w:rFonts w:cs="B Nazanin"/>
          <w:b/>
          <w:bCs/>
          <w:sz w:val="28"/>
          <w:szCs w:val="28"/>
          <w:rtl/>
          <w:lang w:bidi="fa-IR"/>
        </w:rPr>
        <w:t xml:space="preserve"> </w:t>
      </w:r>
      <w:r w:rsidR="00D50E12">
        <w:rPr>
          <w:rFonts w:cs="B Nazanin" w:hint="cs"/>
          <w:b/>
          <w:bCs/>
          <w:sz w:val="28"/>
          <w:szCs w:val="28"/>
          <w:rtl/>
          <w:lang w:bidi="fa-IR"/>
        </w:rPr>
        <w:t>تارنما</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سا</w:t>
      </w:r>
      <w:r w:rsidRPr="008C1AF3">
        <w:rPr>
          <w:rFonts w:cs="B Nazanin" w:hint="cs"/>
          <w:sz w:val="28"/>
          <w:szCs w:val="28"/>
          <w:rtl/>
          <w:lang w:bidi="fa-IR"/>
        </w:rPr>
        <w:t>ی</w:t>
      </w:r>
      <w:r w:rsidRPr="008C1AF3">
        <w:rPr>
          <w:rFonts w:cs="B Nazanin" w:hint="eastAsia"/>
          <w:sz w:val="28"/>
          <w:szCs w:val="28"/>
          <w:rtl/>
          <w:lang w:bidi="fa-IR"/>
        </w:rPr>
        <w:t>ت‌ها</w:t>
      </w:r>
      <w:r w:rsidRPr="008C1AF3">
        <w:rPr>
          <w:rFonts w:cs="B Nazanin" w:hint="cs"/>
          <w:sz w:val="28"/>
          <w:szCs w:val="28"/>
          <w:rtl/>
          <w:lang w:bidi="fa-IR"/>
        </w:rPr>
        <w:t>ی</w:t>
      </w:r>
      <w:r w:rsidRPr="008C1AF3">
        <w:rPr>
          <w:rFonts w:cs="B Nazanin"/>
          <w:sz w:val="28"/>
          <w:szCs w:val="28"/>
          <w:rtl/>
          <w:lang w:bidi="fa-IR"/>
        </w:rPr>
        <w:t xml:space="preserve"> نامربوط</w:t>
      </w:r>
      <w:r w:rsidRPr="008C1AF3">
        <w:rPr>
          <w:rFonts w:cs="B Nazanin" w:hint="cs"/>
          <w:sz w:val="28"/>
          <w:szCs w:val="28"/>
          <w:rtl/>
          <w:lang w:bidi="fa-IR"/>
        </w:rPr>
        <w:t>ی</w:t>
      </w:r>
      <w:r w:rsidRPr="008C1AF3">
        <w:rPr>
          <w:rFonts w:cs="B Nazanin"/>
          <w:sz w:val="28"/>
          <w:szCs w:val="28"/>
          <w:rtl/>
          <w:lang w:bidi="fa-IR"/>
        </w:rPr>
        <w:t xml:space="preserve"> که تلاششان دستکار</w:t>
      </w:r>
      <w:r w:rsidRPr="008C1AF3">
        <w:rPr>
          <w:rFonts w:cs="B Nazanin" w:hint="cs"/>
          <w:sz w:val="28"/>
          <w:szCs w:val="28"/>
          <w:rtl/>
          <w:lang w:bidi="fa-IR"/>
        </w:rPr>
        <w:t>ی در</w:t>
      </w:r>
      <w:r w:rsidRPr="008C1AF3">
        <w:rPr>
          <w:rFonts w:cs="B Nazanin"/>
          <w:sz w:val="28"/>
          <w:szCs w:val="28"/>
          <w:rtl/>
          <w:lang w:bidi="fa-IR"/>
        </w:rPr>
        <w:t xml:space="preserve"> رتبه‌بند</w:t>
      </w:r>
      <w:r w:rsidRPr="008C1AF3">
        <w:rPr>
          <w:rFonts w:cs="B Nazanin" w:hint="cs"/>
          <w:sz w:val="28"/>
          <w:szCs w:val="28"/>
          <w:rtl/>
          <w:lang w:bidi="fa-IR"/>
        </w:rPr>
        <w:t>ی</w:t>
      </w:r>
      <w:r w:rsidRPr="008C1AF3">
        <w:rPr>
          <w:rFonts w:cs="B Nazanin"/>
          <w:sz w:val="28"/>
          <w:szCs w:val="28"/>
          <w:rtl/>
          <w:lang w:bidi="fa-IR"/>
        </w:rPr>
        <w:t xml:space="preserve"> است</w:t>
      </w:r>
    </w:p>
    <w:p w14:paraId="148CBB4E"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b/>
          <w:bCs/>
          <w:sz w:val="28"/>
          <w:szCs w:val="28"/>
          <w:rtl/>
          <w:lang w:bidi="fa-IR"/>
        </w:rPr>
        <w:t xml:space="preserve">ساخت صفحات </w:t>
      </w:r>
      <w:r w:rsidRPr="008C1AF3">
        <w:rPr>
          <w:rFonts w:cs="B Nazanin" w:hint="cs"/>
          <w:b/>
          <w:bCs/>
          <w:sz w:val="28"/>
          <w:szCs w:val="28"/>
          <w:rtl/>
          <w:lang w:bidi="fa-IR"/>
        </w:rPr>
        <w:t>شراکتی</w:t>
      </w:r>
      <w:r w:rsidRPr="008C1AF3">
        <w:rPr>
          <w:rFonts w:cs="B Nazanin"/>
          <w:sz w:val="28"/>
          <w:szCs w:val="28"/>
          <w:rtl/>
          <w:lang w:bidi="fa-IR"/>
        </w:rPr>
        <w:t xml:space="preserve"> </w:t>
      </w:r>
      <w:r w:rsidRPr="008C1AF3">
        <w:rPr>
          <w:rFonts w:cs="B Nazanin" w:hint="cs"/>
          <w:sz w:val="28"/>
          <w:szCs w:val="28"/>
          <w:rtl/>
          <w:lang w:bidi="fa-IR"/>
        </w:rPr>
        <w:t>مختص</w:t>
      </w:r>
      <w:r w:rsidRPr="008C1AF3">
        <w:rPr>
          <w:rFonts w:cs="B Nazanin"/>
          <w:sz w:val="28"/>
          <w:szCs w:val="28"/>
          <w:rtl/>
          <w:lang w:bidi="fa-IR"/>
        </w:rPr>
        <w:t xml:space="preserve">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کردن متقاطع</w:t>
      </w:r>
    </w:p>
    <w:p w14:paraId="75FA5CA0" w14:textId="498D7A94"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b/>
          <w:bCs/>
          <w:sz w:val="28"/>
          <w:szCs w:val="28"/>
          <w:rtl/>
          <w:lang w:bidi="fa-IR"/>
        </w:rPr>
        <w:t>استفاده از برنامه‌ها</w:t>
      </w:r>
      <w:r w:rsidRPr="008C1AF3">
        <w:rPr>
          <w:rFonts w:cs="B Nazanin" w:hint="cs"/>
          <w:b/>
          <w:bCs/>
          <w:sz w:val="28"/>
          <w:szCs w:val="28"/>
          <w:rtl/>
          <w:lang w:bidi="fa-IR"/>
        </w:rPr>
        <w:t>ی</w:t>
      </w:r>
      <w:r w:rsidRPr="008C1AF3">
        <w:rPr>
          <w:rFonts w:cs="B Nazanin"/>
          <w:b/>
          <w:bCs/>
          <w:sz w:val="28"/>
          <w:szCs w:val="28"/>
          <w:rtl/>
          <w:lang w:bidi="fa-IR"/>
        </w:rPr>
        <w:t xml:space="preserve"> اتومات</w:t>
      </w:r>
      <w:r w:rsidRPr="008C1AF3">
        <w:rPr>
          <w:rFonts w:cs="B Nazanin" w:hint="cs"/>
          <w:b/>
          <w:bCs/>
          <w:sz w:val="28"/>
          <w:szCs w:val="28"/>
          <w:rtl/>
          <w:lang w:bidi="fa-IR"/>
        </w:rPr>
        <w:t>ی</w:t>
      </w:r>
      <w:r w:rsidRPr="008C1AF3">
        <w:rPr>
          <w:rFonts w:cs="B Nazanin" w:hint="eastAsia"/>
          <w:b/>
          <w:bCs/>
          <w:sz w:val="28"/>
          <w:szCs w:val="28"/>
          <w:rtl/>
          <w:lang w:bidi="fa-IR"/>
        </w:rPr>
        <w:t>ک</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خدمات</w:t>
      </w:r>
      <w:r w:rsidRPr="008C1AF3">
        <w:rPr>
          <w:rFonts w:cs="B Nazanin" w:hint="cs"/>
          <w:sz w:val="28"/>
          <w:szCs w:val="28"/>
          <w:rtl/>
          <w:lang w:bidi="fa-IR"/>
        </w:rPr>
        <w:t xml:space="preserve"> </w:t>
      </w:r>
      <w:r w:rsidRPr="008C1AF3">
        <w:rPr>
          <w:rFonts w:cs="B Nazanin"/>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w:t>
      </w:r>
      <w:r w:rsidRPr="008C1AF3">
        <w:rPr>
          <w:rFonts w:cs="B Nazanin" w:hint="cs"/>
          <w:sz w:val="28"/>
          <w:szCs w:val="28"/>
          <w:rtl/>
          <w:lang w:bidi="fa-IR"/>
        </w:rPr>
        <w:t>ایجاد</w:t>
      </w:r>
      <w:r w:rsidRPr="008C1AF3">
        <w:rPr>
          <w:rFonts w:cs="B Nazanin"/>
          <w:sz w:val="28"/>
          <w:szCs w:val="28"/>
          <w:rtl/>
          <w:lang w:bidi="fa-IR"/>
        </w:rPr>
        <w:t xml:space="preserve">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به </w:t>
      </w:r>
      <w:r w:rsidR="00D50E12">
        <w:rPr>
          <w:rFonts w:cs="B Nazanin" w:hint="cs"/>
          <w:sz w:val="28"/>
          <w:szCs w:val="28"/>
          <w:rtl/>
          <w:lang w:bidi="fa-IR"/>
        </w:rPr>
        <w:t>تارنمای</w:t>
      </w:r>
      <w:r w:rsidRPr="008C1AF3">
        <w:rPr>
          <w:rFonts w:cs="B Nazanin"/>
          <w:sz w:val="28"/>
          <w:szCs w:val="28"/>
          <w:rtl/>
          <w:lang w:bidi="fa-IR"/>
        </w:rPr>
        <w:t xml:space="preserve"> شما</w:t>
      </w:r>
    </w:p>
    <w:p w14:paraId="0DBB51F1" w14:textId="77777777" w:rsidR="008C5776" w:rsidRPr="008C1AF3" w:rsidRDefault="008C5776" w:rsidP="00D870C5">
      <w:pPr>
        <w:bidi/>
        <w:spacing w:after="0" w:line="30" w:lineRule="atLeast"/>
        <w:jc w:val="mediumKashida"/>
        <w:rPr>
          <w:rFonts w:cs="B Nazanin"/>
          <w:sz w:val="28"/>
          <w:szCs w:val="28"/>
          <w:rtl/>
          <w:lang w:bidi="fa-IR"/>
        </w:rPr>
      </w:pPr>
    </w:p>
    <w:p w14:paraId="66434418" w14:textId="77777777" w:rsidR="008C5776" w:rsidRPr="005F0334" w:rsidRDefault="008C5776" w:rsidP="00D870C5">
      <w:pPr>
        <w:bidi/>
        <w:spacing w:after="0" w:line="30" w:lineRule="atLeast"/>
        <w:jc w:val="mediumKashida"/>
        <w:rPr>
          <w:rFonts w:cs="B Zar"/>
          <w:b/>
          <w:bCs/>
          <w:sz w:val="28"/>
          <w:szCs w:val="28"/>
          <w:rtl/>
          <w:lang w:bidi="fa-IR"/>
        </w:rPr>
      </w:pPr>
      <w:r w:rsidRPr="005F0334">
        <w:rPr>
          <w:rFonts w:cs="B Zar" w:hint="eastAsia"/>
          <w:b/>
          <w:bCs/>
          <w:sz w:val="28"/>
          <w:szCs w:val="28"/>
          <w:rtl/>
          <w:lang w:bidi="fa-IR"/>
        </w:rPr>
        <w:t>نکته</w:t>
      </w:r>
    </w:p>
    <w:p w14:paraId="3D9839BD" w14:textId="3EA19B27"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برای هیچ</w:t>
      </w:r>
      <w:r w:rsidR="000833A5" w:rsidRPr="005F0334">
        <w:rPr>
          <w:rFonts w:cs="B Zar" w:hint="cs"/>
          <w:b/>
          <w:bCs/>
          <w:sz w:val="28"/>
          <w:szCs w:val="28"/>
          <w:rtl/>
          <w:lang w:bidi="fa-IR"/>
        </w:rPr>
        <w:t xml:space="preserve"> </w:t>
      </w:r>
      <w:r w:rsidRPr="005F0334">
        <w:rPr>
          <w:rFonts w:cs="B Zar" w:hint="cs"/>
          <w:b/>
          <w:bCs/>
          <w:sz w:val="28"/>
          <w:szCs w:val="28"/>
          <w:rtl/>
          <w:lang w:bidi="fa-IR"/>
        </w:rPr>
        <w:t>یک از این شیوه‌های لینک کردن وسوسه نشوید</w:t>
      </w:r>
      <w:r w:rsidRPr="005F0334">
        <w:rPr>
          <w:rFonts w:cs="B Zar"/>
          <w:b/>
          <w:bCs/>
          <w:sz w:val="28"/>
          <w:szCs w:val="28"/>
          <w:rtl/>
          <w:lang w:bidi="fa-IR"/>
        </w:rPr>
        <w:t>. ممکن است خوش شانس باش</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و برا</w:t>
      </w:r>
      <w:r w:rsidRPr="005F0334">
        <w:rPr>
          <w:rFonts w:cs="B Zar" w:hint="cs"/>
          <w:b/>
          <w:bCs/>
          <w:sz w:val="28"/>
          <w:szCs w:val="28"/>
          <w:rtl/>
          <w:lang w:bidi="fa-IR"/>
        </w:rPr>
        <w:t>ی</w:t>
      </w:r>
      <w:r w:rsidRPr="005F0334">
        <w:rPr>
          <w:rFonts w:cs="B Zar"/>
          <w:b/>
          <w:bCs/>
          <w:sz w:val="28"/>
          <w:szCs w:val="28"/>
          <w:rtl/>
          <w:lang w:bidi="fa-IR"/>
        </w:rPr>
        <w:t xml:space="preserve"> مدت</w:t>
      </w:r>
      <w:r w:rsidRPr="005F0334">
        <w:rPr>
          <w:rFonts w:cs="B Zar" w:hint="cs"/>
          <w:b/>
          <w:bCs/>
          <w:sz w:val="28"/>
          <w:szCs w:val="28"/>
          <w:rtl/>
          <w:lang w:bidi="fa-IR"/>
        </w:rPr>
        <w:t>ی</w:t>
      </w:r>
      <w:r w:rsidRPr="005F0334">
        <w:rPr>
          <w:rFonts w:cs="B Zar"/>
          <w:b/>
          <w:bCs/>
          <w:sz w:val="28"/>
          <w:szCs w:val="28"/>
          <w:rtl/>
          <w:lang w:bidi="fa-IR"/>
        </w:rPr>
        <w:t xml:space="preserve"> ا</w:t>
      </w:r>
      <w:r w:rsidRPr="005F0334">
        <w:rPr>
          <w:rFonts w:cs="B Zar" w:hint="cs"/>
          <w:b/>
          <w:bCs/>
          <w:sz w:val="28"/>
          <w:szCs w:val="28"/>
          <w:rtl/>
          <w:lang w:bidi="fa-IR"/>
        </w:rPr>
        <w:t>ی</w:t>
      </w:r>
      <w:r w:rsidRPr="005F0334">
        <w:rPr>
          <w:rFonts w:cs="B Zar" w:hint="eastAsia"/>
          <w:b/>
          <w:bCs/>
          <w:sz w:val="28"/>
          <w:szCs w:val="28"/>
          <w:rtl/>
          <w:lang w:bidi="fa-IR"/>
        </w:rPr>
        <w:t>ن</w:t>
      </w:r>
      <w:r w:rsidRPr="005F0334">
        <w:rPr>
          <w:rFonts w:cs="B Zar" w:hint="cs"/>
          <w:b/>
          <w:bCs/>
          <w:sz w:val="28"/>
          <w:szCs w:val="28"/>
          <w:rtl/>
          <w:lang w:bidi="fa-IR"/>
        </w:rPr>
        <w:t xml:space="preserve"> لینک‌ها </w:t>
      </w:r>
      <w:r w:rsidRPr="005F0334">
        <w:rPr>
          <w:rFonts w:cs="B Zar"/>
          <w:b/>
          <w:bCs/>
          <w:sz w:val="28"/>
          <w:szCs w:val="28"/>
          <w:rtl/>
          <w:lang w:bidi="fa-IR"/>
        </w:rPr>
        <w:t>کار کن</w:t>
      </w:r>
      <w:r w:rsidRPr="005F0334">
        <w:rPr>
          <w:rFonts w:cs="B Zar" w:hint="cs"/>
          <w:b/>
          <w:bCs/>
          <w:sz w:val="28"/>
          <w:szCs w:val="28"/>
          <w:rtl/>
          <w:lang w:bidi="fa-IR"/>
        </w:rPr>
        <w:t>ن</w:t>
      </w:r>
      <w:r w:rsidRPr="005F0334">
        <w:rPr>
          <w:rFonts w:cs="B Zar"/>
          <w:b/>
          <w:bCs/>
          <w:sz w:val="28"/>
          <w:szCs w:val="28"/>
          <w:rtl/>
          <w:lang w:bidi="fa-IR"/>
        </w:rPr>
        <w:t xml:space="preserve">د </w:t>
      </w:r>
      <w:r w:rsidRPr="005F0334">
        <w:rPr>
          <w:rFonts w:cs="B Zar" w:hint="cs"/>
          <w:b/>
          <w:bCs/>
          <w:sz w:val="28"/>
          <w:szCs w:val="28"/>
          <w:rtl/>
          <w:lang w:bidi="fa-IR"/>
        </w:rPr>
        <w:t>اما</w:t>
      </w:r>
      <w:r w:rsidRPr="005F0334">
        <w:rPr>
          <w:rFonts w:cs="B Zar"/>
          <w:b/>
          <w:bCs/>
          <w:sz w:val="28"/>
          <w:szCs w:val="28"/>
          <w:rtl/>
          <w:lang w:bidi="fa-IR"/>
        </w:rPr>
        <w:t xml:space="preserve"> نها</w:t>
      </w:r>
      <w:r w:rsidRPr="005F0334">
        <w:rPr>
          <w:rFonts w:cs="B Zar" w:hint="cs"/>
          <w:b/>
          <w:bCs/>
          <w:sz w:val="28"/>
          <w:szCs w:val="28"/>
          <w:rtl/>
          <w:lang w:bidi="fa-IR"/>
        </w:rPr>
        <w:t>ی</w:t>
      </w:r>
      <w:r w:rsidRPr="005F0334">
        <w:rPr>
          <w:rFonts w:cs="B Zar" w:hint="eastAsia"/>
          <w:b/>
          <w:bCs/>
          <w:sz w:val="28"/>
          <w:szCs w:val="28"/>
          <w:rtl/>
          <w:lang w:bidi="fa-IR"/>
        </w:rPr>
        <w:t>تاً</w:t>
      </w:r>
      <w:r w:rsidRPr="005F0334">
        <w:rPr>
          <w:rFonts w:cs="B Zar"/>
          <w:b/>
          <w:bCs/>
          <w:sz w:val="28"/>
          <w:szCs w:val="28"/>
          <w:rtl/>
          <w:lang w:bidi="fa-IR"/>
        </w:rPr>
        <w:t xml:space="preserve"> شانستان ته کش</w:t>
      </w:r>
      <w:r w:rsidRPr="005F0334">
        <w:rPr>
          <w:rFonts w:cs="B Zar" w:hint="cs"/>
          <w:b/>
          <w:bCs/>
          <w:sz w:val="28"/>
          <w:szCs w:val="28"/>
          <w:rtl/>
          <w:lang w:bidi="fa-IR"/>
        </w:rPr>
        <w:t>ی</w:t>
      </w:r>
      <w:r w:rsidRPr="005F0334">
        <w:rPr>
          <w:rFonts w:cs="B Zar" w:hint="eastAsia"/>
          <w:b/>
          <w:bCs/>
          <w:sz w:val="28"/>
          <w:szCs w:val="28"/>
          <w:rtl/>
          <w:lang w:bidi="fa-IR"/>
        </w:rPr>
        <w:t>ده</w:t>
      </w:r>
      <w:r w:rsidRPr="005F0334">
        <w:rPr>
          <w:rFonts w:cs="B Zar"/>
          <w:b/>
          <w:bCs/>
          <w:sz w:val="28"/>
          <w:szCs w:val="28"/>
          <w:rtl/>
          <w:lang w:bidi="fa-IR"/>
        </w:rPr>
        <w:t xml:space="preserve"> و رتبه‌بند</w:t>
      </w:r>
      <w:r w:rsidRPr="005F0334">
        <w:rPr>
          <w:rFonts w:cs="B Zar" w:hint="cs"/>
          <w:b/>
          <w:bCs/>
          <w:sz w:val="28"/>
          <w:szCs w:val="28"/>
          <w:rtl/>
          <w:lang w:bidi="fa-IR"/>
        </w:rPr>
        <w:t>ی</w:t>
      </w:r>
      <w:r w:rsidRPr="005F0334">
        <w:rPr>
          <w:rFonts w:cs="B Zar"/>
          <w:b/>
          <w:bCs/>
          <w:sz w:val="28"/>
          <w:szCs w:val="28"/>
          <w:rtl/>
          <w:lang w:bidi="fa-IR"/>
        </w:rPr>
        <w:t xml:space="preserve"> شما</w:t>
      </w:r>
      <w:r w:rsidRPr="005F0334">
        <w:rPr>
          <w:rFonts w:cs="B Zar" w:hint="cs"/>
          <w:b/>
          <w:bCs/>
          <w:sz w:val="28"/>
          <w:szCs w:val="28"/>
          <w:rtl/>
          <w:lang w:bidi="fa-IR"/>
        </w:rPr>
        <w:t xml:space="preserve"> </w:t>
      </w:r>
      <w:r w:rsidRPr="005F0334">
        <w:rPr>
          <w:rFonts w:cs="B Zar"/>
          <w:b/>
          <w:bCs/>
          <w:sz w:val="28"/>
          <w:szCs w:val="28"/>
          <w:rtl/>
          <w:lang w:bidi="fa-IR"/>
        </w:rPr>
        <w:t xml:space="preserve">و </w:t>
      </w:r>
      <w:r w:rsidRPr="005F0334">
        <w:rPr>
          <w:rFonts w:cs="B Zar" w:hint="cs"/>
          <w:b/>
          <w:bCs/>
          <w:sz w:val="28"/>
          <w:szCs w:val="28"/>
          <w:rtl/>
          <w:lang w:bidi="fa-IR"/>
        </w:rPr>
        <w:t>احتمالا</w:t>
      </w:r>
      <w:r w:rsidR="000833A5" w:rsidRPr="005F0334">
        <w:rPr>
          <w:rFonts w:cs="B Zar" w:hint="cs"/>
          <w:b/>
          <w:bCs/>
          <w:sz w:val="28"/>
          <w:szCs w:val="28"/>
          <w:rtl/>
          <w:lang w:bidi="fa-IR"/>
        </w:rPr>
        <w:t>ً</w:t>
      </w:r>
      <w:r w:rsidRPr="005F0334">
        <w:rPr>
          <w:rFonts w:cs="B Zar"/>
          <w:b/>
          <w:bCs/>
          <w:sz w:val="28"/>
          <w:szCs w:val="28"/>
          <w:rtl/>
          <w:lang w:bidi="fa-IR"/>
        </w:rPr>
        <w:t xml:space="preserve"> درآمد</w:t>
      </w:r>
      <w:r w:rsidRPr="005F0334">
        <w:rPr>
          <w:rFonts w:cs="B Zar" w:hint="cs"/>
          <w:b/>
          <w:bCs/>
          <w:sz w:val="28"/>
          <w:szCs w:val="28"/>
          <w:rtl/>
          <w:lang w:bidi="fa-IR"/>
        </w:rPr>
        <w:t xml:space="preserve">تان </w:t>
      </w:r>
      <w:r w:rsidRPr="005F0334">
        <w:rPr>
          <w:rFonts w:cs="B Zar"/>
          <w:b/>
          <w:bCs/>
          <w:sz w:val="28"/>
          <w:szCs w:val="28"/>
          <w:rtl/>
          <w:lang w:bidi="fa-IR"/>
        </w:rPr>
        <w:t>افت خواهد کرد</w:t>
      </w:r>
      <w:r w:rsidRPr="005F0334">
        <w:rPr>
          <w:rFonts w:cs="B Zar" w:hint="cs"/>
          <w:b/>
          <w:bCs/>
          <w:sz w:val="28"/>
          <w:szCs w:val="28"/>
          <w:rtl/>
          <w:lang w:bidi="fa-IR"/>
        </w:rPr>
        <w:t>.</w:t>
      </w:r>
    </w:p>
    <w:p w14:paraId="13EBEC84"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sz w:val="28"/>
          <w:szCs w:val="28"/>
          <w:lang w:bidi="fa-IR"/>
        </w:rPr>
        <w:t xml:space="preserve"> </w:t>
      </w:r>
    </w:p>
    <w:p w14:paraId="5CDD4A29" w14:textId="77777777" w:rsidR="008C5776" w:rsidRPr="001C45AB" w:rsidRDefault="008C5776" w:rsidP="00D870C5">
      <w:pPr>
        <w:bidi/>
        <w:spacing w:after="0" w:line="30" w:lineRule="atLeast"/>
        <w:jc w:val="mediumKashida"/>
        <w:rPr>
          <w:rFonts w:cs="B Zar"/>
          <w:b/>
          <w:bCs/>
          <w:sz w:val="28"/>
          <w:szCs w:val="28"/>
          <w:rtl/>
          <w:lang w:bidi="fa-IR"/>
        </w:rPr>
      </w:pPr>
      <w:r w:rsidRPr="001C45AB">
        <w:rPr>
          <w:rFonts w:cs="B Zar" w:hint="eastAsia"/>
          <w:b/>
          <w:bCs/>
          <w:sz w:val="28"/>
          <w:szCs w:val="28"/>
          <w:rtl/>
          <w:lang w:bidi="fa-IR"/>
        </w:rPr>
        <w:t>مطالعه</w:t>
      </w:r>
      <w:r w:rsidRPr="001C45AB">
        <w:rPr>
          <w:rFonts w:cs="B Zar"/>
          <w:b/>
          <w:bCs/>
          <w:sz w:val="28"/>
          <w:szCs w:val="28"/>
          <w:rtl/>
          <w:lang w:bidi="fa-IR"/>
        </w:rPr>
        <w:t xml:space="preserve"> مورد</w:t>
      </w:r>
      <w:r w:rsidRPr="001C45AB">
        <w:rPr>
          <w:rFonts w:cs="B Zar" w:hint="cs"/>
          <w:b/>
          <w:bCs/>
          <w:sz w:val="28"/>
          <w:szCs w:val="28"/>
          <w:rtl/>
          <w:lang w:bidi="fa-IR"/>
        </w:rPr>
        <w:t>ی</w:t>
      </w:r>
      <w:r w:rsidRPr="001C45AB">
        <w:rPr>
          <w:rFonts w:cs="B Zar"/>
          <w:b/>
          <w:bCs/>
          <w:sz w:val="28"/>
          <w:szCs w:val="28"/>
          <w:rtl/>
          <w:lang w:bidi="fa-IR"/>
        </w:rPr>
        <w:t>: سقوط در رتبه‌بند</w:t>
      </w:r>
      <w:r w:rsidRPr="001C45AB">
        <w:rPr>
          <w:rFonts w:cs="B Zar" w:hint="cs"/>
          <w:b/>
          <w:bCs/>
          <w:sz w:val="28"/>
          <w:szCs w:val="28"/>
          <w:rtl/>
          <w:lang w:bidi="fa-IR"/>
        </w:rPr>
        <w:t>ی‌ها</w:t>
      </w:r>
    </w:p>
    <w:p w14:paraId="3072E84D" w14:textId="2E2E4C4A" w:rsidR="008C5776" w:rsidRPr="005F0334" w:rsidRDefault="008C5776" w:rsidP="00D870C5">
      <w:pPr>
        <w:bidi/>
        <w:spacing w:after="0" w:line="30" w:lineRule="atLeast"/>
        <w:jc w:val="mediumKashida"/>
        <w:rPr>
          <w:rFonts w:cs="B Nazanin"/>
          <w:b/>
          <w:bCs/>
          <w:sz w:val="28"/>
          <w:szCs w:val="28"/>
          <w:rtl/>
          <w:lang w:bidi="fa-IR"/>
        </w:rPr>
      </w:pPr>
      <w:r w:rsidRPr="005F0334">
        <w:rPr>
          <w:rFonts w:cs="B Nazanin" w:hint="eastAsia"/>
          <w:b/>
          <w:bCs/>
          <w:sz w:val="28"/>
          <w:szCs w:val="28"/>
          <w:rtl/>
          <w:lang w:bidi="fa-IR"/>
        </w:rPr>
        <w:t>در</w:t>
      </w:r>
      <w:r w:rsidRPr="005F0334">
        <w:rPr>
          <w:rFonts w:cs="B Nazanin"/>
          <w:b/>
          <w:bCs/>
          <w:sz w:val="28"/>
          <w:szCs w:val="28"/>
          <w:rtl/>
          <w:lang w:bidi="fa-IR"/>
        </w:rPr>
        <w:t xml:space="preserve"> سال 2011، </w:t>
      </w:r>
      <w:r w:rsidR="003C6AFD">
        <w:rPr>
          <w:rFonts w:cs="B Nazanin"/>
          <w:b/>
          <w:bCs/>
          <w:sz w:val="28"/>
          <w:szCs w:val="28"/>
          <w:rtl/>
          <w:lang w:bidi="fa-IR"/>
        </w:rPr>
        <w:t>تارنما</w:t>
      </w:r>
      <w:r w:rsidR="00D50E12">
        <w:rPr>
          <w:rFonts w:cs="B Nazanin" w:hint="cs"/>
          <w:b/>
          <w:bCs/>
          <w:sz w:val="28"/>
          <w:szCs w:val="28"/>
          <w:rtl/>
          <w:lang w:bidi="fa-IR"/>
        </w:rPr>
        <w:t>ی</w:t>
      </w:r>
      <w:r w:rsidRPr="005F0334">
        <w:rPr>
          <w:rFonts w:cs="B Nazanin"/>
          <w:b/>
          <w:bCs/>
          <w:sz w:val="28"/>
          <w:szCs w:val="28"/>
          <w:rtl/>
          <w:lang w:bidi="fa-IR"/>
        </w:rPr>
        <w:t xml:space="preserve"> شرکت ج</w:t>
      </w:r>
      <w:r w:rsidRPr="005F0334">
        <w:rPr>
          <w:rFonts w:cs="B Nazanin" w:hint="cs"/>
          <w:b/>
          <w:bCs/>
          <w:sz w:val="28"/>
          <w:szCs w:val="28"/>
          <w:rtl/>
          <w:lang w:bidi="fa-IR"/>
        </w:rPr>
        <w:t>ی</w:t>
      </w:r>
      <w:r w:rsidRPr="005F0334">
        <w:rPr>
          <w:rFonts w:cs="B Nazanin"/>
          <w:b/>
          <w:bCs/>
          <w:sz w:val="28"/>
          <w:szCs w:val="28"/>
          <w:rtl/>
          <w:lang w:bidi="fa-IR"/>
        </w:rPr>
        <w:t xml:space="preserve"> س</w:t>
      </w:r>
      <w:r w:rsidRPr="005F0334">
        <w:rPr>
          <w:rFonts w:cs="B Nazanin" w:hint="cs"/>
          <w:b/>
          <w:bCs/>
          <w:sz w:val="28"/>
          <w:szCs w:val="28"/>
          <w:rtl/>
          <w:lang w:bidi="fa-IR"/>
        </w:rPr>
        <w:t>ی</w:t>
      </w:r>
      <w:r w:rsidRPr="005F0334">
        <w:rPr>
          <w:rFonts w:cs="B Nazanin"/>
          <w:b/>
          <w:bCs/>
          <w:sz w:val="28"/>
          <w:szCs w:val="28"/>
          <w:rtl/>
          <w:lang w:bidi="fa-IR"/>
        </w:rPr>
        <w:t xml:space="preserve"> پن</w:t>
      </w:r>
      <w:r w:rsidRPr="005F0334">
        <w:rPr>
          <w:rFonts w:cs="B Nazanin" w:hint="cs"/>
          <w:b/>
          <w:bCs/>
          <w:sz w:val="28"/>
          <w:szCs w:val="28"/>
          <w:rtl/>
          <w:lang w:bidi="fa-IR"/>
        </w:rPr>
        <w:t>ی</w:t>
      </w:r>
      <w:r w:rsidRPr="005F0334">
        <w:rPr>
          <w:rFonts w:cs="B Nazanin" w:hint="eastAsia"/>
          <w:b/>
          <w:bCs/>
          <w:sz w:val="28"/>
          <w:szCs w:val="28"/>
          <w:rtl/>
          <w:lang w:bidi="fa-IR"/>
        </w:rPr>
        <w:t>،</w:t>
      </w:r>
      <w:r w:rsidRPr="005F0334">
        <w:rPr>
          <w:rFonts w:cs="B Nazanin"/>
          <w:b/>
          <w:bCs/>
          <w:sz w:val="28"/>
          <w:szCs w:val="28"/>
          <w:rtl/>
          <w:lang w:bidi="fa-IR"/>
        </w:rPr>
        <w:t xml:space="preserve"> </w:t>
      </w:r>
      <w:r w:rsidRPr="005F0334">
        <w:rPr>
          <w:rFonts w:cs="B Nazanin" w:hint="cs"/>
          <w:b/>
          <w:bCs/>
          <w:sz w:val="28"/>
          <w:szCs w:val="28"/>
          <w:rtl/>
          <w:lang w:bidi="fa-IR"/>
        </w:rPr>
        <w:t>ی</w:t>
      </w:r>
      <w:r w:rsidRPr="005F0334">
        <w:rPr>
          <w:rFonts w:cs="B Nazanin" w:hint="eastAsia"/>
          <w:b/>
          <w:bCs/>
          <w:sz w:val="28"/>
          <w:szCs w:val="28"/>
          <w:rtl/>
          <w:lang w:bidi="fa-IR"/>
        </w:rPr>
        <w:t>ک</w:t>
      </w:r>
      <w:r w:rsidRPr="005F0334">
        <w:rPr>
          <w:rFonts w:cs="B Nazanin"/>
          <w:b/>
          <w:bCs/>
          <w:sz w:val="28"/>
          <w:szCs w:val="28"/>
          <w:rtl/>
          <w:lang w:bidi="fa-IR"/>
        </w:rPr>
        <w:t xml:space="preserve"> </w:t>
      </w:r>
      <w:r w:rsidR="00D50E12">
        <w:rPr>
          <w:rFonts w:cs="B Nazanin" w:hint="cs"/>
          <w:b/>
          <w:bCs/>
          <w:sz w:val="28"/>
          <w:szCs w:val="28"/>
          <w:rtl/>
          <w:lang w:bidi="fa-IR"/>
        </w:rPr>
        <w:t xml:space="preserve">زنجیره </w:t>
      </w:r>
      <w:r w:rsidR="000833A5" w:rsidRPr="005F0334">
        <w:rPr>
          <w:rFonts w:cs="B Nazanin" w:hint="cs"/>
          <w:b/>
          <w:bCs/>
          <w:sz w:val="28"/>
          <w:szCs w:val="28"/>
          <w:rtl/>
          <w:lang w:bidi="fa-IR"/>
        </w:rPr>
        <w:t>خرده فروش</w:t>
      </w:r>
      <w:r w:rsidR="00D50E12">
        <w:rPr>
          <w:rFonts w:cs="B Nazanin" w:hint="cs"/>
          <w:b/>
          <w:bCs/>
          <w:sz w:val="28"/>
          <w:szCs w:val="28"/>
          <w:rtl/>
          <w:lang w:bidi="fa-IR"/>
        </w:rPr>
        <w:t>ی</w:t>
      </w:r>
      <w:r w:rsidRPr="005F0334">
        <w:rPr>
          <w:rFonts w:cs="B Nazanin"/>
          <w:b/>
          <w:bCs/>
          <w:sz w:val="28"/>
          <w:szCs w:val="28"/>
          <w:rtl/>
          <w:lang w:bidi="fa-IR"/>
        </w:rPr>
        <w:t xml:space="preserve"> عظ</w:t>
      </w:r>
      <w:r w:rsidRPr="005F0334">
        <w:rPr>
          <w:rFonts w:cs="B Nazanin" w:hint="cs"/>
          <w:b/>
          <w:bCs/>
          <w:sz w:val="28"/>
          <w:szCs w:val="28"/>
          <w:rtl/>
          <w:lang w:bidi="fa-IR"/>
        </w:rPr>
        <w:t>ی</w:t>
      </w:r>
      <w:r w:rsidRPr="005F0334">
        <w:rPr>
          <w:rFonts w:cs="B Nazanin" w:hint="eastAsia"/>
          <w:b/>
          <w:bCs/>
          <w:sz w:val="28"/>
          <w:szCs w:val="28"/>
          <w:rtl/>
          <w:lang w:bidi="fa-IR"/>
        </w:rPr>
        <w:t>م</w:t>
      </w:r>
      <w:r w:rsidRPr="005F0334">
        <w:rPr>
          <w:rFonts w:cs="B Nazanin"/>
          <w:b/>
          <w:bCs/>
          <w:sz w:val="28"/>
          <w:szCs w:val="28"/>
          <w:rtl/>
          <w:lang w:bidi="fa-IR"/>
        </w:rPr>
        <w:t xml:space="preserve"> آمر</w:t>
      </w:r>
      <w:r w:rsidRPr="005F0334">
        <w:rPr>
          <w:rFonts w:cs="B Nazanin" w:hint="cs"/>
          <w:b/>
          <w:bCs/>
          <w:sz w:val="28"/>
          <w:szCs w:val="28"/>
          <w:rtl/>
          <w:lang w:bidi="fa-IR"/>
        </w:rPr>
        <w:t>ی</w:t>
      </w:r>
      <w:r w:rsidRPr="005F0334">
        <w:rPr>
          <w:rFonts w:cs="B Nazanin" w:hint="eastAsia"/>
          <w:b/>
          <w:bCs/>
          <w:sz w:val="28"/>
          <w:szCs w:val="28"/>
          <w:rtl/>
          <w:lang w:bidi="fa-IR"/>
        </w:rPr>
        <w:t>کا</w:t>
      </w:r>
      <w:r w:rsidRPr="005F0334">
        <w:rPr>
          <w:rFonts w:cs="B Nazanin" w:hint="cs"/>
          <w:b/>
          <w:bCs/>
          <w:sz w:val="28"/>
          <w:szCs w:val="28"/>
          <w:rtl/>
          <w:lang w:bidi="fa-IR"/>
        </w:rPr>
        <w:t>یی</w:t>
      </w:r>
      <w:r w:rsidRPr="005F0334">
        <w:rPr>
          <w:rFonts w:cs="B Nazanin" w:hint="eastAsia"/>
          <w:b/>
          <w:bCs/>
          <w:sz w:val="28"/>
          <w:szCs w:val="28"/>
          <w:rtl/>
          <w:lang w:bidi="fa-IR"/>
        </w:rPr>
        <w:t>،</w:t>
      </w:r>
      <w:r w:rsidRPr="005F0334">
        <w:rPr>
          <w:rFonts w:cs="B Nazanin"/>
          <w:b/>
          <w:bCs/>
          <w:sz w:val="28"/>
          <w:szCs w:val="28"/>
          <w:rtl/>
          <w:lang w:bidi="fa-IR"/>
        </w:rPr>
        <w:t xml:space="preserve"> هدف </w:t>
      </w:r>
      <w:r w:rsidRPr="005F0334">
        <w:rPr>
          <w:rFonts w:cs="B Nazanin" w:hint="cs"/>
          <w:b/>
          <w:bCs/>
          <w:sz w:val="28"/>
          <w:szCs w:val="28"/>
          <w:rtl/>
          <w:lang w:bidi="fa-IR"/>
        </w:rPr>
        <w:t>ی</w:t>
      </w:r>
      <w:r w:rsidRPr="005F0334">
        <w:rPr>
          <w:rFonts w:cs="B Nazanin" w:hint="eastAsia"/>
          <w:b/>
          <w:bCs/>
          <w:sz w:val="28"/>
          <w:szCs w:val="28"/>
          <w:rtl/>
          <w:lang w:bidi="fa-IR"/>
        </w:rPr>
        <w:t>ک</w:t>
      </w:r>
      <w:r w:rsidRPr="005F0334">
        <w:rPr>
          <w:rFonts w:cs="B Nazanin"/>
          <w:b/>
          <w:bCs/>
          <w:sz w:val="28"/>
          <w:szCs w:val="28"/>
          <w:rtl/>
          <w:lang w:bidi="fa-IR"/>
        </w:rPr>
        <w:t xml:space="preserve"> بررس</w:t>
      </w:r>
      <w:r w:rsidRPr="005F0334">
        <w:rPr>
          <w:rFonts w:cs="B Nazanin" w:hint="cs"/>
          <w:b/>
          <w:bCs/>
          <w:sz w:val="28"/>
          <w:szCs w:val="28"/>
          <w:rtl/>
          <w:lang w:bidi="fa-IR"/>
        </w:rPr>
        <w:t>ی</w:t>
      </w:r>
      <w:r w:rsidRPr="005F0334">
        <w:rPr>
          <w:rFonts w:cs="B Nazanin"/>
          <w:b/>
          <w:bCs/>
          <w:sz w:val="28"/>
          <w:szCs w:val="28"/>
          <w:rtl/>
          <w:lang w:bidi="fa-IR"/>
        </w:rPr>
        <w:t xml:space="preserve"> تحق</w:t>
      </w:r>
      <w:r w:rsidRPr="005F0334">
        <w:rPr>
          <w:rFonts w:cs="B Nazanin" w:hint="cs"/>
          <w:b/>
          <w:bCs/>
          <w:sz w:val="28"/>
          <w:szCs w:val="28"/>
          <w:rtl/>
          <w:lang w:bidi="fa-IR"/>
        </w:rPr>
        <w:t>ی</w:t>
      </w:r>
      <w:r w:rsidRPr="005F0334">
        <w:rPr>
          <w:rFonts w:cs="B Nazanin" w:hint="eastAsia"/>
          <w:b/>
          <w:bCs/>
          <w:sz w:val="28"/>
          <w:szCs w:val="28"/>
          <w:rtl/>
          <w:lang w:bidi="fa-IR"/>
        </w:rPr>
        <w:t>قات</w:t>
      </w:r>
      <w:r w:rsidRPr="005F0334">
        <w:rPr>
          <w:rFonts w:cs="B Nazanin" w:hint="cs"/>
          <w:b/>
          <w:bCs/>
          <w:sz w:val="28"/>
          <w:szCs w:val="28"/>
          <w:rtl/>
          <w:lang w:bidi="fa-IR"/>
        </w:rPr>
        <w:t>ی</w:t>
      </w:r>
      <w:r w:rsidRPr="005F0334">
        <w:rPr>
          <w:rFonts w:cs="B Nazanin"/>
          <w:b/>
          <w:bCs/>
          <w:sz w:val="28"/>
          <w:szCs w:val="28"/>
          <w:rtl/>
          <w:lang w:bidi="fa-IR"/>
        </w:rPr>
        <w:t xml:space="preserve"> توسط ن</w:t>
      </w:r>
      <w:r w:rsidRPr="005F0334">
        <w:rPr>
          <w:rFonts w:cs="B Nazanin" w:hint="cs"/>
          <w:b/>
          <w:bCs/>
          <w:sz w:val="28"/>
          <w:szCs w:val="28"/>
          <w:rtl/>
          <w:lang w:bidi="fa-IR"/>
        </w:rPr>
        <w:t>ی</w:t>
      </w:r>
      <w:r w:rsidRPr="005F0334">
        <w:rPr>
          <w:rFonts w:cs="B Nazanin" w:hint="eastAsia"/>
          <w:b/>
          <w:bCs/>
          <w:sz w:val="28"/>
          <w:szCs w:val="28"/>
          <w:rtl/>
          <w:lang w:bidi="fa-IR"/>
        </w:rPr>
        <w:t>و</w:t>
      </w:r>
      <w:r w:rsidRPr="005F0334">
        <w:rPr>
          <w:rFonts w:cs="B Nazanin" w:hint="cs"/>
          <w:b/>
          <w:bCs/>
          <w:sz w:val="28"/>
          <w:szCs w:val="28"/>
          <w:rtl/>
          <w:lang w:bidi="fa-IR"/>
        </w:rPr>
        <w:t>ی</w:t>
      </w:r>
      <w:r w:rsidRPr="005F0334">
        <w:rPr>
          <w:rFonts w:cs="B Nazanin" w:hint="eastAsia"/>
          <w:b/>
          <w:bCs/>
          <w:sz w:val="28"/>
          <w:szCs w:val="28"/>
          <w:rtl/>
          <w:lang w:bidi="fa-IR"/>
        </w:rPr>
        <w:t>ورک</w:t>
      </w:r>
      <w:r w:rsidRPr="005F0334">
        <w:rPr>
          <w:rFonts w:cs="B Nazanin"/>
          <w:b/>
          <w:bCs/>
          <w:sz w:val="28"/>
          <w:szCs w:val="28"/>
          <w:rtl/>
          <w:lang w:bidi="fa-IR"/>
        </w:rPr>
        <w:t xml:space="preserve"> تا</w:t>
      </w:r>
      <w:r w:rsidRPr="005F0334">
        <w:rPr>
          <w:rFonts w:cs="B Nazanin" w:hint="cs"/>
          <w:b/>
          <w:bCs/>
          <w:sz w:val="28"/>
          <w:szCs w:val="28"/>
          <w:rtl/>
          <w:lang w:bidi="fa-IR"/>
        </w:rPr>
        <w:t>ی</w:t>
      </w:r>
      <w:r w:rsidRPr="005F0334">
        <w:rPr>
          <w:rFonts w:cs="B Nazanin" w:hint="eastAsia"/>
          <w:b/>
          <w:bCs/>
          <w:sz w:val="28"/>
          <w:szCs w:val="28"/>
          <w:rtl/>
          <w:lang w:bidi="fa-IR"/>
        </w:rPr>
        <w:t>مز</w:t>
      </w:r>
      <w:r w:rsidRPr="005F0334">
        <w:rPr>
          <w:rFonts w:cs="B Nazanin"/>
          <w:b/>
          <w:bCs/>
          <w:sz w:val="28"/>
          <w:szCs w:val="28"/>
          <w:rtl/>
          <w:lang w:bidi="fa-IR"/>
        </w:rPr>
        <w:t xml:space="preserve"> قرار گرفت، </w:t>
      </w:r>
      <w:r w:rsidRPr="005F0334">
        <w:rPr>
          <w:rFonts w:cs="B Nazanin" w:hint="cs"/>
          <w:b/>
          <w:bCs/>
          <w:sz w:val="28"/>
          <w:szCs w:val="28"/>
          <w:rtl/>
          <w:lang w:bidi="fa-IR"/>
        </w:rPr>
        <w:t>چون</w:t>
      </w:r>
      <w:r w:rsidRPr="005F0334">
        <w:rPr>
          <w:rFonts w:cs="B Nazanin"/>
          <w:b/>
          <w:bCs/>
          <w:sz w:val="28"/>
          <w:szCs w:val="28"/>
          <w:rtl/>
          <w:lang w:bidi="fa-IR"/>
        </w:rPr>
        <w:t xml:space="preserve"> </w:t>
      </w:r>
      <w:r w:rsidRPr="005F0334">
        <w:rPr>
          <w:rFonts w:cs="B Nazanin" w:hint="cs"/>
          <w:b/>
          <w:bCs/>
          <w:sz w:val="28"/>
          <w:szCs w:val="28"/>
          <w:rtl/>
          <w:lang w:bidi="fa-IR"/>
        </w:rPr>
        <w:t xml:space="preserve">از اینکه </w:t>
      </w:r>
      <w:r w:rsidRPr="005F0334">
        <w:rPr>
          <w:rFonts w:cs="B Nazanin"/>
          <w:b/>
          <w:bCs/>
          <w:sz w:val="28"/>
          <w:szCs w:val="28"/>
          <w:rtl/>
          <w:lang w:bidi="fa-IR"/>
        </w:rPr>
        <w:t>در رتبه‌بند</w:t>
      </w:r>
      <w:r w:rsidRPr="005F0334">
        <w:rPr>
          <w:rFonts w:cs="B Nazanin" w:hint="cs"/>
          <w:b/>
          <w:bCs/>
          <w:sz w:val="28"/>
          <w:szCs w:val="28"/>
          <w:rtl/>
          <w:lang w:bidi="fa-IR"/>
        </w:rPr>
        <w:t>ی</w:t>
      </w:r>
      <w:r w:rsidRPr="005F0334">
        <w:rPr>
          <w:rFonts w:cs="B Nazanin"/>
          <w:b/>
          <w:bCs/>
          <w:sz w:val="28"/>
          <w:szCs w:val="28"/>
          <w:rtl/>
          <w:lang w:bidi="fa-IR"/>
        </w:rPr>
        <w:t xml:space="preserve"> گوگل </w:t>
      </w:r>
      <w:r w:rsidRPr="005F0334">
        <w:rPr>
          <w:rFonts w:cs="B Nazanin" w:hint="cs"/>
          <w:b/>
          <w:bCs/>
          <w:sz w:val="28"/>
          <w:szCs w:val="28"/>
          <w:rtl/>
          <w:lang w:bidi="fa-IR"/>
        </w:rPr>
        <w:t>چنین</w:t>
      </w:r>
      <w:r w:rsidRPr="005F0334">
        <w:rPr>
          <w:rFonts w:cs="B Nazanin"/>
          <w:b/>
          <w:bCs/>
          <w:sz w:val="28"/>
          <w:szCs w:val="28"/>
          <w:rtl/>
          <w:lang w:bidi="fa-IR"/>
        </w:rPr>
        <w:t xml:space="preserve"> خوب عمل م</w:t>
      </w:r>
      <w:r w:rsidRPr="005F0334">
        <w:rPr>
          <w:rFonts w:cs="B Nazanin" w:hint="cs"/>
          <w:b/>
          <w:bCs/>
          <w:sz w:val="28"/>
          <w:szCs w:val="28"/>
          <w:rtl/>
          <w:lang w:bidi="fa-IR"/>
        </w:rPr>
        <w:t>ی‌</w:t>
      </w:r>
      <w:r w:rsidRPr="005F0334">
        <w:rPr>
          <w:rFonts w:cs="B Nazanin" w:hint="eastAsia"/>
          <w:b/>
          <w:bCs/>
          <w:sz w:val="28"/>
          <w:szCs w:val="28"/>
          <w:rtl/>
          <w:lang w:bidi="fa-IR"/>
        </w:rPr>
        <w:t>کند</w:t>
      </w:r>
      <w:r w:rsidR="000833A5" w:rsidRPr="005F0334">
        <w:rPr>
          <w:rFonts w:cs="B Nazanin" w:hint="cs"/>
          <w:b/>
          <w:bCs/>
          <w:sz w:val="28"/>
          <w:szCs w:val="28"/>
          <w:rtl/>
          <w:lang w:bidi="fa-IR"/>
        </w:rPr>
        <w:t>،</w:t>
      </w:r>
      <w:r w:rsidRPr="005F0334">
        <w:rPr>
          <w:rFonts w:cs="B Nazanin"/>
          <w:b/>
          <w:bCs/>
          <w:rtl/>
        </w:rPr>
        <w:t xml:space="preserve"> </w:t>
      </w:r>
      <w:r w:rsidRPr="005F0334">
        <w:rPr>
          <w:rFonts w:cs="B Nazanin"/>
          <w:b/>
          <w:bCs/>
          <w:sz w:val="28"/>
          <w:szCs w:val="28"/>
          <w:rtl/>
          <w:lang w:bidi="fa-IR"/>
        </w:rPr>
        <w:t>متح</w:t>
      </w:r>
      <w:r w:rsidRPr="005F0334">
        <w:rPr>
          <w:rFonts w:cs="B Nazanin" w:hint="cs"/>
          <w:b/>
          <w:bCs/>
          <w:sz w:val="28"/>
          <w:szCs w:val="28"/>
          <w:rtl/>
          <w:lang w:bidi="fa-IR"/>
        </w:rPr>
        <w:t>ی</w:t>
      </w:r>
      <w:r w:rsidRPr="005F0334">
        <w:rPr>
          <w:rFonts w:cs="B Nazanin" w:hint="eastAsia"/>
          <w:b/>
          <w:bCs/>
          <w:sz w:val="28"/>
          <w:szCs w:val="28"/>
          <w:rtl/>
          <w:lang w:bidi="fa-IR"/>
        </w:rPr>
        <w:t>ر</w:t>
      </w:r>
      <w:r w:rsidRPr="005F0334">
        <w:rPr>
          <w:rFonts w:cs="B Nazanin"/>
          <w:b/>
          <w:bCs/>
          <w:sz w:val="28"/>
          <w:szCs w:val="28"/>
          <w:rtl/>
          <w:lang w:bidi="fa-IR"/>
        </w:rPr>
        <w:t xml:space="preserve"> شده بودند. مشخص شد </w:t>
      </w:r>
      <w:r w:rsidR="000833A5" w:rsidRPr="005F0334">
        <w:rPr>
          <w:rFonts w:cs="B Nazanin" w:hint="cs"/>
          <w:b/>
          <w:bCs/>
          <w:sz w:val="28"/>
          <w:szCs w:val="28"/>
          <w:rtl/>
          <w:lang w:bidi="fa-IR"/>
        </w:rPr>
        <w:t xml:space="preserve">سئویی که </w:t>
      </w:r>
      <w:r w:rsidRPr="005F0334">
        <w:rPr>
          <w:rFonts w:cs="B Nazanin"/>
          <w:b/>
          <w:bCs/>
          <w:sz w:val="28"/>
          <w:szCs w:val="28"/>
          <w:rtl/>
          <w:lang w:bidi="fa-IR"/>
        </w:rPr>
        <w:t>شرکت</w:t>
      </w:r>
      <w:r w:rsidR="000833A5" w:rsidRPr="005F0334">
        <w:rPr>
          <w:rFonts w:cs="B Nazanin" w:hint="cs"/>
          <w:b/>
          <w:bCs/>
          <w:sz w:val="28"/>
          <w:szCs w:val="28"/>
          <w:rtl/>
          <w:lang w:bidi="fa-IR"/>
        </w:rPr>
        <w:t xml:space="preserve"> </w:t>
      </w:r>
      <w:r w:rsidRPr="005F0334">
        <w:rPr>
          <w:rFonts w:cs="B Nazanin"/>
          <w:b/>
          <w:bCs/>
          <w:sz w:val="28"/>
          <w:szCs w:val="28"/>
          <w:rtl/>
          <w:lang w:bidi="fa-IR"/>
        </w:rPr>
        <w:t xml:space="preserve">استخدام کرده بود از </w:t>
      </w:r>
      <w:r w:rsidRPr="005F0334">
        <w:rPr>
          <w:rFonts w:cs="B Nazanin" w:hint="cs"/>
          <w:b/>
          <w:bCs/>
          <w:sz w:val="28"/>
          <w:szCs w:val="28"/>
          <w:rtl/>
          <w:lang w:bidi="fa-IR"/>
        </w:rPr>
        <w:t>شیوه</w:t>
      </w:r>
      <w:r w:rsidRPr="005F0334">
        <w:rPr>
          <w:rFonts w:cs="B Nazanin" w:hint="eastAsia"/>
          <w:b/>
          <w:bCs/>
          <w:sz w:val="28"/>
          <w:szCs w:val="28"/>
          <w:rtl/>
          <w:lang w:bidi="fa-IR"/>
        </w:rPr>
        <w:t>‌ها</w:t>
      </w:r>
      <w:r w:rsidRPr="005F0334">
        <w:rPr>
          <w:rFonts w:cs="B Nazanin" w:hint="cs"/>
          <w:b/>
          <w:bCs/>
          <w:sz w:val="28"/>
          <w:szCs w:val="28"/>
          <w:rtl/>
          <w:lang w:bidi="fa-IR"/>
        </w:rPr>
        <w:t>یی</w:t>
      </w:r>
      <w:r w:rsidRPr="005F0334">
        <w:rPr>
          <w:rFonts w:cs="B Nazanin"/>
          <w:b/>
          <w:bCs/>
          <w:sz w:val="28"/>
          <w:szCs w:val="28"/>
          <w:rtl/>
          <w:lang w:bidi="fa-IR"/>
        </w:rPr>
        <w:t xml:space="preserve"> استفاده </w:t>
      </w:r>
      <w:r w:rsidRPr="005F0334">
        <w:rPr>
          <w:rFonts w:cs="B Nazanin" w:hint="cs"/>
          <w:b/>
          <w:bCs/>
          <w:sz w:val="28"/>
          <w:szCs w:val="28"/>
          <w:rtl/>
          <w:lang w:bidi="fa-IR"/>
        </w:rPr>
        <w:t>می‌کرده</w:t>
      </w:r>
      <w:r w:rsidRPr="005F0334">
        <w:rPr>
          <w:rFonts w:cs="B Nazanin"/>
          <w:b/>
          <w:bCs/>
          <w:sz w:val="28"/>
          <w:szCs w:val="28"/>
          <w:rtl/>
          <w:lang w:bidi="fa-IR"/>
        </w:rPr>
        <w:t xml:space="preserve"> که </w:t>
      </w:r>
      <w:r w:rsidRPr="005F0334">
        <w:rPr>
          <w:rFonts w:cs="B Nazanin" w:hint="cs"/>
          <w:b/>
          <w:bCs/>
          <w:sz w:val="28"/>
          <w:szCs w:val="28"/>
          <w:rtl/>
          <w:lang w:bidi="fa-IR"/>
        </w:rPr>
        <w:t>با</w:t>
      </w:r>
      <w:r w:rsidRPr="005F0334">
        <w:rPr>
          <w:rFonts w:cs="B Nazanin"/>
          <w:b/>
          <w:bCs/>
          <w:sz w:val="28"/>
          <w:szCs w:val="28"/>
          <w:rtl/>
          <w:lang w:bidi="fa-IR"/>
        </w:rPr>
        <w:t xml:space="preserve"> راهنما</w:t>
      </w:r>
      <w:r w:rsidRPr="005F0334">
        <w:rPr>
          <w:rFonts w:cs="B Nazanin" w:hint="cs"/>
          <w:b/>
          <w:bCs/>
          <w:sz w:val="28"/>
          <w:szCs w:val="28"/>
          <w:rtl/>
          <w:lang w:bidi="fa-IR"/>
        </w:rPr>
        <w:t>ی</w:t>
      </w:r>
      <w:r w:rsidRPr="005F0334">
        <w:rPr>
          <w:rFonts w:cs="B Nazanin"/>
          <w:b/>
          <w:bCs/>
          <w:sz w:val="28"/>
          <w:szCs w:val="28"/>
          <w:rtl/>
          <w:lang w:bidi="fa-IR"/>
        </w:rPr>
        <w:t xml:space="preserve"> وب‌مستر گوگل </w:t>
      </w:r>
      <w:r w:rsidRPr="005F0334">
        <w:rPr>
          <w:rFonts w:cs="B Nazanin" w:hint="cs"/>
          <w:b/>
          <w:bCs/>
          <w:sz w:val="28"/>
          <w:szCs w:val="28"/>
          <w:rtl/>
          <w:lang w:bidi="fa-IR"/>
        </w:rPr>
        <w:t>مغایر بوده‌</w:t>
      </w:r>
      <w:r w:rsidR="000833A5" w:rsidRPr="005F0334">
        <w:rPr>
          <w:rFonts w:cs="B Nazanin" w:hint="cs"/>
          <w:b/>
          <w:bCs/>
          <w:sz w:val="28"/>
          <w:szCs w:val="28"/>
          <w:rtl/>
          <w:lang w:bidi="fa-IR"/>
        </w:rPr>
        <w:t xml:space="preserve"> </w:t>
      </w:r>
      <w:r w:rsidRPr="005F0334">
        <w:rPr>
          <w:rFonts w:cs="B Nazanin" w:hint="cs"/>
          <w:b/>
          <w:bCs/>
          <w:sz w:val="28"/>
          <w:szCs w:val="28"/>
          <w:rtl/>
          <w:lang w:bidi="fa-IR"/>
        </w:rPr>
        <w:t>است</w:t>
      </w:r>
      <w:r w:rsidRPr="005F0334">
        <w:rPr>
          <w:rFonts w:cs="B Nazanin"/>
          <w:b/>
          <w:bCs/>
          <w:sz w:val="28"/>
          <w:szCs w:val="28"/>
          <w:rtl/>
          <w:lang w:bidi="fa-IR"/>
        </w:rPr>
        <w:t xml:space="preserve"> و برا</w:t>
      </w:r>
      <w:r w:rsidRPr="005F0334">
        <w:rPr>
          <w:rFonts w:cs="B Nazanin" w:hint="cs"/>
          <w:b/>
          <w:bCs/>
          <w:sz w:val="28"/>
          <w:szCs w:val="28"/>
          <w:rtl/>
          <w:lang w:bidi="fa-IR"/>
        </w:rPr>
        <w:t>ی</w:t>
      </w:r>
      <w:r w:rsidRPr="005F0334">
        <w:rPr>
          <w:rFonts w:cs="B Nazanin"/>
          <w:b/>
          <w:bCs/>
          <w:sz w:val="28"/>
          <w:szCs w:val="28"/>
          <w:rtl/>
          <w:lang w:bidi="fa-IR"/>
        </w:rPr>
        <w:t xml:space="preserve"> مدت</w:t>
      </w:r>
      <w:r w:rsidRPr="005F0334">
        <w:rPr>
          <w:rFonts w:cs="B Nazanin" w:hint="cs"/>
          <w:b/>
          <w:bCs/>
          <w:sz w:val="28"/>
          <w:szCs w:val="28"/>
          <w:rtl/>
          <w:lang w:bidi="fa-IR"/>
        </w:rPr>
        <w:t>ی</w:t>
      </w:r>
      <w:r w:rsidRPr="005F0334">
        <w:rPr>
          <w:rFonts w:cs="B Nazanin" w:hint="eastAsia"/>
          <w:b/>
          <w:bCs/>
          <w:sz w:val="28"/>
          <w:szCs w:val="28"/>
          <w:rtl/>
          <w:lang w:bidi="fa-IR"/>
        </w:rPr>
        <w:t>،</w:t>
      </w:r>
      <w:r w:rsidRPr="005F0334">
        <w:rPr>
          <w:rFonts w:cs="B Nazanin"/>
          <w:b/>
          <w:bCs/>
          <w:sz w:val="28"/>
          <w:szCs w:val="28"/>
          <w:rtl/>
          <w:lang w:bidi="fa-IR"/>
        </w:rPr>
        <w:t xml:space="preserve"> </w:t>
      </w:r>
      <w:r w:rsidR="003C6AFD">
        <w:rPr>
          <w:rFonts w:cs="B Nazanin"/>
          <w:b/>
          <w:bCs/>
          <w:sz w:val="28"/>
          <w:szCs w:val="28"/>
          <w:rtl/>
          <w:lang w:bidi="fa-IR"/>
        </w:rPr>
        <w:t>تارنما</w:t>
      </w:r>
      <w:r w:rsidR="00D50E12">
        <w:rPr>
          <w:rFonts w:cs="B Nazanin" w:hint="cs"/>
          <w:b/>
          <w:bCs/>
          <w:sz w:val="28"/>
          <w:szCs w:val="28"/>
          <w:rtl/>
          <w:lang w:bidi="fa-IR"/>
        </w:rPr>
        <w:t>ی</w:t>
      </w:r>
      <w:r w:rsidRPr="005F0334">
        <w:rPr>
          <w:rFonts w:cs="B Nazanin"/>
          <w:b/>
          <w:bCs/>
          <w:sz w:val="28"/>
          <w:szCs w:val="28"/>
          <w:rtl/>
          <w:lang w:bidi="fa-IR"/>
        </w:rPr>
        <w:t xml:space="preserve"> ج</w:t>
      </w:r>
      <w:r w:rsidRPr="005F0334">
        <w:rPr>
          <w:rFonts w:cs="B Nazanin" w:hint="cs"/>
          <w:b/>
          <w:bCs/>
          <w:sz w:val="28"/>
          <w:szCs w:val="28"/>
          <w:rtl/>
          <w:lang w:bidi="fa-IR"/>
        </w:rPr>
        <w:t>ی</w:t>
      </w:r>
      <w:r w:rsidRPr="005F0334">
        <w:rPr>
          <w:rFonts w:cs="B Nazanin"/>
          <w:b/>
          <w:bCs/>
          <w:sz w:val="28"/>
          <w:szCs w:val="28"/>
          <w:rtl/>
          <w:lang w:bidi="fa-IR"/>
        </w:rPr>
        <w:t xml:space="preserve"> س</w:t>
      </w:r>
      <w:r w:rsidRPr="005F0334">
        <w:rPr>
          <w:rFonts w:cs="B Nazanin" w:hint="cs"/>
          <w:b/>
          <w:bCs/>
          <w:sz w:val="28"/>
          <w:szCs w:val="28"/>
          <w:rtl/>
          <w:lang w:bidi="fa-IR"/>
        </w:rPr>
        <w:t>ی</w:t>
      </w:r>
      <w:r w:rsidRPr="005F0334">
        <w:rPr>
          <w:rFonts w:cs="B Nazanin"/>
          <w:b/>
          <w:bCs/>
          <w:sz w:val="28"/>
          <w:szCs w:val="28"/>
          <w:rtl/>
          <w:lang w:bidi="fa-IR"/>
        </w:rPr>
        <w:t xml:space="preserve"> پن</w:t>
      </w:r>
      <w:r w:rsidRPr="005F0334">
        <w:rPr>
          <w:rFonts w:cs="B Nazanin" w:hint="cs"/>
          <w:b/>
          <w:bCs/>
          <w:sz w:val="28"/>
          <w:szCs w:val="28"/>
          <w:rtl/>
          <w:lang w:bidi="fa-IR"/>
        </w:rPr>
        <w:t>ی</w:t>
      </w:r>
      <w:r w:rsidRPr="005F0334">
        <w:rPr>
          <w:rFonts w:cs="B Nazanin" w:hint="eastAsia"/>
          <w:b/>
          <w:bCs/>
          <w:sz w:val="28"/>
          <w:szCs w:val="28"/>
          <w:rtl/>
          <w:lang w:bidi="fa-IR"/>
        </w:rPr>
        <w:t>،</w:t>
      </w:r>
      <w:r w:rsidRPr="005F0334">
        <w:rPr>
          <w:rFonts w:cs="B Nazanin"/>
          <w:b/>
          <w:bCs/>
          <w:sz w:val="28"/>
          <w:szCs w:val="28"/>
          <w:rtl/>
          <w:lang w:bidi="fa-IR"/>
        </w:rPr>
        <w:t xml:space="preserve"> پس از ا</w:t>
      </w:r>
      <w:r w:rsidRPr="005F0334">
        <w:rPr>
          <w:rFonts w:cs="B Nazanin" w:hint="cs"/>
          <w:b/>
          <w:bCs/>
          <w:sz w:val="28"/>
          <w:szCs w:val="28"/>
          <w:rtl/>
          <w:lang w:bidi="fa-IR"/>
        </w:rPr>
        <w:t>ی</w:t>
      </w:r>
      <w:r w:rsidRPr="005F0334">
        <w:rPr>
          <w:rFonts w:cs="B Nazanin" w:hint="eastAsia"/>
          <w:b/>
          <w:bCs/>
          <w:sz w:val="28"/>
          <w:szCs w:val="28"/>
          <w:rtl/>
          <w:lang w:bidi="fa-IR"/>
        </w:rPr>
        <w:t>نکه</w:t>
      </w:r>
      <w:r w:rsidRPr="005F0334">
        <w:rPr>
          <w:rFonts w:cs="B Nazanin"/>
          <w:b/>
          <w:bCs/>
          <w:sz w:val="28"/>
          <w:szCs w:val="28"/>
          <w:rtl/>
          <w:lang w:bidi="fa-IR"/>
        </w:rPr>
        <w:t xml:space="preserve"> "</w:t>
      </w:r>
      <w:r w:rsidRPr="005F0334">
        <w:rPr>
          <w:rFonts w:cs="B Nazanin" w:hint="cs"/>
          <w:b/>
          <w:bCs/>
          <w:sz w:val="28"/>
          <w:szCs w:val="28"/>
          <w:rtl/>
          <w:lang w:bidi="fa-IR"/>
        </w:rPr>
        <w:t xml:space="preserve">اقدام </w:t>
      </w:r>
      <w:r w:rsidR="000833A5" w:rsidRPr="005F0334">
        <w:rPr>
          <w:rFonts w:cs="B Nazanin" w:hint="cs"/>
          <w:b/>
          <w:bCs/>
          <w:sz w:val="28"/>
          <w:szCs w:val="28"/>
          <w:rtl/>
          <w:lang w:bidi="fa-IR"/>
        </w:rPr>
        <w:t>دستی</w:t>
      </w:r>
      <w:r w:rsidRPr="005F0334">
        <w:rPr>
          <w:rFonts w:cs="B Nazanin" w:hint="cs"/>
          <w:b/>
          <w:bCs/>
          <w:sz w:val="28"/>
          <w:szCs w:val="28"/>
          <w:rtl/>
          <w:lang w:bidi="fa-IR"/>
        </w:rPr>
        <w:t xml:space="preserve"> صورت گرفت</w:t>
      </w:r>
      <w:r w:rsidRPr="005F0334">
        <w:rPr>
          <w:rFonts w:cs="B Nazanin"/>
          <w:b/>
          <w:bCs/>
          <w:sz w:val="28"/>
          <w:szCs w:val="28"/>
          <w:rtl/>
          <w:lang w:bidi="fa-IR"/>
        </w:rPr>
        <w:t>"</w:t>
      </w:r>
      <w:r w:rsidR="000833A5" w:rsidRPr="005F0334">
        <w:rPr>
          <w:rFonts w:cs="B Nazanin" w:hint="cs"/>
          <w:b/>
          <w:bCs/>
          <w:sz w:val="28"/>
          <w:szCs w:val="28"/>
          <w:rtl/>
          <w:lang w:bidi="fa-IR"/>
        </w:rPr>
        <w:t>،</w:t>
      </w:r>
      <w:r w:rsidRPr="005F0334">
        <w:rPr>
          <w:rFonts w:cs="B Nazanin"/>
          <w:b/>
          <w:bCs/>
          <w:sz w:val="28"/>
          <w:szCs w:val="28"/>
          <w:rtl/>
          <w:lang w:bidi="fa-IR"/>
        </w:rPr>
        <w:t xml:space="preserve"> در </w:t>
      </w:r>
      <w:r w:rsidR="000833A5" w:rsidRPr="005F0334">
        <w:rPr>
          <w:rFonts w:cs="B Nazanin" w:hint="cs"/>
          <w:b/>
          <w:bCs/>
          <w:sz w:val="28"/>
          <w:szCs w:val="28"/>
          <w:rtl/>
          <w:lang w:bidi="fa-IR"/>
        </w:rPr>
        <w:t xml:space="preserve">هیچ كجاي </w:t>
      </w:r>
      <w:r w:rsidRPr="005F0334">
        <w:rPr>
          <w:rFonts w:cs="B Nazanin"/>
          <w:b/>
          <w:bCs/>
          <w:sz w:val="28"/>
          <w:szCs w:val="28"/>
          <w:rtl/>
          <w:lang w:bidi="fa-IR"/>
        </w:rPr>
        <w:t>گوگل پ</w:t>
      </w:r>
      <w:r w:rsidRPr="005F0334">
        <w:rPr>
          <w:rFonts w:cs="B Nazanin" w:hint="cs"/>
          <w:b/>
          <w:bCs/>
          <w:sz w:val="28"/>
          <w:szCs w:val="28"/>
          <w:rtl/>
          <w:lang w:bidi="fa-IR"/>
        </w:rPr>
        <w:t>ی</w:t>
      </w:r>
      <w:r w:rsidRPr="005F0334">
        <w:rPr>
          <w:rFonts w:cs="B Nazanin" w:hint="eastAsia"/>
          <w:b/>
          <w:bCs/>
          <w:sz w:val="28"/>
          <w:szCs w:val="28"/>
          <w:rtl/>
          <w:lang w:bidi="fa-IR"/>
        </w:rPr>
        <w:t>دا</w:t>
      </w:r>
      <w:r w:rsidRPr="005F0334">
        <w:rPr>
          <w:rFonts w:cs="B Nazanin" w:hint="cs"/>
          <w:b/>
          <w:bCs/>
          <w:sz w:val="28"/>
          <w:szCs w:val="28"/>
          <w:rtl/>
          <w:lang w:bidi="fa-IR"/>
        </w:rPr>
        <w:t>ی</w:t>
      </w:r>
      <w:r w:rsidRPr="005F0334">
        <w:rPr>
          <w:rFonts w:cs="B Nazanin" w:hint="eastAsia"/>
          <w:b/>
          <w:bCs/>
          <w:sz w:val="28"/>
          <w:szCs w:val="28"/>
          <w:rtl/>
          <w:lang w:bidi="fa-IR"/>
        </w:rPr>
        <w:t>ش</w:t>
      </w:r>
      <w:r w:rsidRPr="005F0334">
        <w:rPr>
          <w:rFonts w:cs="B Nazanin"/>
          <w:b/>
          <w:bCs/>
          <w:sz w:val="28"/>
          <w:szCs w:val="28"/>
          <w:rtl/>
          <w:lang w:bidi="fa-IR"/>
        </w:rPr>
        <w:t xml:space="preserve"> </w:t>
      </w:r>
      <w:r w:rsidR="000833A5" w:rsidRPr="005F0334">
        <w:rPr>
          <w:rFonts w:cs="B Nazanin" w:hint="cs"/>
          <w:b/>
          <w:bCs/>
          <w:sz w:val="28"/>
          <w:szCs w:val="28"/>
          <w:rtl/>
          <w:lang w:bidi="fa-IR"/>
        </w:rPr>
        <w:t>نمي‌شد.</w:t>
      </w:r>
      <w:r w:rsidRPr="005F0334">
        <w:rPr>
          <w:rFonts w:cs="B Nazanin"/>
          <w:b/>
          <w:bCs/>
          <w:sz w:val="28"/>
          <w:szCs w:val="28"/>
          <w:lang w:bidi="fa-IR"/>
        </w:rPr>
        <w:t xml:space="preserve"> </w:t>
      </w:r>
    </w:p>
    <w:p w14:paraId="4346B0E8" w14:textId="77777777" w:rsidR="008C5776" w:rsidRPr="00D50E12" w:rsidRDefault="008C5776" w:rsidP="00D50E12">
      <w:pPr>
        <w:spacing w:after="0" w:line="30" w:lineRule="atLeast"/>
        <w:jc w:val="mediumKashida"/>
        <w:rPr>
          <w:rFonts w:cs="B Nazanin"/>
          <w:b/>
          <w:bCs/>
          <w:i/>
          <w:iCs/>
          <w:sz w:val="28"/>
          <w:szCs w:val="28"/>
          <w:lang w:bidi="fa-IR"/>
        </w:rPr>
      </w:pPr>
      <w:r w:rsidRPr="00D50E12">
        <w:rPr>
          <w:rFonts w:cs="B Nazanin"/>
          <w:b/>
          <w:bCs/>
          <w:i/>
          <w:iCs/>
          <w:sz w:val="28"/>
          <w:szCs w:val="28"/>
          <w:lang w:bidi="fa-IR"/>
        </w:rPr>
        <w:lastRenderedPageBreak/>
        <w:t>http://www.nytimes.com/2011/02/13/business/13search.html</w:t>
      </w:r>
    </w:p>
    <w:p w14:paraId="09FD9372" w14:textId="41316CCD" w:rsidR="008C5776" w:rsidRPr="005F0334" w:rsidRDefault="008C5776" w:rsidP="00D870C5">
      <w:pPr>
        <w:bidi/>
        <w:spacing w:after="0" w:line="30" w:lineRule="atLeast"/>
        <w:jc w:val="mediumKashida"/>
        <w:rPr>
          <w:rFonts w:cs="B Nazanin"/>
          <w:b/>
          <w:bCs/>
          <w:sz w:val="28"/>
          <w:szCs w:val="28"/>
          <w:rtl/>
          <w:lang w:bidi="fa-IR"/>
        </w:rPr>
      </w:pPr>
      <w:r w:rsidRPr="005F0334">
        <w:rPr>
          <w:rFonts w:cs="B Nazanin" w:hint="eastAsia"/>
          <w:b/>
          <w:bCs/>
          <w:sz w:val="28"/>
          <w:szCs w:val="28"/>
          <w:rtl/>
          <w:lang w:bidi="fa-IR"/>
        </w:rPr>
        <w:t>نها</w:t>
      </w:r>
      <w:r w:rsidRPr="005F0334">
        <w:rPr>
          <w:rFonts w:cs="B Nazanin" w:hint="cs"/>
          <w:b/>
          <w:bCs/>
          <w:sz w:val="28"/>
          <w:szCs w:val="28"/>
          <w:rtl/>
          <w:lang w:bidi="fa-IR"/>
        </w:rPr>
        <w:t>ی</w:t>
      </w:r>
      <w:r w:rsidRPr="005F0334">
        <w:rPr>
          <w:rFonts w:cs="B Nazanin" w:hint="eastAsia"/>
          <w:b/>
          <w:bCs/>
          <w:sz w:val="28"/>
          <w:szCs w:val="28"/>
          <w:rtl/>
          <w:lang w:bidi="fa-IR"/>
        </w:rPr>
        <w:t>تاً</w:t>
      </w:r>
      <w:r w:rsidRPr="005F0334">
        <w:rPr>
          <w:rFonts w:cs="B Nazanin"/>
          <w:b/>
          <w:bCs/>
          <w:sz w:val="28"/>
          <w:szCs w:val="28"/>
          <w:rtl/>
          <w:lang w:bidi="fa-IR"/>
        </w:rPr>
        <w:t xml:space="preserve"> ج</w:t>
      </w:r>
      <w:r w:rsidRPr="005F0334">
        <w:rPr>
          <w:rFonts w:cs="B Nazanin" w:hint="cs"/>
          <w:b/>
          <w:bCs/>
          <w:sz w:val="28"/>
          <w:szCs w:val="28"/>
          <w:rtl/>
          <w:lang w:bidi="fa-IR"/>
        </w:rPr>
        <w:t>ی</w:t>
      </w:r>
      <w:r w:rsidRPr="005F0334">
        <w:rPr>
          <w:rFonts w:cs="B Nazanin"/>
          <w:b/>
          <w:bCs/>
          <w:sz w:val="28"/>
          <w:szCs w:val="28"/>
          <w:rtl/>
          <w:lang w:bidi="fa-IR"/>
        </w:rPr>
        <w:t xml:space="preserve"> س</w:t>
      </w:r>
      <w:r w:rsidRPr="005F0334">
        <w:rPr>
          <w:rFonts w:cs="B Nazanin" w:hint="cs"/>
          <w:b/>
          <w:bCs/>
          <w:sz w:val="28"/>
          <w:szCs w:val="28"/>
          <w:rtl/>
          <w:lang w:bidi="fa-IR"/>
        </w:rPr>
        <w:t>ی</w:t>
      </w:r>
      <w:r w:rsidRPr="005F0334">
        <w:rPr>
          <w:rFonts w:cs="B Nazanin"/>
          <w:b/>
          <w:bCs/>
          <w:sz w:val="28"/>
          <w:szCs w:val="28"/>
          <w:rtl/>
          <w:lang w:bidi="fa-IR"/>
        </w:rPr>
        <w:t xml:space="preserve"> پن</w:t>
      </w:r>
      <w:r w:rsidRPr="005F0334">
        <w:rPr>
          <w:rFonts w:cs="B Nazanin" w:hint="cs"/>
          <w:b/>
          <w:bCs/>
          <w:sz w:val="28"/>
          <w:szCs w:val="28"/>
          <w:rtl/>
          <w:lang w:bidi="fa-IR"/>
        </w:rPr>
        <w:t>ی</w:t>
      </w:r>
      <w:r w:rsidRPr="005F0334">
        <w:rPr>
          <w:rFonts w:cs="B Nazanin"/>
          <w:b/>
          <w:bCs/>
          <w:sz w:val="28"/>
          <w:szCs w:val="28"/>
          <w:rtl/>
          <w:lang w:bidi="fa-IR"/>
        </w:rPr>
        <w:t xml:space="preserve"> به گوگل برگشت، </w:t>
      </w:r>
      <w:r w:rsidRPr="005F0334">
        <w:rPr>
          <w:rFonts w:cs="B Nazanin" w:hint="cs"/>
          <w:b/>
          <w:bCs/>
          <w:sz w:val="28"/>
          <w:szCs w:val="28"/>
          <w:rtl/>
          <w:lang w:bidi="fa-IR"/>
        </w:rPr>
        <w:t>اما</w:t>
      </w:r>
      <w:r w:rsidRPr="005F0334">
        <w:rPr>
          <w:rFonts w:cs="B Nazanin"/>
          <w:b/>
          <w:bCs/>
          <w:sz w:val="28"/>
          <w:szCs w:val="28"/>
          <w:rtl/>
          <w:lang w:bidi="fa-IR"/>
        </w:rPr>
        <w:t xml:space="preserve"> </w:t>
      </w:r>
      <w:r w:rsidRPr="005F0334">
        <w:rPr>
          <w:rFonts w:cs="B Nazanin" w:hint="cs"/>
          <w:b/>
          <w:bCs/>
          <w:sz w:val="28"/>
          <w:szCs w:val="28"/>
          <w:rtl/>
          <w:lang w:bidi="fa-IR"/>
        </w:rPr>
        <w:t>حتما</w:t>
      </w:r>
      <w:r w:rsidR="000833A5" w:rsidRPr="005F0334">
        <w:rPr>
          <w:rFonts w:cs="B Nazanin" w:hint="cs"/>
          <w:b/>
          <w:bCs/>
          <w:sz w:val="28"/>
          <w:szCs w:val="28"/>
          <w:rtl/>
          <w:lang w:bidi="fa-IR"/>
        </w:rPr>
        <w:t>ً</w:t>
      </w:r>
      <w:r w:rsidRPr="005F0334">
        <w:rPr>
          <w:rFonts w:cs="B Nazanin" w:hint="cs"/>
          <w:b/>
          <w:bCs/>
          <w:sz w:val="28"/>
          <w:szCs w:val="28"/>
          <w:rtl/>
          <w:lang w:bidi="fa-IR"/>
        </w:rPr>
        <w:t xml:space="preserve"> </w:t>
      </w:r>
      <w:r w:rsidRPr="005F0334">
        <w:rPr>
          <w:rFonts w:cs="B Nazanin"/>
          <w:b/>
          <w:bCs/>
          <w:sz w:val="28"/>
          <w:szCs w:val="28"/>
          <w:rtl/>
          <w:lang w:bidi="fa-IR"/>
        </w:rPr>
        <w:t>ت</w:t>
      </w:r>
      <w:r w:rsidRPr="005F0334">
        <w:rPr>
          <w:rFonts w:cs="B Nazanin" w:hint="cs"/>
          <w:b/>
          <w:bCs/>
          <w:sz w:val="28"/>
          <w:szCs w:val="28"/>
          <w:rtl/>
          <w:lang w:bidi="fa-IR"/>
        </w:rPr>
        <w:t>ی</w:t>
      </w:r>
      <w:r w:rsidRPr="005F0334">
        <w:rPr>
          <w:rFonts w:cs="B Nazanin" w:hint="eastAsia"/>
          <w:b/>
          <w:bCs/>
          <w:sz w:val="28"/>
          <w:szCs w:val="28"/>
          <w:rtl/>
          <w:lang w:bidi="fa-IR"/>
        </w:rPr>
        <w:t>م</w:t>
      </w:r>
      <w:r w:rsidRPr="005F0334">
        <w:rPr>
          <w:rFonts w:cs="B Nazanin"/>
          <w:b/>
          <w:bCs/>
          <w:sz w:val="28"/>
          <w:szCs w:val="28"/>
          <w:rtl/>
          <w:lang w:bidi="fa-IR"/>
        </w:rPr>
        <w:t xml:space="preserve"> مد</w:t>
      </w:r>
      <w:r w:rsidRPr="005F0334">
        <w:rPr>
          <w:rFonts w:cs="B Nazanin" w:hint="cs"/>
          <w:b/>
          <w:bCs/>
          <w:sz w:val="28"/>
          <w:szCs w:val="28"/>
          <w:rtl/>
          <w:lang w:bidi="fa-IR"/>
        </w:rPr>
        <w:t>ی</w:t>
      </w:r>
      <w:r w:rsidRPr="005F0334">
        <w:rPr>
          <w:rFonts w:cs="B Nazanin" w:hint="eastAsia"/>
          <w:b/>
          <w:bCs/>
          <w:sz w:val="28"/>
          <w:szCs w:val="28"/>
          <w:rtl/>
          <w:lang w:bidi="fa-IR"/>
        </w:rPr>
        <w:t>ر</w:t>
      </w:r>
      <w:r w:rsidRPr="005F0334">
        <w:rPr>
          <w:rFonts w:cs="B Nazanin" w:hint="cs"/>
          <w:b/>
          <w:bCs/>
          <w:sz w:val="28"/>
          <w:szCs w:val="28"/>
          <w:rtl/>
          <w:lang w:bidi="fa-IR"/>
        </w:rPr>
        <w:t>ی</w:t>
      </w:r>
      <w:r w:rsidRPr="005F0334">
        <w:rPr>
          <w:rFonts w:cs="B Nazanin" w:hint="eastAsia"/>
          <w:b/>
          <w:bCs/>
          <w:sz w:val="28"/>
          <w:szCs w:val="28"/>
          <w:rtl/>
          <w:lang w:bidi="fa-IR"/>
        </w:rPr>
        <w:t>ت</w:t>
      </w:r>
      <w:r w:rsidR="000833A5" w:rsidRPr="005F0334">
        <w:rPr>
          <w:rFonts w:cs="B Nazanin" w:hint="cs"/>
          <w:b/>
          <w:bCs/>
          <w:sz w:val="28"/>
          <w:szCs w:val="28"/>
          <w:rtl/>
          <w:lang w:bidi="fa-IR"/>
        </w:rPr>
        <w:t>،</w:t>
      </w:r>
      <w:r w:rsidRPr="005F0334">
        <w:rPr>
          <w:rFonts w:cs="B Nazanin"/>
          <w:b/>
          <w:bCs/>
          <w:sz w:val="28"/>
          <w:szCs w:val="28"/>
          <w:rtl/>
          <w:lang w:bidi="fa-IR"/>
        </w:rPr>
        <w:t xml:space="preserve"> دوران آشفته و دردناک</w:t>
      </w:r>
      <w:r w:rsidRPr="005F0334">
        <w:rPr>
          <w:rFonts w:cs="B Nazanin" w:hint="cs"/>
          <w:b/>
          <w:bCs/>
          <w:sz w:val="28"/>
          <w:szCs w:val="28"/>
          <w:rtl/>
          <w:lang w:bidi="fa-IR"/>
        </w:rPr>
        <w:t>ی</w:t>
      </w:r>
      <w:r w:rsidRPr="005F0334">
        <w:rPr>
          <w:rFonts w:cs="B Nazanin"/>
          <w:b/>
          <w:bCs/>
          <w:sz w:val="28"/>
          <w:szCs w:val="28"/>
          <w:rtl/>
          <w:lang w:bidi="fa-IR"/>
        </w:rPr>
        <w:t xml:space="preserve"> </w:t>
      </w:r>
      <w:r w:rsidRPr="005F0334">
        <w:rPr>
          <w:rFonts w:cs="B Nazanin" w:hint="cs"/>
          <w:b/>
          <w:bCs/>
          <w:sz w:val="28"/>
          <w:szCs w:val="28"/>
          <w:rtl/>
          <w:lang w:bidi="fa-IR"/>
        </w:rPr>
        <w:t>را پشت</w:t>
      </w:r>
      <w:r w:rsidR="00D50E12">
        <w:rPr>
          <w:rFonts w:cs="B Nazanin" w:hint="cs"/>
          <w:b/>
          <w:bCs/>
          <w:sz w:val="28"/>
          <w:szCs w:val="28"/>
          <w:rtl/>
          <w:lang w:bidi="fa-IR"/>
        </w:rPr>
        <w:t xml:space="preserve"> </w:t>
      </w:r>
      <w:r w:rsidRPr="005F0334">
        <w:rPr>
          <w:rFonts w:cs="B Nazanin" w:hint="cs"/>
          <w:b/>
          <w:bCs/>
          <w:sz w:val="28"/>
          <w:szCs w:val="28"/>
          <w:rtl/>
          <w:lang w:bidi="fa-IR"/>
        </w:rPr>
        <w:t>‌سر گذاشته بودند</w:t>
      </w:r>
      <w:r w:rsidRPr="005F0334">
        <w:rPr>
          <w:rFonts w:cs="B Nazanin"/>
          <w:b/>
          <w:bCs/>
          <w:sz w:val="28"/>
          <w:szCs w:val="28"/>
          <w:rtl/>
          <w:lang w:bidi="fa-IR"/>
        </w:rPr>
        <w:t xml:space="preserve">، </w:t>
      </w:r>
      <w:r w:rsidRPr="005F0334">
        <w:rPr>
          <w:rFonts w:cs="B Nazanin" w:hint="cs"/>
          <w:b/>
          <w:bCs/>
          <w:sz w:val="28"/>
          <w:szCs w:val="28"/>
          <w:rtl/>
          <w:lang w:bidi="fa-IR"/>
        </w:rPr>
        <w:t>فارغ  از</w:t>
      </w:r>
      <w:r w:rsidRPr="005F0334">
        <w:rPr>
          <w:rFonts w:cs="B Nazanin"/>
          <w:b/>
          <w:bCs/>
          <w:sz w:val="28"/>
          <w:szCs w:val="28"/>
          <w:rtl/>
          <w:lang w:bidi="fa-IR"/>
        </w:rPr>
        <w:t xml:space="preserve"> مخارج استخدام </w:t>
      </w:r>
      <w:r w:rsidRPr="005F0334">
        <w:rPr>
          <w:rFonts w:cs="B Nazanin" w:hint="cs"/>
          <w:b/>
          <w:bCs/>
          <w:sz w:val="28"/>
          <w:szCs w:val="28"/>
          <w:rtl/>
          <w:lang w:bidi="fa-IR"/>
        </w:rPr>
        <w:t>ی</w:t>
      </w:r>
      <w:r w:rsidRPr="005F0334">
        <w:rPr>
          <w:rFonts w:cs="B Nazanin" w:hint="eastAsia"/>
          <w:b/>
          <w:bCs/>
          <w:sz w:val="28"/>
          <w:szCs w:val="28"/>
          <w:rtl/>
          <w:lang w:bidi="fa-IR"/>
        </w:rPr>
        <w:t>ک</w:t>
      </w:r>
      <w:r w:rsidRPr="005F0334">
        <w:rPr>
          <w:rFonts w:cs="B Nazanin"/>
          <w:b/>
          <w:bCs/>
          <w:sz w:val="28"/>
          <w:szCs w:val="28"/>
          <w:rtl/>
          <w:lang w:bidi="fa-IR"/>
        </w:rPr>
        <w:t xml:space="preserve"> شرکت د</w:t>
      </w:r>
      <w:r w:rsidRPr="005F0334">
        <w:rPr>
          <w:rFonts w:cs="B Nazanin" w:hint="cs"/>
          <w:b/>
          <w:bCs/>
          <w:sz w:val="28"/>
          <w:szCs w:val="28"/>
          <w:rtl/>
          <w:lang w:bidi="fa-IR"/>
        </w:rPr>
        <w:t>ی</w:t>
      </w:r>
      <w:r w:rsidRPr="005F0334">
        <w:rPr>
          <w:rFonts w:cs="B Nazanin" w:hint="eastAsia"/>
          <w:b/>
          <w:bCs/>
          <w:sz w:val="28"/>
          <w:szCs w:val="28"/>
          <w:rtl/>
          <w:lang w:bidi="fa-IR"/>
        </w:rPr>
        <w:t>گر</w:t>
      </w:r>
      <w:r w:rsidRPr="005F0334">
        <w:rPr>
          <w:rFonts w:cs="B Nazanin"/>
          <w:b/>
          <w:bCs/>
          <w:sz w:val="28"/>
          <w:szCs w:val="28"/>
          <w:rtl/>
          <w:lang w:bidi="fa-IR"/>
        </w:rPr>
        <w:t xml:space="preserve"> و معتبرتر برا</w:t>
      </w:r>
      <w:r w:rsidRPr="005F0334">
        <w:rPr>
          <w:rFonts w:cs="B Nazanin" w:hint="cs"/>
          <w:b/>
          <w:bCs/>
          <w:sz w:val="28"/>
          <w:szCs w:val="28"/>
          <w:rtl/>
          <w:lang w:bidi="fa-IR"/>
        </w:rPr>
        <w:t>ی</w:t>
      </w:r>
      <w:r w:rsidRPr="005F0334">
        <w:rPr>
          <w:rFonts w:cs="B Nazanin"/>
          <w:b/>
          <w:bCs/>
          <w:sz w:val="28"/>
          <w:szCs w:val="28"/>
          <w:rtl/>
          <w:lang w:bidi="fa-IR"/>
        </w:rPr>
        <w:t xml:space="preserve"> </w:t>
      </w:r>
      <w:r w:rsidRPr="005F0334">
        <w:rPr>
          <w:rFonts w:cs="B Nazanin" w:hint="cs"/>
          <w:b/>
          <w:bCs/>
          <w:sz w:val="28"/>
          <w:szCs w:val="28"/>
          <w:rtl/>
          <w:lang w:bidi="fa-IR"/>
        </w:rPr>
        <w:t>اصلاح</w:t>
      </w:r>
      <w:r w:rsidRPr="005F0334">
        <w:rPr>
          <w:rFonts w:cs="B Nazanin"/>
          <w:b/>
          <w:bCs/>
          <w:sz w:val="28"/>
          <w:szCs w:val="28"/>
          <w:rtl/>
          <w:lang w:bidi="fa-IR"/>
        </w:rPr>
        <w:t xml:space="preserve"> خطاها</w:t>
      </w:r>
      <w:r w:rsidR="000833A5" w:rsidRPr="005F0334">
        <w:rPr>
          <w:rFonts w:cs="B Nazanin" w:hint="cs"/>
          <w:b/>
          <w:bCs/>
          <w:sz w:val="28"/>
          <w:szCs w:val="28"/>
          <w:rtl/>
          <w:lang w:bidi="fa-IR"/>
        </w:rPr>
        <w:t>ي سئو</w:t>
      </w:r>
      <w:r w:rsidRPr="005F0334">
        <w:rPr>
          <w:rFonts w:cs="B Nazanin"/>
          <w:b/>
          <w:bCs/>
          <w:sz w:val="28"/>
          <w:szCs w:val="28"/>
          <w:rtl/>
          <w:lang w:bidi="fa-IR"/>
        </w:rPr>
        <w:t xml:space="preserve">، </w:t>
      </w:r>
      <w:r w:rsidRPr="005F0334">
        <w:rPr>
          <w:rFonts w:cs="B Nazanin" w:hint="cs"/>
          <w:b/>
          <w:bCs/>
          <w:sz w:val="28"/>
          <w:szCs w:val="28"/>
          <w:rtl/>
          <w:lang w:bidi="fa-IR"/>
        </w:rPr>
        <w:t>احتمالا</w:t>
      </w:r>
      <w:r w:rsidR="000833A5" w:rsidRPr="005F0334">
        <w:rPr>
          <w:rFonts w:cs="B Nazanin" w:hint="cs"/>
          <w:b/>
          <w:bCs/>
          <w:sz w:val="28"/>
          <w:szCs w:val="28"/>
          <w:rtl/>
          <w:lang w:bidi="fa-IR"/>
        </w:rPr>
        <w:t>ً</w:t>
      </w:r>
      <w:r w:rsidRPr="005F0334">
        <w:rPr>
          <w:rFonts w:cs="B Nazanin"/>
          <w:b/>
          <w:bCs/>
          <w:sz w:val="28"/>
          <w:szCs w:val="28"/>
          <w:rtl/>
          <w:lang w:bidi="fa-IR"/>
        </w:rPr>
        <w:t xml:space="preserve"> برا</w:t>
      </w:r>
      <w:r w:rsidRPr="005F0334">
        <w:rPr>
          <w:rFonts w:cs="B Nazanin" w:hint="cs"/>
          <w:b/>
          <w:bCs/>
          <w:sz w:val="28"/>
          <w:szCs w:val="28"/>
          <w:rtl/>
          <w:lang w:bidi="fa-IR"/>
        </w:rPr>
        <w:t>ی</w:t>
      </w:r>
      <w:r w:rsidRPr="005F0334">
        <w:rPr>
          <w:rFonts w:cs="B Nazanin"/>
          <w:b/>
          <w:bCs/>
          <w:sz w:val="28"/>
          <w:szCs w:val="28"/>
          <w:rtl/>
          <w:lang w:bidi="fa-IR"/>
        </w:rPr>
        <w:t xml:space="preserve"> شرکت</w:t>
      </w:r>
      <w:r w:rsidRPr="005F0334">
        <w:rPr>
          <w:rFonts w:cs="B Nazanin" w:hint="cs"/>
          <w:b/>
          <w:bCs/>
          <w:sz w:val="28"/>
          <w:szCs w:val="28"/>
          <w:rtl/>
          <w:lang w:bidi="fa-IR"/>
        </w:rPr>
        <w:t xml:space="preserve"> بزرگی مثل جی سی پنی</w:t>
      </w:r>
      <w:r w:rsidRPr="005F0334">
        <w:rPr>
          <w:rFonts w:cs="B Nazanin"/>
          <w:b/>
          <w:bCs/>
          <w:sz w:val="28"/>
          <w:szCs w:val="28"/>
          <w:rtl/>
          <w:lang w:bidi="fa-IR"/>
        </w:rPr>
        <w:t xml:space="preserve"> صدمات برند</w:t>
      </w:r>
      <w:r w:rsidRPr="005F0334">
        <w:rPr>
          <w:rFonts w:cs="B Nazanin" w:hint="cs"/>
          <w:b/>
          <w:bCs/>
          <w:sz w:val="28"/>
          <w:szCs w:val="28"/>
          <w:rtl/>
          <w:lang w:bidi="fa-IR"/>
        </w:rPr>
        <w:t>ی</w:t>
      </w:r>
      <w:r w:rsidRPr="005F0334">
        <w:rPr>
          <w:rFonts w:cs="B Nazanin" w:hint="eastAsia"/>
          <w:b/>
          <w:bCs/>
          <w:sz w:val="28"/>
          <w:szCs w:val="28"/>
          <w:rtl/>
          <w:lang w:bidi="fa-IR"/>
        </w:rPr>
        <w:t>نگ</w:t>
      </w:r>
      <w:r w:rsidRPr="005F0334">
        <w:rPr>
          <w:rFonts w:cs="B Nazanin"/>
          <w:b/>
          <w:bCs/>
          <w:sz w:val="28"/>
          <w:szCs w:val="28"/>
          <w:rtl/>
          <w:lang w:bidi="fa-IR"/>
        </w:rPr>
        <w:t xml:space="preserve"> ن</w:t>
      </w:r>
      <w:r w:rsidRPr="005F0334">
        <w:rPr>
          <w:rFonts w:cs="B Nazanin" w:hint="cs"/>
          <w:b/>
          <w:bCs/>
          <w:sz w:val="28"/>
          <w:szCs w:val="28"/>
          <w:rtl/>
          <w:lang w:bidi="fa-IR"/>
        </w:rPr>
        <w:t>ی</w:t>
      </w:r>
      <w:r w:rsidRPr="005F0334">
        <w:rPr>
          <w:rFonts w:cs="B Nazanin" w:hint="eastAsia"/>
          <w:b/>
          <w:bCs/>
          <w:sz w:val="28"/>
          <w:szCs w:val="28"/>
          <w:rtl/>
          <w:lang w:bidi="fa-IR"/>
        </w:rPr>
        <w:t>ز</w:t>
      </w:r>
      <w:r w:rsidRPr="005F0334">
        <w:rPr>
          <w:rFonts w:cs="B Nazanin"/>
          <w:b/>
          <w:bCs/>
          <w:sz w:val="28"/>
          <w:szCs w:val="28"/>
          <w:rtl/>
          <w:lang w:bidi="fa-IR"/>
        </w:rPr>
        <w:t xml:space="preserve"> ب</w:t>
      </w:r>
      <w:r w:rsidR="000833A5" w:rsidRPr="005F0334">
        <w:rPr>
          <w:rFonts w:cs="B Nazanin" w:hint="cs"/>
          <w:b/>
          <w:bCs/>
          <w:sz w:val="28"/>
          <w:szCs w:val="28"/>
          <w:rtl/>
          <w:lang w:bidi="fa-IR"/>
        </w:rPr>
        <w:t xml:space="preserve">ه </w:t>
      </w:r>
      <w:r w:rsidRPr="005F0334">
        <w:rPr>
          <w:rFonts w:cs="B Nazanin"/>
          <w:b/>
          <w:bCs/>
          <w:sz w:val="28"/>
          <w:szCs w:val="28"/>
          <w:rtl/>
          <w:lang w:bidi="fa-IR"/>
        </w:rPr>
        <w:t>همراه داشت</w:t>
      </w:r>
      <w:r w:rsidRPr="005F0334">
        <w:rPr>
          <w:rFonts w:cs="B Nazanin" w:hint="cs"/>
          <w:b/>
          <w:bCs/>
          <w:sz w:val="28"/>
          <w:szCs w:val="28"/>
          <w:rtl/>
          <w:lang w:bidi="fa-IR"/>
        </w:rPr>
        <w:t>.</w:t>
      </w:r>
    </w:p>
    <w:p w14:paraId="600E23C0" w14:textId="6683E118" w:rsidR="008C5776" w:rsidRPr="005F0334" w:rsidRDefault="008C5776" w:rsidP="00D870C5">
      <w:pPr>
        <w:bidi/>
        <w:spacing w:after="0" w:line="30" w:lineRule="atLeast"/>
        <w:jc w:val="mediumKashida"/>
        <w:rPr>
          <w:rFonts w:cs="B Nazanin"/>
          <w:b/>
          <w:bCs/>
          <w:sz w:val="28"/>
          <w:szCs w:val="28"/>
          <w:rtl/>
          <w:lang w:bidi="fa-IR"/>
        </w:rPr>
      </w:pPr>
      <w:r w:rsidRPr="005F0334">
        <w:rPr>
          <w:rFonts w:cs="B Nazanin" w:hint="cs"/>
          <w:b/>
          <w:bCs/>
          <w:sz w:val="28"/>
          <w:szCs w:val="28"/>
          <w:rtl/>
          <w:lang w:bidi="fa-IR"/>
        </w:rPr>
        <w:t xml:space="preserve">چنین اشتباهات مهلکی </w:t>
      </w:r>
      <w:r w:rsidR="0047052C">
        <w:rPr>
          <w:rFonts w:cs="B Nazanin" w:hint="cs"/>
          <w:b/>
          <w:bCs/>
          <w:sz w:val="28"/>
          <w:szCs w:val="28"/>
          <w:rtl/>
          <w:lang w:bidi="fa-IR"/>
        </w:rPr>
        <w:t xml:space="preserve">را </w:t>
      </w:r>
      <w:r w:rsidRPr="005F0334">
        <w:rPr>
          <w:rFonts w:cs="B Nazanin" w:hint="cs"/>
          <w:b/>
          <w:bCs/>
          <w:sz w:val="28"/>
          <w:szCs w:val="28"/>
          <w:rtl/>
          <w:lang w:bidi="fa-IR"/>
        </w:rPr>
        <w:t>مرتکب نشوید.</w:t>
      </w:r>
    </w:p>
    <w:p w14:paraId="5E7F8A34" w14:textId="77777777" w:rsidR="008C5776" w:rsidRPr="008C1AF3" w:rsidRDefault="008C5776" w:rsidP="00D870C5">
      <w:pPr>
        <w:bidi/>
        <w:spacing w:after="0" w:line="30" w:lineRule="atLeast"/>
        <w:jc w:val="mediumKashida"/>
        <w:rPr>
          <w:rFonts w:cs="B Nazanin"/>
          <w:sz w:val="28"/>
          <w:szCs w:val="28"/>
          <w:rtl/>
          <w:lang w:bidi="fa-IR"/>
        </w:rPr>
      </w:pPr>
    </w:p>
    <w:p w14:paraId="5DE5DA0F" w14:textId="77777777" w:rsidR="008C5776" w:rsidRPr="001C45AB" w:rsidRDefault="008C5776" w:rsidP="00D870C5">
      <w:pPr>
        <w:bidi/>
        <w:spacing w:after="0" w:line="30" w:lineRule="atLeast"/>
        <w:jc w:val="mediumKashida"/>
        <w:rPr>
          <w:rFonts w:cs="B Nazanin"/>
          <w:b/>
          <w:bCs/>
          <w:sz w:val="36"/>
          <w:szCs w:val="36"/>
          <w:rtl/>
          <w:lang w:bidi="fa-IR"/>
        </w:rPr>
      </w:pPr>
      <w:r w:rsidRPr="001C45AB">
        <w:rPr>
          <w:rFonts w:cs="B Nazanin" w:hint="eastAsia"/>
          <w:b/>
          <w:bCs/>
          <w:sz w:val="36"/>
          <w:szCs w:val="36"/>
          <w:rtl/>
          <w:lang w:bidi="fa-IR"/>
        </w:rPr>
        <w:t>رتبه</w:t>
      </w:r>
      <w:r w:rsidRPr="001C45AB">
        <w:rPr>
          <w:rFonts w:cs="B Nazanin"/>
          <w:b/>
          <w:bCs/>
          <w:sz w:val="36"/>
          <w:szCs w:val="36"/>
          <w:rtl/>
          <w:lang w:bidi="fa-IR"/>
        </w:rPr>
        <w:t xml:space="preserve"> مؤلف: حرکت</w:t>
      </w:r>
      <w:r w:rsidRPr="001C45AB">
        <w:rPr>
          <w:rFonts w:cs="B Nazanin" w:hint="cs"/>
          <w:b/>
          <w:bCs/>
          <w:sz w:val="36"/>
          <w:szCs w:val="36"/>
          <w:rtl/>
          <w:lang w:bidi="fa-IR"/>
        </w:rPr>
        <w:t>ی</w:t>
      </w:r>
      <w:r w:rsidRPr="001C45AB">
        <w:rPr>
          <w:rFonts w:cs="B Nazanin"/>
          <w:b/>
          <w:bCs/>
          <w:sz w:val="36"/>
          <w:szCs w:val="36"/>
          <w:rtl/>
          <w:lang w:bidi="fa-IR"/>
        </w:rPr>
        <w:t xml:space="preserve"> متزلزل در سئو</w:t>
      </w:r>
    </w:p>
    <w:p w14:paraId="55EB643D" w14:textId="2027DDF9"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تا</w:t>
      </w:r>
      <w:r w:rsidRPr="008C1AF3">
        <w:rPr>
          <w:rFonts w:cs="B Nazanin"/>
          <w:sz w:val="28"/>
          <w:szCs w:val="28"/>
          <w:rtl/>
          <w:lang w:bidi="fa-IR"/>
        </w:rPr>
        <w:t xml:space="preserve"> به ا</w:t>
      </w:r>
      <w:r w:rsidRPr="008C1AF3">
        <w:rPr>
          <w:rFonts w:cs="B Nazanin" w:hint="cs"/>
          <w:sz w:val="28"/>
          <w:szCs w:val="28"/>
          <w:rtl/>
          <w:lang w:bidi="fa-IR"/>
        </w:rPr>
        <w:t>ی</w:t>
      </w:r>
      <w:r w:rsidRPr="008C1AF3">
        <w:rPr>
          <w:rFonts w:cs="B Nazanin" w:hint="eastAsia"/>
          <w:sz w:val="28"/>
          <w:szCs w:val="28"/>
          <w:rtl/>
          <w:lang w:bidi="fa-IR"/>
        </w:rPr>
        <w:t>نجا،</w:t>
      </w:r>
      <w:r w:rsidRPr="008C1AF3">
        <w:rPr>
          <w:rFonts w:cs="B Nazanin"/>
          <w:sz w:val="28"/>
          <w:szCs w:val="28"/>
          <w:rtl/>
          <w:lang w:bidi="fa-IR"/>
        </w:rPr>
        <w:t xml:space="preserve"> ما درباره رتبه صفحه بحث کرد</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sz w:val="28"/>
          <w:szCs w:val="28"/>
          <w:rtl/>
          <w:lang w:bidi="fa-IR"/>
        </w:rPr>
        <w:t xml:space="preserve"> که گوگل از آن استفاده </w:t>
      </w:r>
      <w:r w:rsidRPr="008C1AF3">
        <w:rPr>
          <w:rFonts w:cs="B Nazanin" w:hint="cs"/>
          <w:sz w:val="28"/>
          <w:szCs w:val="28"/>
          <w:rtl/>
          <w:lang w:bidi="fa-IR"/>
        </w:rPr>
        <w:t>می‌کند</w:t>
      </w:r>
      <w:r w:rsidRPr="008C1AF3">
        <w:rPr>
          <w:rFonts w:cs="B Nazanin"/>
          <w:sz w:val="28"/>
          <w:szCs w:val="28"/>
          <w:rtl/>
          <w:lang w:bidi="fa-IR"/>
        </w:rPr>
        <w:t xml:space="preserve"> تا قدرت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صفحه را بر پا</w:t>
      </w:r>
      <w:r w:rsidRPr="008C1AF3">
        <w:rPr>
          <w:rFonts w:cs="B Nazanin" w:hint="cs"/>
          <w:sz w:val="28"/>
          <w:szCs w:val="28"/>
          <w:rtl/>
          <w:lang w:bidi="fa-IR"/>
        </w:rPr>
        <w:t>ی</w:t>
      </w:r>
      <w:r w:rsidRPr="008C1AF3">
        <w:rPr>
          <w:rFonts w:cs="B Nazanin" w:hint="eastAsia"/>
          <w:sz w:val="28"/>
          <w:szCs w:val="28"/>
          <w:rtl/>
          <w:lang w:bidi="fa-IR"/>
        </w:rPr>
        <w:t>ه</w:t>
      </w:r>
      <w:r w:rsidRPr="008C1AF3">
        <w:rPr>
          <w:rFonts w:cs="B Nazanin"/>
          <w:sz w:val="28"/>
          <w:szCs w:val="28"/>
          <w:rtl/>
          <w:lang w:bidi="fa-IR"/>
        </w:rPr>
        <w:t xml:space="preserve"> ک</w:t>
      </w:r>
      <w:r w:rsidRPr="008C1AF3">
        <w:rPr>
          <w:rFonts w:cs="B Nazanin" w:hint="cs"/>
          <w:sz w:val="28"/>
          <w:szCs w:val="28"/>
          <w:rtl/>
          <w:lang w:bidi="fa-IR"/>
        </w:rPr>
        <w:t>ی</w:t>
      </w:r>
      <w:r w:rsidRPr="008C1AF3">
        <w:rPr>
          <w:rFonts w:cs="B Nazanin" w:hint="eastAsia"/>
          <w:sz w:val="28"/>
          <w:szCs w:val="28"/>
          <w:rtl/>
          <w:lang w:bidi="fa-IR"/>
        </w:rPr>
        <w:t>ف</w:t>
      </w:r>
      <w:r w:rsidRPr="008C1AF3">
        <w:rPr>
          <w:rFonts w:cs="B Nazanin" w:hint="cs"/>
          <w:sz w:val="28"/>
          <w:szCs w:val="28"/>
          <w:rtl/>
          <w:lang w:bidi="fa-IR"/>
        </w:rPr>
        <w:t>ی</w:t>
      </w:r>
      <w:r w:rsidRPr="008C1AF3">
        <w:rPr>
          <w:rFonts w:cs="B Nazanin" w:hint="eastAsia"/>
          <w:sz w:val="28"/>
          <w:szCs w:val="28"/>
          <w:rtl/>
          <w:lang w:bidi="fa-IR"/>
        </w:rPr>
        <w:t>ت</w:t>
      </w:r>
      <w:r w:rsidRPr="008C1AF3">
        <w:rPr>
          <w:rFonts w:cs="B Nazanin"/>
          <w:sz w:val="28"/>
          <w:szCs w:val="28"/>
          <w:rtl/>
          <w:lang w:bidi="fa-IR"/>
        </w:rPr>
        <w:t xml:space="preserve"> و مرتبط بودن ل</w:t>
      </w:r>
      <w:r w:rsidRPr="008C1AF3">
        <w:rPr>
          <w:rFonts w:cs="B Nazanin" w:hint="cs"/>
          <w:sz w:val="28"/>
          <w:szCs w:val="28"/>
          <w:rtl/>
          <w:lang w:bidi="fa-IR"/>
        </w:rPr>
        <w:t>ی</w:t>
      </w:r>
      <w:r w:rsidRPr="008C1AF3">
        <w:rPr>
          <w:rFonts w:cs="B Nazanin" w:hint="eastAsia"/>
          <w:sz w:val="28"/>
          <w:szCs w:val="28"/>
          <w:rtl/>
          <w:lang w:bidi="fa-IR"/>
        </w:rPr>
        <w:t>نک‌ها</w:t>
      </w:r>
      <w:r w:rsidRPr="008C1AF3">
        <w:rPr>
          <w:rFonts w:cs="B Nazanin" w:hint="cs"/>
          <w:sz w:val="28"/>
          <w:szCs w:val="28"/>
          <w:rtl/>
          <w:lang w:bidi="fa-IR"/>
        </w:rPr>
        <w:t>ی</w:t>
      </w:r>
      <w:r w:rsidRPr="008C1AF3">
        <w:rPr>
          <w:rFonts w:cs="B Nazanin"/>
          <w:sz w:val="28"/>
          <w:szCs w:val="28"/>
          <w:rtl/>
          <w:lang w:bidi="fa-IR"/>
        </w:rPr>
        <w:t xml:space="preserve"> نشانه رفته به صفحه تشخ</w:t>
      </w:r>
      <w:r w:rsidRPr="008C1AF3">
        <w:rPr>
          <w:rFonts w:cs="B Nazanin" w:hint="cs"/>
          <w:sz w:val="28"/>
          <w:szCs w:val="28"/>
          <w:rtl/>
          <w:lang w:bidi="fa-IR"/>
        </w:rPr>
        <w:t>ی</w:t>
      </w:r>
      <w:r w:rsidRPr="008C1AF3">
        <w:rPr>
          <w:rFonts w:cs="B Nazanin" w:hint="eastAsia"/>
          <w:sz w:val="28"/>
          <w:szCs w:val="28"/>
          <w:rtl/>
          <w:lang w:bidi="fa-IR"/>
        </w:rPr>
        <w:t>ص</w:t>
      </w:r>
      <w:r w:rsidRPr="008C1AF3">
        <w:rPr>
          <w:rFonts w:cs="B Nazanin"/>
          <w:sz w:val="28"/>
          <w:szCs w:val="28"/>
          <w:rtl/>
          <w:lang w:bidi="fa-IR"/>
        </w:rPr>
        <w:t xml:space="preserve"> </w:t>
      </w:r>
      <w:r w:rsidRPr="008C1AF3">
        <w:rPr>
          <w:rFonts w:cs="B Nazanin" w:hint="cs"/>
          <w:sz w:val="28"/>
          <w:szCs w:val="28"/>
          <w:rtl/>
          <w:lang w:bidi="fa-IR"/>
        </w:rPr>
        <w:t>‌</w:t>
      </w:r>
      <w:r w:rsidRPr="008C1AF3">
        <w:rPr>
          <w:rFonts w:cs="B Nazanin" w:hint="eastAsia"/>
          <w:sz w:val="28"/>
          <w:szCs w:val="28"/>
          <w:rtl/>
          <w:lang w:bidi="fa-IR"/>
        </w:rPr>
        <w:t>دهد</w:t>
      </w:r>
      <w:r w:rsidRPr="008C1AF3">
        <w:rPr>
          <w:rFonts w:cs="B Nazanin"/>
          <w:sz w:val="28"/>
          <w:szCs w:val="28"/>
          <w:rtl/>
          <w:lang w:bidi="fa-IR"/>
        </w:rPr>
        <w:t>.</w:t>
      </w:r>
      <w:r w:rsidRPr="008C1AF3">
        <w:rPr>
          <w:rFonts w:cs="B Nazanin" w:hint="cs"/>
          <w:sz w:val="28"/>
          <w:szCs w:val="28"/>
          <w:rtl/>
          <w:lang w:bidi="fa-IR"/>
        </w:rPr>
        <w:t xml:space="preserve"> اکنون </w:t>
      </w:r>
      <w:r w:rsidRPr="008C1AF3">
        <w:rPr>
          <w:rFonts w:cs="B Nazanin"/>
          <w:sz w:val="28"/>
          <w:szCs w:val="28"/>
          <w:rtl/>
          <w:lang w:bidi="fa-IR"/>
        </w:rPr>
        <w:t>گوگل مق</w:t>
      </w:r>
      <w:r w:rsidRPr="008C1AF3">
        <w:rPr>
          <w:rFonts w:cs="B Nazanin" w:hint="cs"/>
          <w:sz w:val="28"/>
          <w:szCs w:val="28"/>
          <w:rtl/>
          <w:lang w:bidi="fa-IR"/>
        </w:rPr>
        <w:t>ی</w:t>
      </w:r>
      <w:r w:rsidRPr="008C1AF3">
        <w:rPr>
          <w:rFonts w:cs="B Nazanin" w:hint="eastAsia"/>
          <w:sz w:val="28"/>
          <w:szCs w:val="28"/>
          <w:rtl/>
          <w:lang w:bidi="fa-IR"/>
        </w:rPr>
        <w:t>اس</w:t>
      </w:r>
      <w:r w:rsidRPr="008C1AF3">
        <w:rPr>
          <w:rFonts w:cs="B Nazanin"/>
          <w:sz w:val="28"/>
          <w:szCs w:val="28"/>
          <w:rtl/>
          <w:lang w:bidi="fa-IR"/>
        </w:rPr>
        <w:t xml:space="preserve"> اندازه‌گ</w:t>
      </w:r>
      <w:r w:rsidRPr="008C1AF3">
        <w:rPr>
          <w:rFonts w:cs="B Nazanin" w:hint="cs"/>
          <w:sz w:val="28"/>
          <w:szCs w:val="28"/>
          <w:rtl/>
          <w:lang w:bidi="fa-IR"/>
        </w:rPr>
        <w:t>ی</w:t>
      </w:r>
      <w:r w:rsidRPr="008C1AF3">
        <w:rPr>
          <w:rFonts w:cs="B Nazanin" w:hint="eastAsia"/>
          <w:sz w:val="28"/>
          <w:szCs w:val="28"/>
          <w:rtl/>
          <w:lang w:bidi="fa-IR"/>
        </w:rPr>
        <w:t>ر</w:t>
      </w:r>
      <w:r w:rsidRPr="008C1AF3">
        <w:rPr>
          <w:rFonts w:cs="B Nazanin" w:hint="cs"/>
          <w:sz w:val="28"/>
          <w:szCs w:val="28"/>
          <w:rtl/>
          <w:lang w:bidi="fa-IR"/>
        </w:rPr>
        <w:t>ی</w:t>
      </w:r>
      <w:r w:rsidRPr="008C1AF3">
        <w:rPr>
          <w:rFonts w:cs="B Nazanin"/>
          <w:sz w:val="28"/>
          <w:szCs w:val="28"/>
          <w:rtl/>
          <w:lang w:bidi="fa-IR"/>
        </w:rPr>
        <w:t xml:space="preserve"> د</w:t>
      </w:r>
      <w:r w:rsidRPr="008C1AF3">
        <w:rPr>
          <w:rFonts w:cs="B Nazanin" w:hint="cs"/>
          <w:sz w:val="28"/>
          <w:szCs w:val="28"/>
          <w:rtl/>
          <w:lang w:bidi="fa-IR"/>
        </w:rPr>
        <w:t>ی</w:t>
      </w:r>
      <w:r w:rsidRPr="008C1AF3">
        <w:rPr>
          <w:rFonts w:cs="B Nazanin" w:hint="eastAsia"/>
          <w:sz w:val="28"/>
          <w:szCs w:val="28"/>
          <w:rtl/>
          <w:lang w:bidi="fa-IR"/>
        </w:rPr>
        <w:t>گر</w:t>
      </w:r>
      <w:r w:rsidRPr="008C1AF3">
        <w:rPr>
          <w:rFonts w:cs="B Nazanin" w:hint="cs"/>
          <w:sz w:val="28"/>
          <w:szCs w:val="28"/>
          <w:rtl/>
          <w:lang w:bidi="fa-IR"/>
        </w:rPr>
        <w:t>ی</w:t>
      </w:r>
      <w:r w:rsidRPr="008C1AF3">
        <w:rPr>
          <w:rFonts w:cs="B Nazanin"/>
          <w:sz w:val="28"/>
          <w:szCs w:val="28"/>
          <w:rtl/>
          <w:lang w:bidi="fa-IR"/>
        </w:rPr>
        <w:t xml:space="preserve"> را به نام رتبه مؤلف</w:t>
      </w:r>
      <w:r w:rsidRPr="008C1AF3">
        <w:rPr>
          <w:rFonts w:cs="B Nazanin" w:hint="cs"/>
          <w:sz w:val="28"/>
          <w:szCs w:val="28"/>
          <w:rtl/>
          <w:lang w:bidi="fa-IR"/>
        </w:rPr>
        <w:t>،</w:t>
      </w:r>
      <w:r w:rsidRPr="008C1AF3">
        <w:rPr>
          <w:rFonts w:cs="B Nazanin"/>
          <w:sz w:val="28"/>
          <w:szCs w:val="28"/>
          <w:rtl/>
          <w:lang w:bidi="fa-IR"/>
        </w:rPr>
        <w:t xml:space="preserve"> معرف</w:t>
      </w:r>
      <w:r w:rsidRPr="008C1AF3">
        <w:rPr>
          <w:rFonts w:cs="B Nazanin" w:hint="cs"/>
          <w:sz w:val="28"/>
          <w:szCs w:val="28"/>
          <w:rtl/>
          <w:lang w:bidi="fa-IR"/>
        </w:rPr>
        <w:t>ی</w:t>
      </w:r>
      <w:r w:rsidRPr="008C1AF3">
        <w:rPr>
          <w:rFonts w:cs="B Nazanin"/>
          <w:sz w:val="28"/>
          <w:szCs w:val="28"/>
          <w:rtl/>
          <w:lang w:bidi="fa-IR"/>
        </w:rPr>
        <w:t xml:space="preserve"> کرده</w:t>
      </w:r>
      <w:r w:rsidR="00D50E12">
        <w:rPr>
          <w:rFonts w:cs="B Nazanin" w:hint="cs"/>
          <w:sz w:val="28"/>
          <w:szCs w:val="28"/>
          <w:rtl/>
          <w:lang w:bidi="fa-IR"/>
        </w:rPr>
        <w:t xml:space="preserve"> </w:t>
      </w:r>
      <w:r w:rsidRPr="008C1AF3">
        <w:rPr>
          <w:rFonts w:cs="B Nazanin" w:hint="cs"/>
          <w:sz w:val="28"/>
          <w:szCs w:val="28"/>
          <w:rtl/>
          <w:lang w:bidi="fa-IR"/>
        </w:rPr>
        <w:t>‌است</w:t>
      </w:r>
      <w:r w:rsidRPr="008C1AF3">
        <w:rPr>
          <w:rFonts w:cs="B Nazanin"/>
          <w:sz w:val="28"/>
          <w:szCs w:val="28"/>
          <w:rtl/>
          <w:lang w:bidi="fa-IR"/>
        </w:rPr>
        <w:t xml:space="preserve">. بر خلاف رتبه صفحه، که </w:t>
      </w:r>
      <w:r w:rsidRPr="008C1AF3">
        <w:rPr>
          <w:rFonts w:cs="B Nazanin" w:hint="eastAsia"/>
          <w:sz w:val="28"/>
          <w:szCs w:val="28"/>
          <w:rtl/>
          <w:lang w:bidi="fa-IR"/>
        </w:rPr>
        <w:t>ارزش</w:t>
      </w:r>
      <w:r w:rsidRPr="008C1AF3">
        <w:rPr>
          <w:rFonts w:cs="B Nazanin"/>
          <w:sz w:val="28"/>
          <w:szCs w:val="28"/>
          <w:rtl/>
          <w:lang w:bidi="fa-IR"/>
        </w:rPr>
        <w:t xml:space="preserve"> ک</w:t>
      </w:r>
      <w:r w:rsidRPr="008C1AF3">
        <w:rPr>
          <w:rFonts w:cs="B Nazanin" w:hint="cs"/>
          <w:sz w:val="28"/>
          <w:szCs w:val="28"/>
          <w:rtl/>
          <w:lang w:bidi="fa-IR"/>
        </w:rPr>
        <w:t>ی</w:t>
      </w:r>
      <w:r w:rsidRPr="008C1AF3">
        <w:rPr>
          <w:rFonts w:cs="B Nazanin" w:hint="eastAsia"/>
          <w:sz w:val="28"/>
          <w:szCs w:val="28"/>
          <w:rtl/>
          <w:lang w:bidi="fa-IR"/>
        </w:rPr>
        <w:t>ف</w:t>
      </w:r>
      <w:r w:rsidRPr="008C1AF3">
        <w:rPr>
          <w:rFonts w:cs="B Nazanin" w:hint="cs"/>
          <w:sz w:val="28"/>
          <w:szCs w:val="28"/>
          <w:rtl/>
          <w:lang w:bidi="fa-IR"/>
        </w:rPr>
        <w:t>ی</w:t>
      </w:r>
      <w:r w:rsidR="000833A5">
        <w:rPr>
          <w:rFonts w:cs="B Nazanin" w:hint="cs"/>
          <w:sz w:val="28"/>
          <w:szCs w:val="28"/>
          <w:rtl/>
          <w:lang w:bidi="fa-IR"/>
        </w:rPr>
        <w:t>،</w:t>
      </w:r>
      <w:r w:rsidRPr="008C1AF3">
        <w:rPr>
          <w:rFonts w:cs="B Nazanin" w:hint="cs"/>
          <w:sz w:val="28"/>
          <w:szCs w:val="28"/>
          <w:rtl/>
          <w:lang w:bidi="fa-IR"/>
        </w:rPr>
        <w:t xml:space="preserve"> برای</w:t>
      </w:r>
      <w:r w:rsidRPr="008C1AF3">
        <w:rPr>
          <w:rFonts w:cs="B Nazanin"/>
          <w:sz w:val="28"/>
          <w:szCs w:val="28"/>
          <w:rtl/>
          <w:lang w:bidi="fa-IR"/>
        </w:rPr>
        <w:t xml:space="preserve"> هر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نشانه رفته به صفحه</w:t>
      </w:r>
      <w:r w:rsidR="000833A5">
        <w:rPr>
          <w:rFonts w:cs="B Nazanin" w:hint="cs"/>
          <w:sz w:val="28"/>
          <w:szCs w:val="28"/>
          <w:rtl/>
          <w:lang w:bidi="fa-IR"/>
        </w:rPr>
        <w:t>،</w:t>
      </w:r>
      <w:r w:rsidRPr="008C1AF3">
        <w:rPr>
          <w:rFonts w:cs="B Nazanin"/>
          <w:sz w:val="28"/>
          <w:szCs w:val="28"/>
          <w:rtl/>
          <w:lang w:bidi="fa-IR"/>
        </w:rPr>
        <w:t xml:space="preserve"> اعمال م</w:t>
      </w:r>
      <w:r w:rsidRPr="008C1AF3">
        <w:rPr>
          <w:rFonts w:cs="B Nazanin" w:hint="cs"/>
          <w:sz w:val="28"/>
          <w:szCs w:val="28"/>
          <w:rtl/>
          <w:lang w:bidi="fa-IR"/>
        </w:rPr>
        <w:t>ی‌</w:t>
      </w:r>
      <w:r w:rsidRPr="008C1AF3">
        <w:rPr>
          <w:rFonts w:cs="B Nazanin" w:hint="eastAsia"/>
          <w:sz w:val="28"/>
          <w:szCs w:val="28"/>
          <w:rtl/>
          <w:lang w:bidi="fa-IR"/>
        </w:rPr>
        <w:t>کند،</w:t>
      </w:r>
      <w:r w:rsidRPr="008C1AF3">
        <w:rPr>
          <w:rFonts w:cs="B Nazanin"/>
          <w:sz w:val="28"/>
          <w:szCs w:val="28"/>
          <w:rtl/>
          <w:lang w:bidi="fa-IR"/>
        </w:rPr>
        <w:t xml:space="preserve"> رتبه مؤلف</w:t>
      </w:r>
      <w:r w:rsidR="000833A5">
        <w:rPr>
          <w:rFonts w:cs="B Nazanin" w:hint="cs"/>
          <w:sz w:val="28"/>
          <w:szCs w:val="28"/>
          <w:rtl/>
          <w:lang w:bidi="fa-IR"/>
        </w:rPr>
        <w:t>،</w:t>
      </w:r>
      <w:r w:rsidRPr="008C1AF3">
        <w:rPr>
          <w:rFonts w:cs="B Nazanin"/>
          <w:sz w:val="28"/>
          <w:szCs w:val="28"/>
          <w:rtl/>
          <w:lang w:bidi="fa-IR"/>
        </w:rPr>
        <w:t xml:space="preserve"> تعداد </w:t>
      </w:r>
      <w:r w:rsidRPr="008C1AF3">
        <w:rPr>
          <w:rFonts w:cs="B Nazanin" w:hint="cs"/>
          <w:sz w:val="28"/>
          <w:szCs w:val="28"/>
          <w:rtl/>
          <w:lang w:bidi="fa-IR"/>
        </w:rPr>
        <w:t>دفعاتی را</w:t>
      </w:r>
      <w:r w:rsidRPr="008C1AF3">
        <w:rPr>
          <w:rFonts w:cs="B Nazanin"/>
          <w:sz w:val="28"/>
          <w:szCs w:val="28"/>
          <w:rtl/>
          <w:lang w:bidi="fa-IR"/>
        </w:rPr>
        <w:t xml:space="preserve"> که محتوا</w:t>
      </w:r>
      <w:r w:rsidRPr="008C1AF3">
        <w:rPr>
          <w:rFonts w:cs="B Nazanin" w:hint="cs"/>
          <w:sz w:val="28"/>
          <w:szCs w:val="28"/>
          <w:rtl/>
          <w:lang w:bidi="fa-IR"/>
        </w:rPr>
        <w:t>ی</w:t>
      </w:r>
      <w:r w:rsidRPr="008C1AF3">
        <w:rPr>
          <w:rFonts w:cs="B Nazanin"/>
          <w:sz w:val="28"/>
          <w:szCs w:val="28"/>
          <w:rtl/>
          <w:lang w:bidi="fa-IR"/>
        </w:rPr>
        <w:t xml:space="preserve"> شما در تو</w:t>
      </w:r>
      <w:r w:rsidRPr="008C1AF3">
        <w:rPr>
          <w:rFonts w:cs="B Nazanin" w:hint="cs"/>
          <w:sz w:val="28"/>
          <w:szCs w:val="28"/>
          <w:rtl/>
          <w:lang w:bidi="fa-IR"/>
        </w:rPr>
        <w:t>یی</w:t>
      </w:r>
      <w:r w:rsidRPr="008C1AF3">
        <w:rPr>
          <w:rFonts w:cs="B Nazanin" w:hint="eastAsia"/>
          <w:sz w:val="28"/>
          <w:szCs w:val="28"/>
          <w:rtl/>
          <w:lang w:bidi="fa-IR"/>
        </w:rPr>
        <w:t>تر</w:t>
      </w:r>
      <w:r w:rsidR="000833A5">
        <w:rPr>
          <w:rFonts w:cs="B Nazanin" w:hint="cs"/>
          <w:sz w:val="28"/>
          <w:szCs w:val="28"/>
          <w:rtl/>
          <w:lang w:bidi="fa-IR"/>
        </w:rPr>
        <w:t>،</w:t>
      </w:r>
      <w:r w:rsidRPr="008C1AF3">
        <w:rPr>
          <w:rFonts w:cs="B Nazanin"/>
          <w:sz w:val="28"/>
          <w:szCs w:val="28"/>
          <w:rtl/>
          <w:lang w:bidi="fa-IR"/>
        </w:rPr>
        <w:t xml:space="preserve"> تو</w:t>
      </w:r>
      <w:r w:rsidRPr="008C1AF3">
        <w:rPr>
          <w:rFonts w:cs="B Nazanin" w:hint="cs"/>
          <w:sz w:val="28"/>
          <w:szCs w:val="28"/>
          <w:rtl/>
          <w:lang w:bidi="fa-IR"/>
        </w:rPr>
        <w:t>یی</w:t>
      </w:r>
      <w:r w:rsidRPr="008C1AF3">
        <w:rPr>
          <w:rFonts w:cs="B Nazanin" w:hint="eastAsia"/>
          <w:sz w:val="28"/>
          <w:szCs w:val="28"/>
          <w:rtl/>
          <w:lang w:bidi="fa-IR"/>
        </w:rPr>
        <w:t>ت</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باز تو</w:t>
      </w:r>
      <w:r w:rsidRPr="008C1AF3">
        <w:rPr>
          <w:rFonts w:cs="B Nazanin" w:hint="cs"/>
          <w:sz w:val="28"/>
          <w:szCs w:val="28"/>
          <w:rtl/>
          <w:lang w:bidi="fa-IR"/>
        </w:rPr>
        <w:t>یی</w:t>
      </w:r>
      <w:r w:rsidRPr="008C1AF3">
        <w:rPr>
          <w:rFonts w:cs="B Nazanin" w:hint="eastAsia"/>
          <w:sz w:val="28"/>
          <w:szCs w:val="28"/>
          <w:rtl/>
          <w:lang w:bidi="fa-IR"/>
        </w:rPr>
        <w:t>ت</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شود،</w:t>
      </w:r>
      <w:r w:rsidRPr="008C1AF3">
        <w:rPr>
          <w:rFonts w:cs="B Nazanin"/>
          <w:sz w:val="28"/>
          <w:szCs w:val="28"/>
          <w:rtl/>
          <w:lang w:bidi="fa-IR"/>
        </w:rPr>
        <w:t xml:space="preserve"> در ف</w:t>
      </w:r>
      <w:r w:rsidRPr="008C1AF3">
        <w:rPr>
          <w:rFonts w:cs="B Nazanin" w:hint="cs"/>
          <w:sz w:val="28"/>
          <w:szCs w:val="28"/>
          <w:rtl/>
          <w:lang w:bidi="fa-IR"/>
        </w:rPr>
        <w:t>ی</w:t>
      </w:r>
      <w:r w:rsidRPr="008C1AF3">
        <w:rPr>
          <w:rFonts w:cs="B Nazanin" w:hint="eastAsia"/>
          <w:sz w:val="28"/>
          <w:szCs w:val="28"/>
          <w:rtl/>
          <w:lang w:bidi="fa-IR"/>
        </w:rPr>
        <w:t>س‌بوک</w:t>
      </w:r>
      <w:r w:rsidRPr="008C1AF3">
        <w:rPr>
          <w:rFonts w:cs="B Nazanin"/>
          <w:sz w:val="28"/>
          <w:szCs w:val="28"/>
          <w:rtl/>
          <w:lang w:bidi="fa-IR"/>
        </w:rPr>
        <w:t xml:space="preserve"> لا</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به اشتراک گذاشته م</w:t>
      </w:r>
      <w:r w:rsidRPr="008C1AF3">
        <w:rPr>
          <w:rFonts w:cs="B Nazanin" w:hint="cs"/>
          <w:sz w:val="28"/>
          <w:szCs w:val="28"/>
          <w:rtl/>
          <w:lang w:bidi="fa-IR"/>
        </w:rPr>
        <w:t>ی‌</w:t>
      </w:r>
      <w:r w:rsidRPr="008C1AF3">
        <w:rPr>
          <w:rFonts w:cs="B Nazanin" w:hint="eastAsia"/>
          <w:sz w:val="28"/>
          <w:szCs w:val="28"/>
          <w:rtl/>
          <w:lang w:bidi="fa-IR"/>
        </w:rPr>
        <w:t>شود</w:t>
      </w:r>
      <w:r w:rsidRPr="008C1AF3">
        <w:rPr>
          <w:rFonts w:cs="B Nazanin"/>
          <w:sz w:val="28"/>
          <w:szCs w:val="28"/>
          <w:rtl/>
          <w:lang w:bidi="fa-IR"/>
        </w:rPr>
        <w:t xml:space="preserve"> و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به طور کل در شبکه</w:t>
      </w:r>
      <w:r w:rsidRPr="008C1AF3">
        <w:rPr>
          <w:rFonts w:cs="B Nazanin" w:hint="cs"/>
          <w:sz w:val="28"/>
          <w:szCs w:val="28"/>
          <w:rtl/>
          <w:lang w:bidi="fa-IR"/>
        </w:rPr>
        <w:t>‌های</w:t>
      </w:r>
      <w:r w:rsidRPr="008C1AF3">
        <w:rPr>
          <w:rFonts w:cs="B Nazanin"/>
          <w:sz w:val="28"/>
          <w:szCs w:val="28"/>
          <w:rtl/>
          <w:lang w:bidi="fa-IR"/>
        </w:rPr>
        <w:t xml:space="preserve"> اجتماع</w:t>
      </w:r>
      <w:r w:rsidRPr="008C1AF3">
        <w:rPr>
          <w:rFonts w:cs="B Nazanin" w:hint="cs"/>
          <w:sz w:val="28"/>
          <w:szCs w:val="28"/>
          <w:rtl/>
          <w:lang w:bidi="fa-IR"/>
        </w:rPr>
        <w:t>ی</w:t>
      </w:r>
      <w:r w:rsidRPr="008C1AF3">
        <w:rPr>
          <w:rFonts w:cs="B Nazanin"/>
          <w:sz w:val="28"/>
          <w:szCs w:val="28"/>
          <w:rtl/>
          <w:lang w:bidi="fa-IR"/>
        </w:rPr>
        <w:t xml:space="preserve"> پخش م</w:t>
      </w:r>
      <w:r w:rsidRPr="008C1AF3">
        <w:rPr>
          <w:rFonts w:cs="B Nazanin" w:hint="cs"/>
          <w:sz w:val="28"/>
          <w:szCs w:val="28"/>
          <w:rtl/>
          <w:lang w:bidi="fa-IR"/>
        </w:rPr>
        <w:t>ی‌</w:t>
      </w:r>
      <w:r w:rsidRPr="008C1AF3">
        <w:rPr>
          <w:rFonts w:cs="B Nazanin" w:hint="eastAsia"/>
          <w:sz w:val="28"/>
          <w:szCs w:val="28"/>
          <w:rtl/>
          <w:lang w:bidi="fa-IR"/>
        </w:rPr>
        <w:t>شود</w:t>
      </w:r>
      <w:r w:rsidRPr="008C1AF3">
        <w:rPr>
          <w:rFonts w:cs="B Nazanin" w:hint="cs"/>
          <w:sz w:val="28"/>
          <w:szCs w:val="28"/>
          <w:rtl/>
          <w:lang w:bidi="fa-IR"/>
        </w:rPr>
        <w:t>، ب</w:t>
      </w:r>
      <w:r w:rsidRPr="008C1AF3">
        <w:rPr>
          <w:rFonts w:cs="B Nazanin"/>
          <w:sz w:val="28"/>
          <w:szCs w:val="28"/>
          <w:rtl/>
          <w:lang w:bidi="fa-IR"/>
        </w:rPr>
        <w:t>ررس</w:t>
      </w:r>
      <w:r w:rsidRPr="008C1AF3">
        <w:rPr>
          <w:rFonts w:cs="B Nazanin" w:hint="cs"/>
          <w:sz w:val="28"/>
          <w:szCs w:val="28"/>
          <w:rtl/>
          <w:lang w:bidi="fa-IR"/>
        </w:rPr>
        <w:t>ی</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کند</w:t>
      </w:r>
      <w:r w:rsidRPr="008C1AF3">
        <w:rPr>
          <w:rFonts w:cs="B Nazanin"/>
          <w:sz w:val="28"/>
          <w:szCs w:val="28"/>
          <w:rtl/>
          <w:lang w:bidi="fa-IR"/>
        </w:rPr>
        <w:t>. رتبه مؤلف</w:t>
      </w:r>
      <w:r w:rsidRPr="008C1AF3">
        <w:rPr>
          <w:rFonts w:cs="B Nazanin" w:hint="cs"/>
          <w:sz w:val="28"/>
          <w:szCs w:val="28"/>
          <w:rtl/>
          <w:lang w:bidi="fa-IR"/>
        </w:rPr>
        <w:t xml:space="preserve"> </w:t>
      </w:r>
      <w:r w:rsidR="000833A5">
        <w:rPr>
          <w:rFonts w:cs="B Nazanin" w:hint="cs"/>
          <w:sz w:val="28"/>
          <w:szCs w:val="28"/>
          <w:rtl/>
          <w:lang w:bidi="fa-IR"/>
        </w:rPr>
        <w:t xml:space="preserve">به ارزش شما، </w:t>
      </w:r>
      <w:r w:rsidRPr="008C1AF3">
        <w:rPr>
          <w:rFonts w:cs="B Nazanin" w:hint="cs"/>
          <w:sz w:val="28"/>
          <w:szCs w:val="28"/>
          <w:rtl/>
          <w:lang w:bidi="fa-IR"/>
        </w:rPr>
        <w:t>یعنی م</w:t>
      </w:r>
      <w:r w:rsidR="000833A5">
        <w:rPr>
          <w:rFonts w:cs="B Nazanin" w:hint="cs"/>
          <w:sz w:val="28"/>
          <w:szCs w:val="28"/>
          <w:rtl/>
          <w:lang w:bidi="fa-IR"/>
        </w:rPr>
        <w:t>ؤ</w:t>
      </w:r>
      <w:r w:rsidRPr="008C1AF3">
        <w:rPr>
          <w:rFonts w:cs="B Nazanin" w:hint="cs"/>
          <w:sz w:val="28"/>
          <w:szCs w:val="28"/>
          <w:rtl/>
          <w:lang w:bidi="fa-IR"/>
        </w:rPr>
        <w:t xml:space="preserve">لف </w:t>
      </w:r>
      <w:r w:rsidR="000833A5">
        <w:rPr>
          <w:rFonts w:cs="B Nazanin" w:hint="cs"/>
          <w:sz w:val="28"/>
          <w:szCs w:val="28"/>
          <w:rtl/>
          <w:lang w:bidi="fa-IR"/>
        </w:rPr>
        <w:t>بودن اطلاق می‌شود</w:t>
      </w:r>
      <w:r w:rsidRPr="008C1AF3">
        <w:rPr>
          <w:rFonts w:cs="B Nazanin" w:hint="cs"/>
          <w:sz w:val="28"/>
          <w:szCs w:val="28"/>
          <w:rtl/>
          <w:lang w:bidi="fa-IR"/>
        </w:rPr>
        <w:t>.</w:t>
      </w:r>
      <w:r w:rsidRPr="008C1AF3">
        <w:rPr>
          <w:rFonts w:cs="B Nazanin"/>
          <w:sz w:val="28"/>
          <w:szCs w:val="28"/>
          <w:lang w:bidi="fa-IR"/>
        </w:rPr>
        <w:t xml:space="preserve"> </w:t>
      </w:r>
    </w:p>
    <w:p w14:paraId="42715C7D" w14:textId="347B69B5"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هرچه</w:t>
      </w:r>
      <w:r w:rsidRPr="008C1AF3">
        <w:rPr>
          <w:rFonts w:cs="B Nazanin"/>
          <w:sz w:val="28"/>
          <w:szCs w:val="28"/>
          <w:rtl/>
          <w:lang w:bidi="fa-IR"/>
        </w:rPr>
        <w:t xml:space="preserve"> شما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sz w:val="28"/>
          <w:szCs w:val="28"/>
          <w:rtl/>
          <w:lang w:bidi="fa-IR"/>
        </w:rPr>
        <w:t xml:space="preserve"> محتوا</w:t>
      </w:r>
      <w:r w:rsidRPr="008C1AF3">
        <w:rPr>
          <w:rFonts w:cs="B Nazanin" w:hint="cs"/>
          <w:sz w:val="28"/>
          <w:szCs w:val="28"/>
          <w:rtl/>
          <w:lang w:bidi="fa-IR"/>
        </w:rPr>
        <w:t>ی</w:t>
      </w:r>
      <w:r w:rsidRPr="008C1AF3">
        <w:rPr>
          <w:rFonts w:cs="B Nazanin"/>
          <w:sz w:val="28"/>
          <w:szCs w:val="28"/>
          <w:rtl/>
          <w:lang w:bidi="fa-IR"/>
        </w:rPr>
        <w:t xml:space="preserve"> منحصر به فرد و باک</w:t>
      </w:r>
      <w:r w:rsidRPr="008C1AF3">
        <w:rPr>
          <w:rFonts w:cs="B Nazanin" w:hint="cs"/>
          <w:sz w:val="28"/>
          <w:szCs w:val="28"/>
          <w:rtl/>
          <w:lang w:bidi="fa-IR"/>
        </w:rPr>
        <w:t>ی</w:t>
      </w:r>
      <w:r w:rsidRPr="008C1AF3">
        <w:rPr>
          <w:rFonts w:cs="B Nazanin" w:hint="eastAsia"/>
          <w:sz w:val="28"/>
          <w:szCs w:val="28"/>
          <w:rtl/>
          <w:lang w:bidi="fa-IR"/>
        </w:rPr>
        <w:t>ف</w:t>
      </w:r>
      <w:r w:rsidRPr="008C1AF3">
        <w:rPr>
          <w:rFonts w:cs="B Nazanin" w:hint="cs"/>
          <w:sz w:val="28"/>
          <w:szCs w:val="28"/>
          <w:rtl/>
          <w:lang w:bidi="fa-IR"/>
        </w:rPr>
        <w:t>ی</w:t>
      </w:r>
      <w:r w:rsidRPr="008C1AF3">
        <w:rPr>
          <w:rFonts w:cs="B Nazanin" w:hint="eastAsia"/>
          <w:sz w:val="28"/>
          <w:szCs w:val="28"/>
          <w:rtl/>
          <w:lang w:bidi="fa-IR"/>
        </w:rPr>
        <w:t>ت</w:t>
      </w:r>
      <w:r w:rsidRPr="008C1AF3">
        <w:rPr>
          <w:rFonts w:cs="B Nazanin"/>
          <w:sz w:val="28"/>
          <w:szCs w:val="28"/>
          <w:rtl/>
          <w:lang w:bidi="fa-IR"/>
        </w:rPr>
        <w:t xml:space="preserve"> و جذاب خلق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و هرچه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نها</w:t>
      </w:r>
      <w:r w:rsidRPr="008C1AF3">
        <w:rPr>
          <w:rFonts w:cs="B Nazanin"/>
          <w:sz w:val="28"/>
          <w:szCs w:val="28"/>
          <w:rtl/>
          <w:lang w:bidi="fa-IR"/>
        </w:rPr>
        <w:t xml:space="preserve"> توسط افراد</w:t>
      </w:r>
      <w:r w:rsidRPr="008C1AF3">
        <w:rPr>
          <w:rFonts w:cs="B Nazanin" w:hint="cs"/>
          <w:sz w:val="28"/>
          <w:szCs w:val="28"/>
          <w:rtl/>
          <w:lang w:bidi="fa-IR"/>
        </w:rPr>
        <w:t>ی</w:t>
      </w:r>
      <w:r w:rsidRPr="008C1AF3">
        <w:rPr>
          <w:rFonts w:cs="B Nazanin"/>
          <w:sz w:val="28"/>
          <w:szCs w:val="28"/>
          <w:rtl/>
          <w:lang w:bidi="fa-IR"/>
        </w:rPr>
        <w:t xml:space="preserve"> مرتبط و باقدرت پخش شود، گوگل شما را در </w:t>
      </w:r>
      <w:r w:rsidRPr="008C1AF3">
        <w:rPr>
          <w:rFonts w:cs="B Nazanin" w:hint="cs"/>
          <w:sz w:val="28"/>
          <w:szCs w:val="28"/>
          <w:rtl/>
          <w:lang w:bidi="fa-IR"/>
        </w:rPr>
        <w:t xml:space="preserve">آن </w:t>
      </w:r>
      <w:r w:rsidRPr="008C1AF3">
        <w:rPr>
          <w:rFonts w:cs="B Nazanin"/>
          <w:sz w:val="28"/>
          <w:szCs w:val="28"/>
          <w:rtl/>
          <w:lang w:bidi="fa-IR"/>
        </w:rPr>
        <w:t>زم</w:t>
      </w:r>
      <w:r w:rsidRPr="008C1AF3">
        <w:rPr>
          <w:rFonts w:cs="B Nazanin" w:hint="cs"/>
          <w:sz w:val="28"/>
          <w:szCs w:val="28"/>
          <w:rtl/>
          <w:lang w:bidi="fa-IR"/>
        </w:rPr>
        <w:t>ی</w:t>
      </w:r>
      <w:r w:rsidRPr="008C1AF3">
        <w:rPr>
          <w:rFonts w:cs="B Nazanin" w:hint="eastAsia"/>
          <w:sz w:val="28"/>
          <w:szCs w:val="28"/>
          <w:rtl/>
          <w:lang w:bidi="fa-IR"/>
        </w:rPr>
        <w:t>نه،</w:t>
      </w:r>
      <w:r w:rsidRPr="008C1AF3">
        <w:rPr>
          <w:rFonts w:cs="B Nazanin"/>
          <w:sz w:val="28"/>
          <w:szCs w:val="28"/>
          <w:rtl/>
          <w:lang w:bidi="fa-IR"/>
        </w:rPr>
        <w:t xml:space="preserve"> </w:t>
      </w:r>
      <w:r w:rsidR="000833A5">
        <w:rPr>
          <w:rFonts w:cs="B Nazanin" w:hint="cs"/>
          <w:sz w:val="28"/>
          <w:szCs w:val="28"/>
          <w:rtl/>
          <w:lang w:bidi="fa-IR"/>
        </w:rPr>
        <w:t xml:space="preserve">و </w:t>
      </w:r>
      <w:r w:rsidRPr="008C1AF3">
        <w:rPr>
          <w:rFonts w:cs="B Nazanin"/>
          <w:sz w:val="28"/>
          <w:szCs w:val="28"/>
          <w:rtl/>
          <w:lang w:bidi="fa-IR"/>
        </w:rPr>
        <w:t xml:space="preserve">بازار خودتان </w:t>
      </w:r>
      <w:r w:rsidRPr="008C1AF3">
        <w:rPr>
          <w:rFonts w:cs="B Nazanin" w:hint="cs"/>
          <w:sz w:val="28"/>
          <w:szCs w:val="28"/>
          <w:rtl/>
          <w:lang w:bidi="fa-IR"/>
        </w:rPr>
        <w:t xml:space="preserve">قدرتمندتر </w:t>
      </w:r>
      <w:r w:rsidRPr="008C1AF3">
        <w:rPr>
          <w:rFonts w:cs="B Nazanin"/>
          <w:sz w:val="28"/>
          <w:szCs w:val="28"/>
          <w:rtl/>
          <w:lang w:bidi="fa-IR"/>
        </w:rPr>
        <w:t>در نظر م</w:t>
      </w:r>
      <w:r w:rsidRPr="008C1AF3">
        <w:rPr>
          <w:rFonts w:cs="B Nazanin" w:hint="cs"/>
          <w:sz w:val="28"/>
          <w:szCs w:val="28"/>
          <w:rtl/>
          <w:lang w:bidi="fa-IR"/>
        </w:rPr>
        <w:t>ی‌</w:t>
      </w:r>
      <w:r w:rsidRPr="008C1AF3">
        <w:rPr>
          <w:rFonts w:cs="B Nazanin" w:hint="eastAsia"/>
          <w:sz w:val="28"/>
          <w:szCs w:val="28"/>
          <w:rtl/>
          <w:lang w:bidi="fa-IR"/>
        </w:rPr>
        <w:t>گ</w:t>
      </w:r>
      <w:r w:rsidRPr="008C1AF3">
        <w:rPr>
          <w:rFonts w:cs="B Nazanin" w:hint="cs"/>
          <w:sz w:val="28"/>
          <w:szCs w:val="28"/>
          <w:rtl/>
          <w:lang w:bidi="fa-IR"/>
        </w:rPr>
        <w:t>ی</w:t>
      </w:r>
      <w:r w:rsidRPr="008C1AF3">
        <w:rPr>
          <w:rFonts w:cs="B Nazanin" w:hint="eastAsia"/>
          <w:sz w:val="28"/>
          <w:szCs w:val="28"/>
          <w:rtl/>
          <w:lang w:bidi="fa-IR"/>
        </w:rPr>
        <w:t>رد</w:t>
      </w:r>
      <w:r w:rsidRPr="008C1AF3">
        <w:rPr>
          <w:rFonts w:cs="B Nazanin"/>
          <w:sz w:val="28"/>
          <w:szCs w:val="28"/>
          <w:rtl/>
          <w:lang w:bidi="fa-IR"/>
        </w:rPr>
        <w:t>. و هرچه قدرت شما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sz w:val="28"/>
          <w:szCs w:val="28"/>
          <w:rtl/>
          <w:lang w:bidi="fa-IR"/>
        </w:rPr>
        <w:t xml:space="preserve"> باشد، در فهرست گوگل سر</w:t>
      </w:r>
      <w:r w:rsidRPr="008C1AF3">
        <w:rPr>
          <w:rFonts w:cs="B Nazanin" w:hint="cs"/>
          <w:sz w:val="28"/>
          <w:szCs w:val="28"/>
          <w:rtl/>
          <w:lang w:bidi="fa-IR"/>
        </w:rPr>
        <w:t>ی</w:t>
      </w:r>
      <w:r w:rsidRPr="008C1AF3">
        <w:rPr>
          <w:rFonts w:cs="B Nazanin" w:hint="eastAsia"/>
          <w:sz w:val="28"/>
          <w:szCs w:val="28"/>
          <w:rtl/>
          <w:lang w:bidi="fa-IR"/>
        </w:rPr>
        <w:t>ع</w:t>
      </w:r>
      <w:r w:rsidR="00D50E12">
        <w:rPr>
          <w:rFonts w:cs="B Nazanin" w:hint="eastAsia"/>
          <w:sz w:val="28"/>
          <w:szCs w:val="28"/>
          <w:lang w:bidi="fa-IR"/>
        </w:rPr>
        <w:t>‌</w:t>
      </w:r>
      <w:r w:rsidRPr="008C1AF3">
        <w:rPr>
          <w:rFonts w:cs="B Nazanin" w:hint="eastAsia"/>
          <w:sz w:val="28"/>
          <w:szCs w:val="28"/>
          <w:rtl/>
          <w:lang w:bidi="fa-IR"/>
        </w:rPr>
        <w:t>تر</w:t>
      </w:r>
      <w:r w:rsidRPr="008C1AF3">
        <w:rPr>
          <w:rFonts w:cs="B Nazanin"/>
          <w:sz w:val="28"/>
          <w:szCs w:val="28"/>
          <w:rtl/>
          <w:lang w:bidi="fa-IR"/>
        </w:rPr>
        <w:t xml:space="preserve"> بالا خواه</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رفت</w:t>
      </w:r>
      <w:r w:rsidRPr="008C1AF3">
        <w:rPr>
          <w:rFonts w:cs="B Nazanin"/>
          <w:sz w:val="28"/>
          <w:szCs w:val="28"/>
          <w:lang w:bidi="fa-IR"/>
        </w:rPr>
        <w:t>.</w:t>
      </w:r>
    </w:p>
    <w:p w14:paraId="11F60992" w14:textId="1BD0BE38"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هر</w:t>
      </w:r>
      <w:r w:rsidRPr="008C1AF3">
        <w:rPr>
          <w:rFonts w:cs="B Nazanin"/>
          <w:sz w:val="28"/>
          <w:szCs w:val="28"/>
          <w:rtl/>
          <w:lang w:bidi="fa-IR"/>
        </w:rPr>
        <w:t xml:space="preserve"> آنچه شما تا به </w:t>
      </w:r>
      <w:r w:rsidRPr="008C1AF3">
        <w:rPr>
          <w:rFonts w:cs="B Nazanin" w:hint="cs"/>
          <w:sz w:val="28"/>
          <w:szCs w:val="28"/>
          <w:rtl/>
          <w:lang w:bidi="fa-IR"/>
        </w:rPr>
        <w:t>این</w:t>
      </w:r>
      <w:r w:rsidRPr="008C1AF3">
        <w:rPr>
          <w:rFonts w:cs="B Nazanin"/>
          <w:sz w:val="28"/>
          <w:szCs w:val="28"/>
          <w:rtl/>
          <w:lang w:bidi="fa-IR"/>
        </w:rPr>
        <w:t>جا در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کتاب آموخته‌ا</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w:t>
      </w:r>
      <w:r w:rsidRPr="008C1AF3">
        <w:rPr>
          <w:rFonts w:cs="B Nazanin" w:hint="cs"/>
          <w:sz w:val="28"/>
          <w:szCs w:val="28"/>
          <w:rtl/>
          <w:lang w:bidi="fa-IR"/>
        </w:rPr>
        <w:t>حائز اهمیت است</w:t>
      </w:r>
      <w:r w:rsidRPr="008C1AF3">
        <w:rPr>
          <w:rFonts w:cs="B Nazanin"/>
          <w:sz w:val="28"/>
          <w:szCs w:val="28"/>
          <w:rtl/>
          <w:lang w:bidi="fa-IR"/>
        </w:rPr>
        <w:t xml:space="preserve"> (خلق تجربه خوب</w:t>
      </w:r>
      <w:r w:rsidRPr="008C1AF3">
        <w:rPr>
          <w:rFonts w:cs="B Nazanin" w:hint="cs"/>
          <w:sz w:val="28"/>
          <w:szCs w:val="28"/>
          <w:rtl/>
          <w:lang w:bidi="fa-IR"/>
        </w:rPr>
        <w:t xml:space="preserve"> برای</w:t>
      </w:r>
      <w:r w:rsidRPr="008C1AF3">
        <w:rPr>
          <w:rFonts w:cs="B Nazanin"/>
          <w:sz w:val="28"/>
          <w:szCs w:val="28"/>
          <w:rtl/>
          <w:lang w:bidi="fa-IR"/>
        </w:rPr>
        <w:t xml:space="preserve"> کاربر، </w:t>
      </w:r>
      <w:r w:rsidRPr="008C1AF3">
        <w:rPr>
          <w:rFonts w:cs="B Nazanin" w:hint="cs"/>
          <w:sz w:val="28"/>
          <w:szCs w:val="28"/>
          <w:rtl/>
          <w:lang w:bidi="fa-IR"/>
        </w:rPr>
        <w:t xml:space="preserve">واداری </w:t>
      </w:r>
      <w:r w:rsidRPr="008C1AF3">
        <w:rPr>
          <w:rFonts w:cs="B Nazanin"/>
          <w:sz w:val="28"/>
          <w:szCs w:val="28"/>
          <w:rtl/>
          <w:lang w:bidi="fa-IR"/>
        </w:rPr>
        <w:t xml:space="preserve">کاربر </w:t>
      </w:r>
      <w:r w:rsidRPr="008C1AF3">
        <w:rPr>
          <w:rFonts w:cs="B Nazanin" w:hint="cs"/>
          <w:sz w:val="28"/>
          <w:szCs w:val="28"/>
          <w:rtl/>
          <w:lang w:bidi="fa-IR"/>
        </w:rPr>
        <w:t>به اینکه</w:t>
      </w:r>
      <w:r w:rsidRPr="008C1AF3">
        <w:rPr>
          <w:rFonts w:cs="B Nazanin"/>
          <w:sz w:val="28"/>
          <w:szCs w:val="28"/>
          <w:rtl/>
          <w:lang w:bidi="fa-IR"/>
        </w:rPr>
        <w:t xml:space="preserve"> صفحه شما را به اشتراک بگذارد، </w:t>
      </w:r>
      <w:r w:rsidR="003C6AFD">
        <w:rPr>
          <w:rFonts w:cs="B Nazanin"/>
          <w:sz w:val="28"/>
          <w:szCs w:val="28"/>
          <w:rtl/>
          <w:lang w:bidi="fa-IR"/>
        </w:rPr>
        <w:t>جستجو</w:t>
      </w:r>
      <w:r w:rsidRPr="008C1AF3">
        <w:rPr>
          <w:rFonts w:cs="B Nazanin"/>
          <w:sz w:val="28"/>
          <w:szCs w:val="28"/>
          <w:rtl/>
          <w:lang w:bidi="fa-IR"/>
        </w:rPr>
        <w:t xml:space="preserve"> کردن در اطراف، لا</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کردن شما و پست کردن صفحه شما در جاها</w:t>
      </w:r>
      <w:r w:rsidRPr="008C1AF3">
        <w:rPr>
          <w:rFonts w:cs="B Nazanin" w:hint="cs"/>
          <w:sz w:val="28"/>
          <w:szCs w:val="28"/>
          <w:rtl/>
          <w:lang w:bidi="fa-IR"/>
        </w:rPr>
        <w:t>ی</w:t>
      </w:r>
      <w:r w:rsidRPr="008C1AF3">
        <w:rPr>
          <w:rFonts w:cs="B Nazanin"/>
          <w:sz w:val="28"/>
          <w:szCs w:val="28"/>
          <w:rtl/>
          <w:lang w:bidi="fa-IR"/>
        </w:rPr>
        <w:t xml:space="preserve"> د</w:t>
      </w:r>
      <w:r w:rsidRPr="008C1AF3">
        <w:rPr>
          <w:rFonts w:cs="B Nazanin" w:hint="cs"/>
          <w:sz w:val="28"/>
          <w:szCs w:val="28"/>
          <w:rtl/>
          <w:lang w:bidi="fa-IR"/>
        </w:rPr>
        <w:t>ی</w:t>
      </w:r>
      <w:r w:rsidRPr="008C1AF3">
        <w:rPr>
          <w:rFonts w:cs="B Nazanin" w:hint="eastAsia"/>
          <w:sz w:val="28"/>
          <w:szCs w:val="28"/>
          <w:rtl/>
          <w:lang w:bidi="fa-IR"/>
        </w:rPr>
        <w:t>گر،</w:t>
      </w:r>
      <w:r w:rsidRPr="008C1AF3">
        <w:rPr>
          <w:rFonts w:cs="B Nazanin"/>
          <w:sz w:val="28"/>
          <w:szCs w:val="28"/>
          <w:rtl/>
          <w:lang w:bidi="fa-IR"/>
        </w:rPr>
        <w:t xml:space="preserve"> غ</w:t>
      </w:r>
      <w:r w:rsidRPr="008C1AF3">
        <w:rPr>
          <w:rFonts w:cs="B Nazanin" w:hint="cs"/>
          <w:sz w:val="28"/>
          <w:szCs w:val="28"/>
          <w:rtl/>
          <w:lang w:bidi="fa-IR"/>
        </w:rPr>
        <w:t>ی</w:t>
      </w:r>
      <w:r w:rsidRPr="008C1AF3">
        <w:rPr>
          <w:rFonts w:cs="B Nazanin" w:hint="eastAsia"/>
          <w:sz w:val="28"/>
          <w:szCs w:val="28"/>
          <w:rtl/>
          <w:lang w:bidi="fa-IR"/>
        </w:rPr>
        <w:t>ره</w:t>
      </w:r>
      <w:r w:rsidRPr="008C1AF3">
        <w:rPr>
          <w:rFonts w:cs="B Nazanin"/>
          <w:sz w:val="28"/>
          <w:szCs w:val="28"/>
          <w:rtl/>
          <w:lang w:bidi="fa-IR"/>
        </w:rPr>
        <w:t xml:space="preserve">) </w:t>
      </w:r>
      <w:r w:rsidRPr="008C1AF3">
        <w:rPr>
          <w:rFonts w:cs="B Nazanin" w:hint="cs"/>
          <w:sz w:val="28"/>
          <w:szCs w:val="28"/>
          <w:rtl/>
          <w:lang w:bidi="fa-IR"/>
        </w:rPr>
        <w:t>اما</w:t>
      </w:r>
      <w:r w:rsidRPr="008C1AF3">
        <w:rPr>
          <w:rFonts w:cs="B Nazanin"/>
          <w:sz w:val="28"/>
          <w:szCs w:val="28"/>
          <w:rtl/>
          <w:lang w:bidi="fa-IR"/>
        </w:rPr>
        <w:t xml:space="preserve"> </w:t>
      </w:r>
      <w:r w:rsidR="00D50E12">
        <w:rPr>
          <w:rFonts w:cs="B Nazanin" w:hint="cs"/>
          <w:sz w:val="28"/>
          <w:szCs w:val="28"/>
          <w:rtl/>
          <w:lang w:bidi="fa-IR"/>
        </w:rPr>
        <w:t>همزمان</w:t>
      </w:r>
      <w:r w:rsidRPr="008C1AF3">
        <w:rPr>
          <w:rFonts w:cs="B Nazanin"/>
          <w:sz w:val="28"/>
          <w:szCs w:val="28"/>
          <w:rtl/>
          <w:lang w:bidi="fa-IR"/>
        </w:rPr>
        <w:t xml:space="preserve"> با</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شروع</w:t>
      </w:r>
      <w:r w:rsidRPr="008C1AF3">
        <w:rPr>
          <w:rFonts w:cs="B Nazanin" w:hint="cs"/>
          <w:sz w:val="28"/>
          <w:szCs w:val="28"/>
          <w:rtl/>
          <w:lang w:bidi="fa-IR"/>
        </w:rPr>
        <w:t xml:space="preserve"> </w:t>
      </w:r>
      <w:r w:rsidR="00D50E12">
        <w:rPr>
          <w:rFonts w:cs="B Nazanin" w:hint="cs"/>
          <w:sz w:val="28"/>
          <w:szCs w:val="28"/>
          <w:rtl/>
          <w:lang w:bidi="fa-IR"/>
        </w:rPr>
        <w:t>به نشان دادن تخصصتان در زمینه خود به</w:t>
      </w:r>
      <w:r w:rsidRPr="008C1AF3">
        <w:rPr>
          <w:rFonts w:cs="B Nazanin"/>
          <w:sz w:val="28"/>
          <w:szCs w:val="28"/>
          <w:rtl/>
          <w:lang w:bidi="fa-IR"/>
        </w:rPr>
        <w:t xml:space="preserve"> گوگل</w:t>
      </w:r>
      <w:r w:rsidRPr="008C1AF3">
        <w:rPr>
          <w:rFonts w:cs="B Nazanin" w:hint="cs"/>
          <w:sz w:val="28"/>
          <w:szCs w:val="28"/>
          <w:rtl/>
          <w:lang w:bidi="fa-IR"/>
        </w:rPr>
        <w:t xml:space="preserve"> </w:t>
      </w:r>
      <w:r w:rsidR="00D50E12">
        <w:rPr>
          <w:rFonts w:cs="B Nazanin" w:hint="cs"/>
          <w:sz w:val="28"/>
          <w:szCs w:val="28"/>
          <w:rtl/>
          <w:lang w:bidi="fa-IR"/>
        </w:rPr>
        <w:t>کنید</w:t>
      </w:r>
      <w:r w:rsidRPr="008C1AF3">
        <w:rPr>
          <w:rFonts w:cs="B Nazanin"/>
          <w:sz w:val="28"/>
          <w:szCs w:val="28"/>
          <w:rtl/>
          <w:lang w:bidi="fa-IR"/>
        </w:rPr>
        <w:t>. برا</w:t>
      </w:r>
      <w:r w:rsidRPr="008C1AF3">
        <w:rPr>
          <w:rFonts w:cs="B Nazanin" w:hint="cs"/>
          <w:sz w:val="28"/>
          <w:szCs w:val="28"/>
          <w:rtl/>
          <w:lang w:bidi="fa-IR"/>
        </w:rPr>
        <w:t>ی</w:t>
      </w:r>
      <w:r w:rsidRPr="008C1AF3">
        <w:rPr>
          <w:rFonts w:cs="B Nazanin"/>
          <w:sz w:val="28"/>
          <w:szCs w:val="28"/>
          <w:rtl/>
          <w:lang w:bidi="fa-IR"/>
        </w:rPr>
        <w:t xml:space="preserve"> انجام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کار، شما با</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lang w:bidi="fa-IR"/>
        </w:rPr>
        <w:t>:</w:t>
      </w:r>
    </w:p>
    <w:p w14:paraId="26D9D792"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اکانت گوگل پلاس (گوگل +) بگ</w:t>
      </w:r>
      <w:r w:rsidRPr="008C1AF3">
        <w:rPr>
          <w:rFonts w:cs="B Nazanin" w:hint="cs"/>
          <w:sz w:val="28"/>
          <w:szCs w:val="28"/>
          <w:rtl/>
          <w:lang w:bidi="fa-IR"/>
        </w:rPr>
        <w:t>ی</w:t>
      </w:r>
      <w:r w:rsidRPr="008C1AF3">
        <w:rPr>
          <w:rFonts w:cs="B Nazanin" w:hint="eastAsia"/>
          <w:sz w:val="28"/>
          <w:szCs w:val="28"/>
          <w:rtl/>
          <w:lang w:bidi="fa-IR"/>
        </w:rPr>
        <w:t>ر</w:t>
      </w:r>
      <w:r w:rsidRPr="008C1AF3">
        <w:rPr>
          <w:rFonts w:cs="B Nazanin" w:hint="cs"/>
          <w:sz w:val="28"/>
          <w:szCs w:val="28"/>
          <w:rtl/>
          <w:lang w:bidi="fa-IR"/>
        </w:rPr>
        <w:t>ی</w:t>
      </w:r>
      <w:r w:rsidRPr="008C1AF3">
        <w:rPr>
          <w:rFonts w:cs="B Nazanin" w:hint="eastAsia"/>
          <w:sz w:val="28"/>
          <w:szCs w:val="28"/>
          <w:rtl/>
          <w:lang w:bidi="fa-IR"/>
        </w:rPr>
        <w:t>د</w:t>
      </w:r>
    </w:p>
    <w:p w14:paraId="0E2FB1FE" w14:textId="1E055F84"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هر چ</w:t>
      </w:r>
      <w:r w:rsidRPr="008C1AF3">
        <w:rPr>
          <w:rFonts w:cs="B Nazanin" w:hint="cs"/>
          <w:sz w:val="28"/>
          <w:szCs w:val="28"/>
          <w:rtl/>
          <w:lang w:bidi="fa-IR"/>
        </w:rPr>
        <w:t>ی</w:t>
      </w:r>
      <w:r w:rsidRPr="008C1AF3">
        <w:rPr>
          <w:rFonts w:cs="B Nazanin" w:hint="eastAsia"/>
          <w:sz w:val="28"/>
          <w:szCs w:val="28"/>
          <w:rtl/>
          <w:lang w:bidi="fa-IR"/>
        </w:rPr>
        <w:t>ز</w:t>
      </w:r>
      <w:r w:rsidRPr="008C1AF3">
        <w:rPr>
          <w:rFonts w:cs="B Nazanin" w:hint="cs"/>
          <w:sz w:val="28"/>
          <w:szCs w:val="28"/>
          <w:rtl/>
          <w:lang w:bidi="fa-IR"/>
        </w:rPr>
        <w:t>ی</w:t>
      </w:r>
      <w:r w:rsidRPr="008C1AF3">
        <w:rPr>
          <w:rFonts w:cs="B Nazanin"/>
          <w:sz w:val="28"/>
          <w:szCs w:val="28"/>
          <w:rtl/>
          <w:lang w:bidi="fa-IR"/>
        </w:rPr>
        <w:t xml:space="preserve"> را که م</w:t>
      </w:r>
      <w:r w:rsidRPr="008C1AF3">
        <w:rPr>
          <w:rFonts w:cs="B Nazanin" w:hint="cs"/>
          <w:sz w:val="28"/>
          <w:szCs w:val="28"/>
          <w:rtl/>
          <w:lang w:bidi="fa-IR"/>
        </w:rPr>
        <w:t>ی‌</w:t>
      </w:r>
      <w:r w:rsidRPr="008C1AF3">
        <w:rPr>
          <w:rFonts w:cs="B Nazanin" w:hint="eastAsia"/>
          <w:sz w:val="28"/>
          <w:szCs w:val="28"/>
          <w:rtl/>
          <w:lang w:bidi="fa-IR"/>
        </w:rPr>
        <w:t>توان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به آن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که </w:t>
      </w:r>
      <w:r w:rsidRPr="008C1AF3">
        <w:rPr>
          <w:rFonts w:cs="B Nazanin" w:hint="cs"/>
          <w:sz w:val="28"/>
          <w:szCs w:val="28"/>
          <w:rtl/>
          <w:lang w:bidi="fa-IR"/>
        </w:rPr>
        <w:t xml:space="preserve">می‌تواند </w:t>
      </w:r>
      <w:r w:rsidRPr="008C1AF3">
        <w:rPr>
          <w:rFonts w:cs="B Nazanin"/>
          <w:sz w:val="28"/>
          <w:szCs w:val="28"/>
          <w:rtl/>
          <w:lang w:bidi="fa-IR"/>
        </w:rPr>
        <w:t xml:space="preserve">شامل </w:t>
      </w:r>
      <w:r w:rsidR="003C6AFD">
        <w:rPr>
          <w:rFonts w:cs="B Nazanin"/>
          <w:sz w:val="28"/>
          <w:szCs w:val="28"/>
          <w:rtl/>
          <w:lang w:bidi="fa-IR"/>
        </w:rPr>
        <w:t>تارنما</w:t>
      </w:r>
      <w:r w:rsidRPr="008C1AF3">
        <w:rPr>
          <w:rFonts w:cs="B Nazanin"/>
          <w:sz w:val="28"/>
          <w:szCs w:val="28"/>
          <w:rtl/>
          <w:lang w:bidi="fa-IR"/>
        </w:rPr>
        <w:t xml:space="preserve"> و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بلاگ شما </w:t>
      </w:r>
      <w:r w:rsidRPr="008C1AF3">
        <w:rPr>
          <w:rFonts w:cs="B Nazanin" w:hint="cs"/>
          <w:sz w:val="28"/>
          <w:szCs w:val="28"/>
          <w:rtl/>
          <w:lang w:bidi="fa-IR"/>
        </w:rPr>
        <w:t>باشد</w:t>
      </w:r>
      <w:r w:rsidRPr="008C1AF3">
        <w:rPr>
          <w:rFonts w:cs="B Nazanin"/>
          <w:sz w:val="28"/>
          <w:szCs w:val="28"/>
          <w:rtl/>
          <w:lang w:bidi="fa-IR"/>
        </w:rPr>
        <w:t xml:space="preserve">، و </w:t>
      </w:r>
      <w:r w:rsidRPr="008C1AF3">
        <w:rPr>
          <w:rFonts w:cs="B Nazanin" w:hint="cs"/>
          <w:sz w:val="28"/>
          <w:szCs w:val="28"/>
          <w:rtl/>
          <w:lang w:bidi="fa-IR"/>
        </w:rPr>
        <w:t xml:space="preserve">همه </w:t>
      </w:r>
      <w:r w:rsidRPr="008C1AF3">
        <w:rPr>
          <w:rFonts w:cs="B Nazanin"/>
          <w:sz w:val="28"/>
          <w:szCs w:val="28"/>
          <w:rtl/>
          <w:lang w:bidi="fa-IR"/>
        </w:rPr>
        <w:t>مقالات خود را به اشتراک بگذار</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و غ</w:t>
      </w:r>
      <w:r w:rsidRPr="008C1AF3">
        <w:rPr>
          <w:rFonts w:cs="B Nazanin" w:hint="cs"/>
          <w:sz w:val="28"/>
          <w:szCs w:val="28"/>
          <w:rtl/>
          <w:lang w:bidi="fa-IR"/>
        </w:rPr>
        <w:t>ی</w:t>
      </w:r>
      <w:r w:rsidRPr="008C1AF3">
        <w:rPr>
          <w:rFonts w:cs="B Nazanin" w:hint="eastAsia"/>
          <w:sz w:val="28"/>
          <w:szCs w:val="28"/>
          <w:rtl/>
          <w:lang w:bidi="fa-IR"/>
        </w:rPr>
        <w:t>ره</w:t>
      </w:r>
      <w:r w:rsidRPr="008C1AF3">
        <w:rPr>
          <w:rFonts w:cs="B Nazanin"/>
          <w:sz w:val="28"/>
          <w:szCs w:val="28"/>
          <w:lang w:bidi="fa-IR"/>
        </w:rPr>
        <w:t>.</w:t>
      </w:r>
    </w:p>
    <w:p w14:paraId="56CC085B" w14:textId="626763D6"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 xml:space="preserve">در </w:t>
      </w:r>
      <w:r w:rsidRPr="008C1AF3">
        <w:rPr>
          <w:rFonts w:cs="B Nazanin" w:hint="cs"/>
          <w:sz w:val="28"/>
          <w:szCs w:val="28"/>
          <w:rtl/>
          <w:lang w:bidi="fa-IR"/>
        </w:rPr>
        <w:t>آنجا تعداد</w:t>
      </w:r>
      <w:r w:rsidRPr="008C1AF3">
        <w:rPr>
          <w:rFonts w:cs="B Nazanin"/>
          <w:sz w:val="28"/>
          <w:szCs w:val="28"/>
          <w:rtl/>
          <w:lang w:bidi="fa-IR"/>
        </w:rPr>
        <w:t xml:space="preserve"> </w:t>
      </w:r>
      <w:r w:rsidRPr="008C1AF3">
        <w:rPr>
          <w:rFonts w:cs="B Nazanin" w:hint="cs"/>
          <w:sz w:val="28"/>
          <w:szCs w:val="28"/>
          <w:rtl/>
          <w:lang w:bidi="fa-IR"/>
        </w:rPr>
        <w:t xml:space="preserve">زیادی </w:t>
      </w:r>
      <w:r w:rsidRPr="008C1AF3">
        <w:rPr>
          <w:rFonts w:cs="B Nazanin"/>
          <w:sz w:val="28"/>
          <w:szCs w:val="28"/>
          <w:rtl/>
          <w:lang w:bidi="fa-IR"/>
        </w:rPr>
        <w:t>دوست بدست آور</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و تا </w:t>
      </w:r>
      <w:r w:rsidRPr="008C1AF3">
        <w:rPr>
          <w:rFonts w:cs="B Nazanin" w:hint="cs"/>
          <w:sz w:val="28"/>
          <w:szCs w:val="28"/>
          <w:rtl/>
          <w:lang w:bidi="fa-IR"/>
        </w:rPr>
        <w:t>حد ممکن</w:t>
      </w:r>
      <w:r w:rsidRPr="008C1AF3">
        <w:rPr>
          <w:rFonts w:cs="B Nazanin"/>
          <w:sz w:val="28"/>
          <w:szCs w:val="28"/>
          <w:rtl/>
          <w:lang w:bidi="fa-IR"/>
        </w:rPr>
        <w:t xml:space="preserve"> </w:t>
      </w:r>
      <w:r w:rsidRPr="008C1AF3">
        <w:rPr>
          <w:rFonts w:cs="B Nazanin" w:hint="cs"/>
          <w:sz w:val="28"/>
          <w:szCs w:val="28"/>
          <w:rtl/>
          <w:lang w:bidi="fa-IR"/>
        </w:rPr>
        <w:t xml:space="preserve">بصورت </w:t>
      </w:r>
      <w:r w:rsidRPr="008C1AF3">
        <w:rPr>
          <w:rFonts w:cs="B Nazanin"/>
          <w:sz w:val="28"/>
          <w:szCs w:val="28"/>
          <w:rtl/>
          <w:lang w:bidi="fa-IR"/>
        </w:rPr>
        <w:t>رفت و برگشت</w:t>
      </w:r>
      <w:r w:rsidRPr="008C1AF3">
        <w:rPr>
          <w:rFonts w:cs="B Nazanin" w:hint="cs"/>
          <w:sz w:val="28"/>
          <w:szCs w:val="28"/>
          <w:rtl/>
          <w:lang w:bidi="fa-IR"/>
        </w:rPr>
        <w:t>ی</w:t>
      </w:r>
      <w:r w:rsidRPr="008C1AF3">
        <w:rPr>
          <w:rFonts w:cs="B Nazanin"/>
          <w:sz w:val="28"/>
          <w:szCs w:val="28"/>
          <w:rtl/>
          <w:lang w:bidi="fa-IR"/>
        </w:rPr>
        <w:t xml:space="preserve"> </w:t>
      </w:r>
      <w:r w:rsidRPr="008C1AF3">
        <w:rPr>
          <w:rFonts w:cs="B Nazanin" w:hint="cs"/>
          <w:sz w:val="28"/>
          <w:szCs w:val="28"/>
          <w:rtl/>
          <w:lang w:bidi="fa-IR"/>
        </w:rPr>
        <w:t xml:space="preserve">موضوعاتی را </w:t>
      </w:r>
      <w:r w:rsidRPr="008C1AF3">
        <w:rPr>
          <w:rFonts w:cs="B Nazanin"/>
          <w:sz w:val="28"/>
          <w:szCs w:val="28"/>
          <w:rtl/>
          <w:lang w:bidi="fa-IR"/>
        </w:rPr>
        <w:t>به اشتراک بگذار</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lang w:bidi="fa-IR"/>
        </w:rPr>
        <w:t>.</w:t>
      </w:r>
    </w:p>
    <w:p w14:paraId="6C6975E7"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در صورت امکان هر جا که م</w:t>
      </w:r>
      <w:r w:rsidRPr="008C1AF3">
        <w:rPr>
          <w:rFonts w:cs="B Nazanin" w:hint="cs"/>
          <w:sz w:val="28"/>
          <w:szCs w:val="28"/>
          <w:rtl/>
          <w:lang w:bidi="fa-IR"/>
        </w:rPr>
        <w:t>ی‌</w:t>
      </w:r>
      <w:r w:rsidRPr="008C1AF3">
        <w:rPr>
          <w:rFonts w:cs="B Nazanin" w:hint="eastAsia"/>
          <w:sz w:val="28"/>
          <w:szCs w:val="28"/>
          <w:rtl/>
          <w:lang w:bidi="fa-IR"/>
        </w:rPr>
        <w:t>رو</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از اکانت گوگل برا</w:t>
      </w:r>
      <w:r w:rsidRPr="008C1AF3">
        <w:rPr>
          <w:rFonts w:cs="B Nazanin" w:hint="cs"/>
          <w:sz w:val="28"/>
          <w:szCs w:val="28"/>
          <w:rtl/>
          <w:lang w:bidi="fa-IR"/>
        </w:rPr>
        <w:t>ی</w:t>
      </w:r>
      <w:r w:rsidRPr="008C1AF3">
        <w:rPr>
          <w:rFonts w:cs="B Nazanin"/>
          <w:sz w:val="28"/>
          <w:szCs w:val="28"/>
          <w:rtl/>
          <w:lang w:bidi="fa-IR"/>
        </w:rPr>
        <w:t xml:space="preserve"> ورود استفاده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lang w:bidi="fa-IR"/>
        </w:rPr>
        <w:t>.</w:t>
      </w:r>
    </w:p>
    <w:p w14:paraId="24DD1FDF" w14:textId="6084F8C9"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همه چ</w:t>
      </w:r>
      <w:r w:rsidRPr="008C1AF3">
        <w:rPr>
          <w:rFonts w:cs="B Nazanin" w:hint="cs"/>
          <w:sz w:val="28"/>
          <w:szCs w:val="28"/>
          <w:rtl/>
          <w:lang w:bidi="fa-IR"/>
        </w:rPr>
        <w:t>ی</w:t>
      </w:r>
      <w:r w:rsidRPr="008C1AF3">
        <w:rPr>
          <w:rFonts w:cs="B Nazanin" w:hint="eastAsia"/>
          <w:sz w:val="28"/>
          <w:szCs w:val="28"/>
          <w:rtl/>
          <w:lang w:bidi="fa-IR"/>
        </w:rPr>
        <w:t>ز</w:t>
      </w:r>
      <w:r w:rsidRPr="008C1AF3">
        <w:rPr>
          <w:rFonts w:cs="B Nazanin"/>
          <w:sz w:val="28"/>
          <w:szCs w:val="28"/>
          <w:rtl/>
          <w:lang w:bidi="fa-IR"/>
        </w:rPr>
        <w:t xml:space="preserve"> را به نام خود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مثلاً ه</w:t>
      </w:r>
      <w:r w:rsidRPr="008C1AF3">
        <w:rPr>
          <w:rFonts w:cs="B Nazanin" w:hint="cs"/>
          <w:sz w:val="28"/>
          <w:szCs w:val="28"/>
          <w:rtl/>
          <w:lang w:bidi="fa-IR"/>
        </w:rPr>
        <w:t>ی</w:t>
      </w:r>
      <w:r w:rsidRPr="008C1AF3">
        <w:rPr>
          <w:rFonts w:cs="B Nazanin" w:hint="eastAsia"/>
          <w:sz w:val="28"/>
          <w:szCs w:val="28"/>
          <w:rtl/>
          <w:lang w:bidi="fa-IR"/>
        </w:rPr>
        <w:t>شه</w:t>
      </w:r>
      <w:r w:rsidRPr="008C1AF3">
        <w:rPr>
          <w:rFonts w:cs="B Nazanin"/>
          <w:sz w:val="28"/>
          <w:szCs w:val="28"/>
          <w:rtl/>
          <w:lang w:bidi="fa-IR"/>
        </w:rPr>
        <w:t xml:space="preserve"> آنها را با نام مشابه اکانت گوگل پلاس خود امضا کن</w:t>
      </w:r>
      <w:r w:rsidRPr="008C1AF3">
        <w:rPr>
          <w:rFonts w:cs="B Nazanin" w:hint="cs"/>
          <w:sz w:val="28"/>
          <w:szCs w:val="28"/>
          <w:rtl/>
          <w:lang w:bidi="fa-IR"/>
        </w:rPr>
        <w:t>ی</w:t>
      </w:r>
      <w:r w:rsidRPr="008C1AF3">
        <w:rPr>
          <w:rFonts w:cs="B Nazanin" w:hint="eastAsia"/>
          <w:sz w:val="28"/>
          <w:szCs w:val="28"/>
          <w:rtl/>
          <w:lang w:bidi="fa-IR"/>
        </w:rPr>
        <w:t>د</w:t>
      </w:r>
    </w:p>
    <w:p w14:paraId="521C78B7"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lang w:bidi="fa-IR"/>
        </w:rPr>
        <w:t>•</w:t>
      </w:r>
      <w:r w:rsidRPr="008C1AF3">
        <w:rPr>
          <w:rFonts w:cs="B Nazanin"/>
          <w:sz w:val="28"/>
          <w:szCs w:val="28"/>
          <w:lang w:bidi="fa-IR"/>
        </w:rPr>
        <w:tab/>
      </w:r>
      <w:r w:rsidRPr="008C1AF3">
        <w:rPr>
          <w:rFonts w:cs="B Nazanin"/>
          <w:sz w:val="28"/>
          <w:szCs w:val="28"/>
          <w:rtl/>
          <w:lang w:bidi="fa-IR"/>
        </w:rPr>
        <w:t>هم</w:t>
      </w:r>
      <w:r w:rsidRPr="008C1AF3">
        <w:rPr>
          <w:rFonts w:cs="B Nazanin" w:hint="cs"/>
          <w:sz w:val="28"/>
          <w:szCs w:val="28"/>
          <w:rtl/>
          <w:lang w:bidi="fa-IR"/>
        </w:rPr>
        <w:t>ی</w:t>
      </w:r>
      <w:r w:rsidRPr="008C1AF3">
        <w:rPr>
          <w:rFonts w:cs="B Nazanin" w:hint="eastAsia"/>
          <w:sz w:val="28"/>
          <w:szCs w:val="28"/>
          <w:rtl/>
          <w:lang w:bidi="fa-IR"/>
        </w:rPr>
        <w:t>شه</w:t>
      </w:r>
      <w:r w:rsidRPr="008C1AF3">
        <w:rPr>
          <w:rFonts w:cs="B Nazanin"/>
          <w:sz w:val="28"/>
          <w:szCs w:val="28"/>
          <w:rtl/>
          <w:lang w:bidi="fa-IR"/>
        </w:rPr>
        <w:t xml:space="preserve"> از عکس مشابه</w:t>
      </w:r>
      <w:r w:rsidRPr="008C1AF3">
        <w:rPr>
          <w:rFonts w:cs="B Nazanin" w:hint="cs"/>
          <w:sz w:val="28"/>
          <w:szCs w:val="28"/>
          <w:rtl/>
          <w:lang w:bidi="fa-IR"/>
        </w:rPr>
        <w:t>ی</w:t>
      </w:r>
      <w:r w:rsidRPr="008C1AF3">
        <w:rPr>
          <w:rFonts w:cs="B Nazanin"/>
          <w:sz w:val="28"/>
          <w:szCs w:val="28"/>
          <w:rtl/>
          <w:lang w:bidi="fa-IR"/>
        </w:rPr>
        <w:t xml:space="preserve"> استفاده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lang w:bidi="fa-IR"/>
        </w:rPr>
        <w:t>.</w:t>
      </w:r>
    </w:p>
    <w:p w14:paraId="5154E9E6" w14:textId="6C5F455C" w:rsidR="008C5776" w:rsidRPr="008C1AF3" w:rsidRDefault="008C5776" w:rsidP="0047052C">
      <w:pPr>
        <w:bidi/>
        <w:spacing w:after="0" w:line="30" w:lineRule="atLeast"/>
        <w:jc w:val="mediumKashida"/>
        <w:rPr>
          <w:rFonts w:cs="B Nazanin"/>
          <w:sz w:val="28"/>
          <w:szCs w:val="28"/>
          <w:rtl/>
          <w:lang w:bidi="fa-IR"/>
        </w:rPr>
      </w:pPr>
      <w:r w:rsidRPr="008C1AF3">
        <w:rPr>
          <w:rFonts w:cs="B Nazanin" w:hint="eastAsia"/>
          <w:sz w:val="28"/>
          <w:szCs w:val="28"/>
          <w:rtl/>
          <w:lang w:bidi="fa-IR"/>
        </w:rPr>
        <w:lastRenderedPageBreak/>
        <w:t>همه</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مراحل را انجام ده</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ا</w:t>
      </w:r>
      <w:r w:rsidRPr="008C1AF3">
        <w:rPr>
          <w:rFonts w:cs="B Nazanin"/>
          <w:sz w:val="28"/>
          <w:szCs w:val="28"/>
          <w:rtl/>
          <w:lang w:bidi="fa-IR"/>
        </w:rPr>
        <w:t xml:space="preserve"> </w:t>
      </w:r>
      <w:r w:rsidRPr="008C1AF3">
        <w:rPr>
          <w:rFonts w:cs="B Nazanin" w:hint="cs"/>
          <w:sz w:val="28"/>
          <w:szCs w:val="28"/>
          <w:rtl/>
          <w:lang w:bidi="fa-IR"/>
        </w:rPr>
        <w:t>هرچیز دیگری که</w:t>
      </w:r>
      <w:r w:rsidRPr="008C1AF3">
        <w:rPr>
          <w:rFonts w:cs="B Nazanin"/>
          <w:sz w:val="28"/>
          <w:szCs w:val="28"/>
          <w:rtl/>
          <w:lang w:bidi="fa-IR"/>
        </w:rPr>
        <w:t xml:space="preserve"> به ذهنتان </w:t>
      </w:r>
      <w:r w:rsidRPr="008C1AF3">
        <w:rPr>
          <w:rFonts w:cs="B Nazanin" w:hint="cs"/>
          <w:sz w:val="28"/>
          <w:szCs w:val="28"/>
          <w:rtl/>
          <w:lang w:bidi="fa-IR"/>
        </w:rPr>
        <w:t>می‌رسد</w:t>
      </w:r>
      <w:r w:rsidRPr="008C1AF3">
        <w:rPr>
          <w:rFonts w:cs="B Nazanin"/>
          <w:sz w:val="28"/>
          <w:szCs w:val="28"/>
          <w:rtl/>
          <w:lang w:bidi="fa-IR"/>
        </w:rPr>
        <w:t xml:space="preserve">. اساساً </w:t>
      </w:r>
      <w:r w:rsidRPr="008C1AF3">
        <w:rPr>
          <w:rFonts w:cs="B Nazanin" w:hint="cs"/>
          <w:sz w:val="28"/>
          <w:szCs w:val="28"/>
          <w:rtl/>
          <w:lang w:bidi="fa-IR"/>
        </w:rPr>
        <w:t>کاری کنید</w:t>
      </w:r>
      <w:r w:rsidRPr="008C1AF3">
        <w:rPr>
          <w:rFonts w:cs="B Nazanin"/>
          <w:sz w:val="28"/>
          <w:szCs w:val="28"/>
          <w:rtl/>
          <w:lang w:bidi="fa-IR"/>
        </w:rPr>
        <w:t xml:space="preserve"> که گوگل بتواند محتوا</w:t>
      </w:r>
      <w:r w:rsidRPr="008C1AF3">
        <w:rPr>
          <w:rFonts w:cs="B Nazanin" w:hint="cs"/>
          <w:sz w:val="28"/>
          <w:szCs w:val="28"/>
          <w:rtl/>
          <w:lang w:bidi="fa-IR"/>
        </w:rPr>
        <w:t>یی</w:t>
      </w:r>
      <w:r w:rsidRPr="008C1AF3">
        <w:rPr>
          <w:rFonts w:cs="B Nazanin"/>
          <w:sz w:val="28"/>
          <w:szCs w:val="28"/>
          <w:rtl/>
          <w:lang w:bidi="fa-IR"/>
        </w:rPr>
        <w:t xml:space="preserve"> </w:t>
      </w:r>
      <w:r w:rsidRPr="008C1AF3">
        <w:rPr>
          <w:rFonts w:cs="B Nazanin" w:hint="cs"/>
          <w:sz w:val="28"/>
          <w:szCs w:val="28"/>
          <w:rtl/>
          <w:lang w:bidi="fa-IR"/>
        </w:rPr>
        <w:t xml:space="preserve">را </w:t>
      </w:r>
      <w:r w:rsidRPr="008C1AF3">
        <w:rPr>
          <w:rFonts w:cs="B Nazanin"/>
          <w:sz w:val="28"/>
          <w:szCs w:val="28"/>
          <w:rtl/>
          <w:lang w:bidi="fa-IR"/>
        </w:rPr>
        <w:t xml:space="preserve">که </w:t>
      </w:r>
      <w:r w:rsidRPr="008C1AF3">
        <w:rPr>
          <w:rFonts w:cs="B Nazanin" w:hint="cs"/>
          <w:sz w:val="28"/>
          <w:szCs w:val="28"/>
          <w:rtl/>
          <w:lang w:bidi="fa-IR"/>
        </w:rPr>
        <w:t>ایجاد</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دنبال کند و بب</w:t>
      </w:r>
      <w:r w:rsidRPr="008C1AF3">
        <w:rPr>
          <w:rFonts w:cs="B Nazanin" w:hint="cs"/>
          <w:sz w:val="28"/>
          <w:szCs w:val="28"/>
          <w:rtl/>
          <w:lang w:bidi="fa-IR"/>
        </w:rPr>
        <w:t>ی</w:t>
      </w:r>
      <w:r w:rsidRPr="008C1AF3">
        <w:rPr>
          <w:rFonts w:cs="B Nazanin" w:hint="eastAsia"/>
          <w:sz w:val="28"/>
          <w:szCs w:val="28"/>
          <w:rtl/>
          <w:lang w:bidi="fa-IR"/>
        </w:rPr>
        <w:t>ند</w:t>
      </w:r>
      <w:r w:rsidRPr="008C1AF3">
        <w:rPr>
          <w:rFonts w:cs="B Nazanin"/>
          <w:sz w:val="28"/>
          <w:szCs w:val="28"/>
          <w:rtl/>
          <w:lang w:bidi="fa-IR"/>
        </w:rPr>
        <w:t xml:space="preserve"> که </w:t>
      </w:r>
      <w:r w:rsidRPr="008C1AF3">
        <w:rPr>
          <w:rFonts w:cs="B Nazanin" w:hint="cs"/>
          <w:sz w:val="28"/>
          <w:szCs w:val="28"/>
          <w:rtl/>
          <w:lang w:bidi="fa-IR"/>
        </w:rPr>
        <w:t>چگونه این اتفاق می‌افتد</w:t>
      </w:r>
      <w:r w:rsidRPr="008C1AF3">
        <w:rPr>
          <w:rFonts w:cs="B Nazanin"/>
          <w:sz w:val="28"/>
          <w:szCs w:val="28"/>
          <w:rtl/>
          <w:lang w:bidi="fa-IR"/>
        </w:rPr>
        <w:t>. اگر محتوا</w:t>
      </w:r>
      <w:r w:rsidRPr="008C1AF3">
        <w:rPr>
          <w:rFonts w:cs="B Nazanin" w:hint="cs"/>
          <w:sz w:val="28"/>
          <w:szCs w:val="28"/>
          <w:rtl/>
          <w:lang w:bidi="fa-IR"/>
        </w:rPr>
        <w:t>ی</w:t>
      </w:r>
      <w:r w:rsidRPr="008C1AF3">
        <w:rPr>
          <w:rFonts w:cs="B Nazanin"/>
          <w:sz w:val="28"/>
          <w:szCs w:val="28"/>
          <w:rtl/>
          <w:lang w:bidi="fa-IR"/>
        </w:rPr>
        <w:t xml:space="preserve"> </w:t>
      </w:r>
      <w:r w:rsidRPr="008C1AF3">
        <w:rPr>
          <w:rFonts w:cs="B Nazanin" w:hint="cs"/>
          <w:sz w:val="28"/>
          <w:szCs w:val="28"/>
          <w:rtl/>
          <w:lang w:bidi="fa-IR"/>
        </w:rPr>
        <w:t xml:space="preserve">مناسبی </w:t>
      </w:r>
      <w:r w:rsidRPr="008C1AF3">
        <w:rPr>
          <w:rFonts w:cs="B Nazanin"/>
          <w:sz w:val="28"/>
          <w:szCs w:val="28"/>
          <w:rtl/>
          <w:lang w:bidi="fa-IR"/>
        </w:rPr>
        <w:t>خلق م</w:t>
      </w:r>
      <w:r w:rsidRPr="008C1AF3">
        <w:rPr>
          <w:rFonts w:cs="B Nazanin" w:hint="cs"/>
          <w:sz w:val="28"/>
          <w:szCs w:val="28"/>
          <w:rtl/>
          <w:lang w:bidi="fa-IR"/>
        </w:rPr>
        <w:t>ی‌</w:t>
      </w:r>
      <w:r w:rsidRPr="008C1AF3">
        <w:rPr>
          <w:rFonts w:cs="B Nazanin" w:hint="eastAsia"/>
          <w:sz w:val="28"/>
          <w:szCs w:val="28"/>
          <w:rtl/>
          <w:lang w:bidi="fa-IR"/>
        </w:rPr>
        <w:t>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برا</w:t>
      </w:r>
      <w:r w:rsidRPr="008C1AF3">
        <w:rPr>
          <w:rFonts w:cs="B Nazanin" w:hint="cs"/>
          <w:sz w:val="28"/>
          <w:szCs w:val="28"/>
          <w:rtl/>
          <w:lang w:bidi="fa-IR"/>
        </w:rPr>
        <w:t>ی</w:t>
      </w:r>
      <w:r w:rsidRPr="008C1AF3">
        <w:rPr>
          <w:rFonts w:cs="B Nazanin"/>
          <w:sz w:val="28"/>
          <w:szCs w:val="28"/>
          <w:rtl/>
          <w:lang w:bidi="fa-IR"/>
        </w:rPr>
        <w:t xml:space="preserve"> شما به چ</w:t>
      </w:r>
      <w:r w:rsidRPr="008C1AF3">
        <w:rPr>
          <w:rFonts w:cs="B Nazanin" w:hint="cs"/>
          <w:sz w:val="28"/>
          <w:szCs w:val="28"/>
          <w:rtl/>
          <w:lang w:bidi="fa-IR"/>
        </w:rPr>
        <w:t>ی</w:t>
      </w:r>
      <w:r w:rsidRPr="008C1AF3">
        <w:rPr>
          <w:rFonts w:cs="B Nazanin" w:hint="eastAsia"/>
          <w:sz w:val="28"/>
          <w:szCs w:val="28"/>
          <w:rtl/>
          <w:lang w:bidi="fa-IR"/>
        </w:rPr>
        <w:t>ز</w:t>
      </w:r>
      <w:r w:rsidRPr="008C1AF3">
        <w:rPr>
          <w:rFonts w:cs="B Nazanin"/>
          <w:sz w:val="28"/>
          <w:szCs w:val="28"/>
          <w:rtl/>
          <w:lang w:bidi="fa-IR"/>
        </w:rPr>
        <w:t xml:space="preserve"> خوب</w:t>
      </w:r>
      <w:r w:rsidRPr="008C1AF3">
        <w:rPr>
          <w:rFonts w:cs="B Nazanin" w:hint="cs"/>
          <w:sz w:val="28"/>
          <w:szCs w:val="28"/>
          <w:rtl/>
          <w:lang w:bidi="fa-IR"/>
        </w:rPr>
        <w:t>ی</w:t>
      </w:r>
      <w:r w:rsidRPr="008C1AF3">
        <w:rPr>
          <w:rFonts w:cs="B Nazanin"/>
          <w:sz w:val="28"/>
          <w:szCs w:val="28"/>
          <w:rtl/>
          <w:lang w:bidi="fa-IR"/>
        </w:rPr>
        <w:t xml:space="preserve"> تبد</w:t>
      </w:r>
      <w:r w:rsidRPr="008C1AF3">
        <w:rPr>
          <w:rFonts w:cs="B Nazanin" w:hint="cs"/>
          <w:sz w:val="28"/>
          <w:szCs w:val="28"/>
          <w:rtl/>
          <w:lang w:bidi="fa-IR"/>
        </w:rPr>
        <w:t>ی</w:t>
      </w:r>
      <w:r w:rsidRPr="008C1AF3">
        <w:rPr>
          <w:rFonts w:cs="B Nazanin" w:hint="eastAsia"/>
          <w:sz w:val="28"/>
          <w:szCs w:val="28"/>
          <w:rtl/>
          <w:lang w:bidi="fa-IR"/>
        </w:rPr>
        <w:t>ل</w:t>
      </w:r>
      <w:r w:rsidRPr="008C1AF3">
        <w:rPr>
          <w:rFonts w:cs="B Nazanin"/>
          <w:sz w:val="28"/>
          <w:szCs w:val="28"/>
          <w:rtl/>
          <w:lang w:bidi="fa-IR"/>
        </w:rPr>
        <w:t xml:space="preserve"> خواهد شد ز</w:t>
      </w:r>
      <w:r w:rsidRPr="008C1AF3">
        <w:rPr>
          <w:rFonts w:cs="B Nazanin" w:hint="cs"/>
          <w:sz w:val="28"/>
          <w:szCs w:val="28"/>
          <w:rtl/>
          <w:lang w:bidi="fa-IR"/>
        </w:rPr>
        <w:t>ی</w:t>
      </w:r>
      <w:r w:rsidRPr="008C1AF3">
        <w:rPr>
          <w:rFonts w:cs="B Nazanin" w:hint="eastAsia"/>
          <w:sz w:val="28"/>
          <w:szCs w:val="28"/>
          <w:rtl/>
          <w:lang w:bidi="fa-IR"/>
        </w:rPr>
        <w:t>را</w:t>
      </w:r>
      <w:r w:rsidRPr="008C1AF3">
        <w:rPr>
          <w:rFonts w:cs="B Nazanin"/>
          <w:sz w:val="28"/>
          <w:szCs w:val="28"/>
          <w:rtl/>
          <w:lang w:bidi="fa-IR"/>
        </w:rPr>
        <w:t xml:space="preserve"> وقت</w:t>
      </w:r>
      <w:r w:rsidRPr="008C1AF3">
        <w:rPr>
          <w:rFonts w:cs="B Nazanin" w:hint="cs"/>
          <w:sz w:val="28"/>
          <w:szCs w:val="28"/>
          <w:rtl/>
          <w:lang w:bidi="fa-IR"/>
        </w:rPr>
        <w:t>ی</w:t>
      </w:r>
      <w:r w:rsidRPr="008C1AF3">
        <w:rPr>
          <w:rFonts w:cs="B Nazanin"/>
          <w:sz w:val="28"/>
          <w:szCs w:val="28"/>
          <w:rtl/>
          <w:lang w:bidi="fa-IR"/>
        </w:rPr>
        <w:t xml:space="preserve"> د</w:t>
      </w:r>
      <w:r w:rsidRPr="008C1AF3">
        <w:rPr>
          <w:rFonts w:cs="B Nazanin" w:hint="cs"/>
          <w:sz w:val="28"/>
          <w:szCs w:val="28"/>
          <w:rtl/>
          <w:lang w:bidi="fa-IR"/>
        </w:rPr>
        <w:t>ی</w:t>
      </w:r>
      <w:r w:rsidRPr="008C1AF3">
        <w:rPr>
          <w:rFonts w:cs="B Nazanin" w:hint="eastAsia"/>
          <w:sz w:val="28"/>
          <w:szCs w:val="28"/>
          <w:rtl/>
          <w:lang w:bidi="fa-IR"/>
        </w:rPr>
        <w:t>گران</w:t>
      </w:r>
      <w:r w:rsidRPr="008C1AF3">
        <w:rPr>
          <w:rFonts w:cs="B Nazanin"/>
          <w:sz w:val="28"/>
          <w:szCs w:val="28"/>
          <w:rtl/>
          <w:lang w:bidi="fa-IR"/>
        </w:rPr>
        <w:t xml:space="preserve"> آماد</w:t>
      </w:r>
      <w:r w:rsidRPr="008C1AF3">
        <w:rPr>
          <w:rFonts w:cs="B Nazanin" w:hint="cs"/>
          <w:sz w:val="28"/>
          <w:szCs w:val="28"/>
          <w:rtl/>
          <w:lang w:bidi="fa-IR"/>
        </w:rPr>
        <w:t xml:space="preserve">گی ندارند </w:t>
      </w:r>
      <w:r w:rsidRPr="008C1AF3">
        <w:rPr>
          <w:rFonts w:cs="B Nazanin"/>
          <w:sz w:val="28"/>
          <w:szCs w:val="28"/>
          <w:rtl/>
          <w:lang w:bidi="fa-IR"/>
        </w:rPr>
        <w:t>شما آماده خواه</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بود</w:t>
      </w:r>
      <w:r w:rsidRPr="008C1AF3">
        <w:rPr>
          <w:rFonts w:cs="B Nazanin" w:hint="cs"/>
          <w:sz w:val="28"/>
          <w:szCs w:val="28"/>
          <w:rtl/>
          <w:lang w:bidi="fa-IR"/>
        </w:rPr>
        <w:t>.</w:t>
      </w:r>
    </w:p>
    <w:p w14:paraId="419DFD4A" w14:textId="77777777" w:rsidR="008C5776" w:rsidRPr="005F0334" w:rsidRDefault="008C5776" w:rsidP="00D870C5">
      <w:pPr>
        <w:bidi/>
        <w:spacing w:after="0" w:line="30" w:lineRule="atLeast"/>
        <w:jc w:val="mediumKashida"/>
        <w:rPr>
          <w:rFonts w:cs="B Zar"/>
          <w:b/>
          <w:bCs/>
          <w:sz w:val="28"/>
          <w:szCs w:val="28"/>
          <w:rtl/>
          <w:lang w:bidi="fa-IR"/>
        </w:rPr>
      </w:pPr>
      <w:r w:rsidRPr="005F0334">
        <w:rPr>
          <w:rFonts w:cs="B Zar" w:hint="eastAsia"/>
          <w:b/>
          <w:bCs/>
          <w:sz w:val="28"/>
          <w:szCs w:val="28"/>
          <w:rtl/>
          <w:lang w:bidi="fa-IR"/>
        </w:rPr>
        <w:t>نکته</w:t>
      </w:r>
    </w:p>
    <w:p w14:paraId="650AC677" w14:textId="321E30C7" w:rsidR="008C5776" w:rsidRPr="005F0334" w:rsidRDefault="008C5776" w:rsidP="00D870C5">
      <w:pPr>
        <w:bidi/>
        <w:spacing w:after="0" w:line="30" w:lineRule="atLeast"/>
        <w:jc w:val="mediumKashida"/>
        <w:rPr>
          <w:rFonts w:cs="B Zar"/>
          <w:b/>
          <w:bCs/>
          <w:sz w:val="28"/>
          <w:szCs w:val="28"/>
          <w:rtl/>
          <w:lang w:bidi="fa-IR"/>
        </w:rPr>
      </w:pPr>
      <w:r w:rsidRPr="005F0334">
        <w:rPr>
          <w:rFonts w:cs="B Zar" w:hint="eastAsia"/>
          <w:b/>
          <w:bCs/>
          <w:sz w:val="28"/>
          <w:szCs w:val="28"/>
          <w:rtl/>
          <w:lang w:bidi="fa-IR"/>
        </w:rPr>
        <w:t>برا</w:t>
      </w:r>
      <w:r w:rsidRPr="005F0334">
        <w:rPr>
          <w:rFonts w:cs="B Zar" w:hint="cs"/>
          <w:b/>
          <w:bCs/>
          <w:sz w:val="28"/>
          <w:szCs w:val="28"/>
          <w:rtl/>
          <w:lang w:bidi="fa-IR"/>
        </w:rPr>
        <w:t>ی</w:t>
      </w:r>
      <w:r w:rsidRPr="005F0334">
        <w:rPr>
          <w:rFonts w:cs="B Zar"/>
          <w:b/>
          <w:bCs/>
          <w:sz w:val="28"/>
          <w:szCs w:val="28"/>
          <w:rtl/>
          <w:lang w:bidi="fa-IR"/>
        </w:rPr>
        <w:t xml:space="preserve"> اطلاعات ب</w:t>
      </w:r>
      <w:r w:rsidRPr="005F0334">
        <w:rPr>
          <w:rFonts w:cs="B Zar" w:hint="cs"/>
          <w:b/>
          <w:bCs/>
          <w:sz w:val="28"/>
          <w:szCs w:val="28"/>
          <w:rtl/>
          <w:lang w:bidi="fa-IR"/>
        </w:rPr>
        <w:t>ی</w:t>
      </w:r>
      <w:r w:rsidRPr="005F0334">
        <w:rPr>
          <w:rFonts w:cs="B Zar" w:hint="eastAsia"/>
          <w:b/>
          <w:bCs/>
          <w:sz w:val="28"/>
          <w:szCs w:val="28"/>
          <w:rtl/>
          <w:lang w:bidi="fa-IR"/>
        </w:rPr>
        <w:t>شتر</w:t>
      </w:r>
      <w:r w:rsidRPr="005F0334">
        <w:rPr>
          <w:rFonts w:cs="B Zar"/>
          <w:b/>
          <w:bCs/>
          <w:sz w:val="28"/>
          <w:szCs w:val="28"/>
          <w:rtl/>
          <w:lang w:bidi="fa-IR"/>
        </w:rPr>
        <w:t xml:space="preserve"> درباره </w:t>
      </w:r>
      <w:r w:rsidRPr="005F0334">
        <w:rPr>
          <w:rFonts w:cs="B Zar" w:hint="cs"/>
          <w:b/>
          <w:bCs/>
          <w:sz w:val="28"/>
          <w:szCs w:val="28"/>
          <w:rtl/>
          <w:lang w:bidi="fa-IR"/>
        </w:rPr>
        <w:t>ایجاد</w:t>
      </w:r>
      <w:r w:rsidRPr="005F0334">
        <w:rPr>
          <w:rFonts w:cs="B Zar"/>
          <w:b/>
          <w:bCs/>
          <w:sz w:val="28"/>
          <w:szCs w:val="28"/>
          <w:rtl/>
          <w:lang w:bidi="fa-IR"/>
        </w:rPr>
        <w:t xml:space="preserve"> اکانت گوگل پلاس و د</w:t>
      </w:r>
      <w:r w:rsidRPr="005F0334">
        <w:rPr>
          <w:rFonts w:cs="B Zar" w:hint="cs"/>
          <w:b/>
          <w:bCs/>
          <w:sz w:val="28"/>
          <w:szCs w:val="28"/>
          <w:rtl/>
          <w:lang w:bidi="fa-IR"/>
        </w:rPr>
        <w:t>ی</w:t>
      </w:r>
      <w:r w:rsidRPr="005F0334">
        <w:rPr>
          <w:rFonts w:cs="B Zar" w:hint="eastAsia"/>
          <w:b/>
          <w:bCs/>
          <w:sz w:val="28"/>
          <w:szCs w:val="28"/>
          <w:rtl/>
          <w:lang w:bidi="fa-IR"/>
        </w:rPr>
        <w:t>گر</w:t>
      </w:r>
      <w:r w:rsidRPr="005F0334">
        <w:rPr>
          <w:rFonts w:cs="B Zar"/>
          <w:b/>
          <w:bCs/>
          <w:sz w:val="28"/>
          <w:szCs w:val="28"/>
          <w:rtl/>
          <w:lang w:bidi="fa-IR"/>
        </w:rPr>
        <w:t xml:space="preserve"> شبکه‌ها</w:t>
      </w:r>
      <w:r w:rsidRPr="005F0334">
        <w:rPr>
          <w:rFonts w:cs="B Zar" w:hint="cs"/>
          <w:b/>
          <w:bCs/>
          <w:sz w:val="28"/>
          <w:szCs w:val="28"/>
          <w:rtl/>
          <w:lang w:bidi="fa-IR"/>
        </w:rPr>
        <w:t>ی</w:t>
      </w:r>
      <w:r w:rsidRPr="005F0334">
        <w:rPr>
          <w:rFonts w:cs="B Zar"/>
          <w:b/>
          <w:bCs/>
          <w:sz w:val="28"/>
          <w:szCs w:val="28"/>
          <w:rtl/>
          <w:lang w:bidi="fa-IR"/>
        </w:rPr>
        <w:t xml:space="preserve"> اجتماع</w:t>
      </w:r>
      <w:r w:rsidRPr="005F0334">
        <w:rPr>
          <w:rFonts w:cs="B Zar" w:hint="cs"/>
          <w:b/>
          <w:bCs/>
          <w:sz w:val="28"/>
          <w:szCs w:val="28"/>
          <w:rtl/>
          <w:lang w:bidi="fa-IR"/>
        </w:rPr>
        <w:t>ی</w:t>
      </w:r>
      <w:r w:rsidRPr="005F0334">
        <w:rPr>
          <w:rFonts w:cs="B Zar"/>
          <w:b/>
          <w:bCs/>
          <w:sz w:val="28"/>
          <w:szCs w:val="28"/>
          <w:rtl/>
          <w:lang w:bidi="fa-IR"/>
        </w:rPr>
        <w:t xml:space="preserve"> اصل</w:t>
      </w:r>
      <w:r w:rsidRPr="005F0334">
        <w:rPr>
          <w:rFonts w:cs="B Zar" w:hint="cs"/>
          <w:b/>
          <w:bCs/>
          <w:sz w:val="28"/>
          <w:szCs w:val="28"/>
          <w:rtl/>
          <w:lang w:bidi="fa-IR"/>
        </w:rPr>
        <w:t>ی</w:t>
      </w:r>
      <w:r w:rsidRPr="005F0334">
        <w:rPr>
          <w:rFonts w:cs="B Zar" w:hint="eastAsia"/>
          <w:b/>
          <w:bCs/>
          <w:sz w:val="28"/>
          <w:szCs w:val="28"/>
          <w:rtl/>
          <w:lang w:bidi="fa-IR"/>
        </w:rPr>
        <w:t>،</w:t>
      </w:r>
      <w:r w:rsidRPr="005F0334">
        <w:rPr>
          <w:rFonts w:cs="B Zar"/>
          <w:b/>
          <w:bCs/>
          <w:sz w:val="28"/>
          <w:szCs w:val="28"/>
          <w:rtl/>
          <w:lang w:bidi="fa-IR"/>
        </w:rPr>
        <w:t xml:space="preserve"> کتاب "</w:t>
      </w:r>
      <w:r w:rsidRPr="005F0334">
        <w:rPr>
          <w:rFonts w:cs="B Zar" w:hint="cs"/>
          <w:b/>
          <w:bCs/>
          <w:sz w:val="28"/>
          <w:szCs w:val="28"/>
          <w:rtl/>
          <w:lang w:bidi="fa-IR"/>
        </w:rPr>
        <w:t>خودآموز</w:t>
      </w:r>
      <w:r w:rsidRPr="005F0334">
        <w:rPr>
          <w:rFonts w:cs="B Zar"/>
          <w:b/>
          <w:bCs/>
          <w:sz w:val="28"/>
          <w:szCs w:val="28"/>
          <w:rtl/>
          <w:lang w:bidi="fa-IR"/>
        </w:rPr>
        <w:t xml:space="preserve"> باز</w:t>
      </w:r>
      <w:r w:rsidRPr="005F0334">
        <w:rPr>
          <w:rFonts w:cs="B Zar" w:hint="cs"/>
          <w:b/>
          <w:bCs/>
          <w:sz w:val="28"/>
          <w:szCs w:val="28"/>
          <w:rtl/>
          <w:lang w:bidi="fa-IR"/>
        </w:rPr>
        <w:t>ا</w:t>
      </w:r>
      <w:r w:rsidRPr="005F0334">
        <w:rPr>
          <w:rFonts w:cs="B Zar"/>
          <w:b/>
          <w:bCs/>
          <w:sz w:val="28"/>
          <w:szCs w:val="28"/>
          <w:rtl/>
          <w:lang w:bidi="fa-IR"/>
        </w:rPr>
        <w:t>ر</w:t>
      </w:r>
      <w:r w:rsidRPr="005F0334">
        <w:rPr>
          <w:rFonts w:cs="B Zar" w:hint="cs"/>
          <w:b/>
          <w:bCs/>
          <w:sz w:val="28"/>
          <w:szCs w:val="28"/>
          <w:rtl/>
          <w:lang w:bidi="fa-IR"/>
        </w:rPr>
        <w:t>ی</w:t>
      </w:r>
      <w:r w:rsidRPr="005F0334">
        <w:rPr>
          <w:rFonts w:cs="B Zar" w:hint="eastAsia"/>
          <w:b/>
          <w:bCs/>
          <w:sz w:val="28"/>
          <w:szCs w:val="28"/>
          <w:rtl/>
          <w:lang w:bidi="fa-IR"/>
        </w:rPr>
        <w:t>اب</w:t>
      </w:r>
      <w:r w:rsidRPr="005F0334">
        <w:rPr>
          <w:rFonts w:cs="B Zar" w:hint="cs"/>
          <w:b/>
          <w:bCs/>
          <w:sz w:val="28"/>
          <w:szCs w:val="28"/>
          <w:rtl/>
          <w:lang w:bidi="fa-IR"/>
        </w:rPr>
        <w:t>ی</w:t>
      </w:r>
      <w:r w:rsidRPr="005F0334">
        <w:rPr>
          <w:rFonts w:cs="B Zar"/>
          <w:b/>
          <w:bCs/>
          <w:sz w:val="28"/>
          <w:szCs w:val="28"/>
          <w:rtl/>
          <w:lang w:bidi="fa-IR"/>
        </w:rPr>
        <w:t xml:space="preserve"> رسانه</w:t>
      </w:r>
      <w:r w:rsidRPr="005F0334">
        <w:rPr>
          <w:rFonts w:cs="B Zar" w:hint="cs"/>
          <w:b/>
          <w:bCs/>
          <w:sz w:val="28"/>
          <w:szCs w:val="28"/>
          <w:rtl/>
          <w:lang w:bidi="fa-IR"/>
        </w:rPr>
        <w:t>‌های</w:t>
      </w:r>
      <w:r w:rsidRPr="005F0334">
        <w:rPr>
          <w:rFonts w:cs="B Zar"/>
          <w:b/>
          <w:bCs/>
          <w:sz w:val="28"/>
          <w:szCs w:val="28"/>
          <w:rtl/>
          <w:lang w:bidi="fa-IR"/>
        </w:rPr>
        <w:t xml:space="preserve"> اجتماع</w:t>
      </w:r>
      <w:r w:rsidRPr="005F0334">
        <w:rPr>
          <w:rFonts w:cs="B Zar" w:hint="cs"/>
          <w:b/>
          <w:bCs/>
          <w:sz w:val="28"/>
          <w:szCs w:val="28"/>
          <w:rtl/>
          <w:lang w:bidi="fa-IR"/>
        </w:rPr>
        <w:t>ی</w:t>
      </w:r>
      <w:r w:rsidRPr="005F0334">
        <w:rPr>
          <w:rFonts w:cs="B Zar"/>
          <w:b/>
          <w:bCs/>
          <w:sz w:val="28"/>
          <w:szCs w:val="28"/>
          <w:rtl/>
          <w:lang w:bidi="fa-IR"/>
        </w:rPr>
        <w:t xml:space="preserve"> موفق در </w:t>
      </w:r>
      <w:r w:rsidRPr="005F0334">
        <w:rPr>
          <w:rFonts w:cs="B Zar" w:hint="cs"/>
          <w:b/>
          <w:bCs/>
          <w:sz w:val="28"/>
          <w:szCs w:val="28"/>
          <w:rtl/>
          <w:lang w:bidi="fa-IR"/>
        </w:rPr>
        <w:t>ی</w:t>
      </w:r>
      <w:r w:rsidRPr="005F0334">
        <w:rPr>
          <w:rFonts w:cs="B Zar" w:hint="eastAsia"/>
          <w:b/>
          <w:bCs/>
          <w:sz w:val="28"/>
          <w:szCs w:val="28"/>
          <w:rtl/>
          <w:lang w:bidi="fa-IR"/>
        </w:rPr>
        <w:t>ک</w:t>
      </w:r>
      <w:r w:rsidRPr="005F0334">
        <w:rPr>
          <w:rFonts w:cs="B Zar"/>
          <w:b/>
          <w:bCs/>
          <w:sz w:val="28"/>
          <w:szCs w:val="28"/>
          <w:rtl/>
          <w:lang w:bidi="fa-IR"/>
        </w:rPr>
        <w:t xml:space="preserve"> هفته"</w:t>
      </w:r>
      <w:r w:rsidR="00D50E12">
        <w:rPr>
          <w:rStyle w:val="FootnoteReference"/>
          <w:rFonts w:cs="B Zar"/>
          <w:b/>
          <w:bCs/>
          <w:sz w:val="28"/>
          <w:szCs w:val="28"/>
          <w:rtl/>
          <w:lang w:bidi="fa-IR"/>
        </w:rPr>
        <w:footnoteReference w:id="4"/>
      </w:r>
      <w:r w:rsidRPr="005F0334">
        <w:rPr>
          <w:rFonts w:cs="B Zar"/>
          <w:b/>
          <w:bCs/>
          <w:sz w:val="28"/>
          <w:szCs w:val="28"/>
          <w:rtl/>
          <w:lang w:bidi="fa-IR"/>
        </w:rPr>
        <w:t xml:space="preserve"> </w:t>
      </w:r>
      <w:r w:rsidR="00D30CC6" w:rsidRPr="005F0334">
        <w:rPr>
          <w:rFonts w:cs="B Zar" w:hint="cs"/>
          <w:b/>
          <w:bCs/>
          <w:sz w:val="28"/>
          <w:szCs w:val="28"/>
          <w:rtl/>
          <w:lang w:bidi="fa-IR"/>
        </w:rPr>
        <w:t xml:space="preserve">من </w:t>
      </w:r>
      <w:r w:rsidRPr="005F0334">
        <w:rPr>
          <w:rFonts w:cs="B Zar"/>
          <w:b/>
          <w:bCs/>
          <w:sz w:val="28"/>
          <w:szCs w:val="28"/>
          <w:rtl/>
          <w:lang w:bidi="fa-IR"/>
        </w:rPr>
        <w:t>را بخوان</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lang w:bidi="fa-IR"/>
        </w:rPr>
        <w:t>.</w:t>
      </w:r>
    </w:p>
    <w:p w14:paraId="696CA11D" w14:textId="77777777" w:rsidR="008C5776" w:rsidRPr="005F0334" w:rsidRDefault="008C5776" w:rsidP="00D870C5">
      <w:pPr>
        <w:bidi/>
        <w:spacing w:after="0" w:line="30" w:lineRule="atLeast"/>
        <w:jc w:val="mediumKashida"/>
        <w:rPr>
          <w:rFonts w:cs="B Zar"/>
          <w:sz w:val="28"/>
          <w:szCs w:val="28"/>
          <w:rtl/>
          <w:lang w:bidi="fa-IR"/>
        </w:rPr>
      </w:pPr>
    </w:p>
    <w:p w14:paraId="076DC63B" w14:textId="77777777" w:rsidR="008C5776" w:rsidRPr="001C45AB" w:rsidRDefault="008C5776" w:rsidP="00D870C5">
      <w:pPr>
        <w:bidi/>
        <w:spacing w:after="0" w:line="30" w:lineRule="atLeast"/>
        <w:jc w:val="mediumKashida"/>
        <w:rPr>
          <w:rFonts w:cs="B Nazanin"/>
          <w:b/>
          <w:bCs/>
          <w:sz w:val="36"/>
          <w:szCs w:val="36"/>
          <w:rtl/>
          <w:lang w:bidi="fa-IR"/>
        </w:rPr>
      </w:pPr>
      <w:r w:rsidRPr="001C45AB">
        <w:rPr>
          <w:rFonts w:cs="B Nazanin"/>
          <w:b/>
          <w:bCs/>
          <w:sz w:val="36"/>
          <w:szCs w:val="36"/>
          <w:rtl/>
          <w:lang w:bidi="fa-IR"/>
        </w:rPr>
        <w:t xml:space="preserve">از رتبه مؤلف </w:t>
      </w:r>
      <w:r w:rsidRPr="001C45AB">
        <w:rPr>
          <w:rFonts w:cs="B Nazanin" w:hint="eastAsia"/>
          <w:b/>
          <w:bCs/>
          <w:sz w:val="36"/>
          <w:szCs w:val="36"/>
          <w:rtl/>
          <w:lang w:bidi="fa-IR"/>
        </w:rPr>
        <w:t>ب</w:t>
      </w:r>
      <w:r w:rsidRPr="001C45AB">
        <w:rPr>
          <w:rFonts w:cs="B Nazanin" w:hint="cs"/>
          <w:b/>
          <w:bCs/>
          <w:sz w:val="36"/>
          <w:szCs w:val="36"/>
          <w:rtl/>
          <w:lang w:bidi="fa-IR"/>
        </w:rPr>
        <w:t>ی</w:t>
      </w:r>
      <w:r w:rsidRPr="001C45AB">
        <w:rPr>
          <w:rFonts w:cs="B Nazanin" w:hint="eastAsia"/>
          <w:b/>
          <w:bCs/>
          <w:sz w:val="36"/>
          <w:szCs w:val="36"/>
          <w:rtl/>
          <w:lang w:bidi="fa-IR"/>
        </w:rPr>
        <w:t>شتر</w:t>
      </w:r>
      <w:r w:rsidRPr="001C45AB">
        <w:rPr>
          <w:rFonts w:cs="B Nazanin" w:hint="cs"/>
          <w:b/>
          <w:bCs/>
          <w:sz w:val="36"/>
          <w:szCs w:val="36"/>
          <w:rtl/>
          <w:lang w:bidi="fa-IR"/>
        </w:rPr>
        <w:t>ی</w:t>
      </w:r>
      <w:r w:rsidRPr="001C45AB">
        <w:rPr>
          <w:rFonts w:cs="B Nazanin" w:hint="eastAsia"/>
          <w:b/>
          <w:bCs/>
          <w:sz w:val="36"/>
          <w:szCs w:val="36"/>
          <w:rtl/>
          <w:lang w:bidi="fa-IR"/>
        </w:rPr>
        <w:t>ن</w:t>
      </w:r>
      <w:r w:rsidRPr="001C45AB">
        <w:rPr>
          <w:rFonts w:cs="B Nazanin"/>
          <w:b/>
          <w:bCs/>
          <w:sz w:val="36"/>
          <w:szCs w:val="36"/>
          <w:rtl/>
          <w:lang w:bidi="fa-IR"/>
        </w:rPr>
        <w:t xml:space="preserve"> استفاده را بکن</w:t>
      </w:r>
      <w:r w:rsidRPr="001C45AB">
        <w:rPr>
          <w:rFonts w:cs="B Nazanin" w:hint="cs"/>
          <w:b/>
          <w:bCs/>
          <w:sz w:val="36"/>
          <w:szCs w:val="36"/>
          <w:rtl/>
          <w:lang w:bidi="fa-IR"/>
        </w:rPr>
        <w:t>ی</w:t>
      </w:r>
      <w:r w:rsidRPr="001C45AB">
        <w:rPr>
          <w:rFonts w:cs="B Nazanin" w:hint="eastAsia"/>
          <w:b/>
          <w:bCs/>
          <w:sz w:val="36"/>
          <w:szCs w:val="36"/>
          <w:rtl/>
          <w:lang w:bidi="fa-IR"/>
        </w:rPr>
        <w:t>د</w:t>
      </w:r>
    </w:p>
    <w:p w14:paraId="195A801B" w14:textId="444E6CE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استفاده حداکثر</w:t>
      </w:r>
      <w:r w:rsidRPr="008C1AF3">
        <w:rPr>
          <w:rFonts w:cs="B Nazanin" w:hint="cs"/>
          <w:sz w:val="28"/>
          <w:szCs w:val="28"/>
          <w:rtl/>
          <w:lang w:bidi="fa-IR"/>
        </w:rPr>
        <w:t>ی</w:t>
      </w:r>
      <w:r w:rsidRPr="008C1AF3">
        <w:rPr>
          <w:rFonts w:cs="B Nazanin"/>
          <w:sz w:val="28"/>
          <w:szCs w:val="28"/>
          <w:rtl/>
          <w:lang w:bidi="fa-IR"/>
        </w:rPr>
        <w:t xml:space="preserve"> از رتبه مؤلف، محتوا</w:t>
      </w:r>
      <w:r w:rsidRPr="008C1AF3">
        <w:rPr>
          <w:rFonts w:cs="B Nazanin" w:hint="cs"/>
          <w:sz w:val="28"/>
          <w:szCs w:val="28"/>
          <w:rtl/>
          <w:lang w:bidi="fa-IR"/>
        </w:rPr>
        <w:t>ی</w:t>
      </w:r>
      <w:r w:rsidRPr="008C1AF3">
        <w:rPr>
          <w:rFonts w:cs="B Nazanin"/>
          <w:sz w:val="28"/>
          <w:szCs w:val="28"/>
          <w:rtl/>
          <w:lang w:bidi="fa-IR"/>
        </w:rPr>
        <w:t xml:space="preserve"> خود را تا </w:t>
      </w:r>
      <w:r w:rsidRPr="008C1AF3">
        <w:rPr>
          <w:rFonts w:cs="B Nazanin" w:hint="cs"/>
          <w:sz w:val="28"/>
          <w:szCs w:val="28"/>
          <w:rtl/>
          <w:lang w:bidi="fa-IR"/>
        </w:rPr>
        <w:t>حد</w:t>
      </w:r>
      <w:r w:rsidRPr="008C1AF3">
        <w:rPr>
          <w:rFonts w:cs="B Nazanin"/>
          <w:sz w:val="28"/>
          <w:szCs w:val="28"/>
          <w:rtl/>
          <w:lang w:bidi="fa-IR"/>
        </w:rPr>
        <w:t xml:space="preserve"> امکان </w:t>
      </w:r>
      <w:r w:rsidRPr="008C1AF3">
        <w:rPr>
          <w:rFonts w:cs="B Nazanin" w:hint="cs"/>
          <w:sz w:val="28"/>
          <w:szCs w:val="28"/>
          <w:rtl/>
          <w:lang w:bidi="fa-IR"/>
        </w:rPr>
        <w:t>ارتقاء دهید</w:t>
      </w:r>
      <w:r w:rsidRPr="008C1AF3">
        <w:rPr>
          <w:rFonts w:cs="B Nazanin"/>
          <w:sz w:val="28"/>
          <w:szCs w:val="28"/>
          <w:rtl/>
          <w:lang w:bidi="fa-IR"/>
        </w:rPr>
        <w:t xml:space="preserve"> و آن را تا </w:t>
      </w:r>
      <w:r w:rsidRPr="008C1AF3">
        <w:rPr>
          <w:rFonts w:cs="B Nazanin" w:hint="cs"/>
          <w:sz w:val="28"/>
          <w:szCs w:val="28"/>
          <w:rtl/>
          <w:lang w:bidi="fa-IR"/>
        </w:rPr>
        <w:t>حد امکان</w:t>
      </w:r>
      <w:r w:rsidRPr="008C1AF3">
        <w:rPr>
          <w:rFonts w:cs="B Nazanin"/>
          <w:sz w:val="28"/>
          <w:szCs w:val="28"/>
          <w:rtl/>
          <w:lang w:bidi="fa-IR"/>
        </w:rPr>
        <w:t xml:space="preserve"> به نام و س</w:t>
      </w:r>
      <w:r w:rsidRPr="008C1AF3">
        <w:rPr>
          <w:rFonts w:cs="B Nazanin" w:hint="cs"/>
          <w:sz w:val="28"/>
          <w:szCs w:val="28"/>
          <w:rtl/>
          <w:lang w:bidi="fa-IR"/>
        </w:rPr>
        <w:t>ا</w:t>
      </w:r>
      <w:r w:rsidRPr="008C1AF3">
        <w:rPr>
          <w:rFonts w:cs="B Nazanin"/>
          <w:sz w:val="28"/>
          <w:szCs w:val="28"/>
          <w:rtl/>
          <w:lang w:bidi="fa-IR"/>
        </w:rPr>
        <w:t>بقه خود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ده</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به شما رتبه مؤلف خوب</w:t>
      </w:r>
      <w:r w:rsidRPr="008C1AF3">
        <w:rPr>
          <w:rFonts w:cs="B Nazanin" w:hint="cs"/>
          <w:sz w:val="28"/>
          <w:szCs w:val="28"/>
          <w:rtl/>
          <w:lang w:bidi="fa-IR"/>
        </w:rPr>
        <w:t>ی</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دهد</w:t>
      </w:r>
      <w:r w:rsidRPr="008C1AF3">
        <w:rPr>
          <w:rFonts w:cs="B Nazanin"/>
          <w:sz w:val="28"/>
          <w:szCs w:val="28"/>
          <w:rtl/>
          <w:lang w:bidi="fa-IR"/>
        </w:rPr>
        <w:t xml:space="preserve"> و پس از گذشت زمان، تمام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محتوا</w:t>
      </w:r>
      <w:r w:rsidRPr="008C1AF3">
        <w:rPr>
          <w:rFonts w:cs="B Nazanin" w:hint="cs"/>
          <w:sz w:val="28"/>
          <w:szCs w:val="28"/>
          <w:rtl/>
          <w:lang w:bidi="fa-IR"/>
        </w:rPr>
        <w:t>ی</w:t>
      </w:r>
      <w:r w:rsidRPr="008C1AF3">
        <w:rPr>
          <w:rFonts w:cs="B Nazanin"/>
          <w:sz w:val="28"/>
          <w:szCs w:val="28"/>
          <w:rtl/>
          <w:lang w:bidi="fa-IR"/>
        </w:rPr>
        <w:t xml:space="preserve"> باک</w:t>
      </w:r>
      <w:r w:rsidRPr="008C1AF3">
        <w:rPr>
          <w:rFonts w:cs="B Nazanin" w:hint="cs"/>
          <w:sz w:val="28"/>
          <w:szCs w:val="28"/>
          <w:rtl/>
          <w:lang w:bidi="fa-IR"/>
        </w:rPr>
        <w:t>ی</w:t>
      </w:r>
      <w:r w:rsidRPr="008C1AF3">
        <w:rPr>
          <w:rFonts w:cs="B Nazanin" w:hint="eastAsia"/>
          <w:sz w:val="28"/>
          <w:szCs w:val="28"/>
          <w:rtl/>
          <w:lang w:bidi="fa-IR"/>
        </w:rPr>
        <w:t>ف</w:t>
      </w:r>
      <w:r w:rsidRPr="008C1AF3">
        <w:rPr>
          <w:rFonts w:cs="B Nazanin" w:hint="cs"/>
          <w:sz w:val="28"/>
          <w:szCs w:val="28"/>
          <w:rtl/>
          <w:lang w:bidi="fa-IR"/>
        </w:rPr>
        <w:t>ی</w:t>
      </w:r>
      <w:r w:rsidRPr="008C1AF3">
        <w:rPr>
          <w:rFonts w:cs="B Nazanin" w:hint="eastAsia"/>
          <w:sz w:val="28"/>
          <w:szCs w:val="28"/>
          <w:rtl/>
          <w:lang w:bidi="fa-IR"/>
        </w:rPr>
        <w:t>ت</w:t>
      </w:r>
      <w:r w:rsidRPr="008C1AF3">
        <w:rPr>
          <w:rFonts w:cs="B Nazanin"/>
          <w:sz w:val="28"/>
          <w:szCs w:val="28"/>
          <w:rtl/>
          <w:lang w:bidi="fa-IR"/>
        </w:rPr>
        <w:t xml:space="preserve"> که توسط </w:t>
      </w:r>
      <w:r w:rsidRPr="008C1AF3">
        <w:rPr>
          <w:rFonts w:cs="B Nazanin" w:hint="cs"/>
          <w:sz w:val="28"/>
          <w:szCs w:val="28"/>
          <w:rtl/>
          <w:lang w:bidi="fa-IR"/>
        </w:rPr>
        <w:t>اشخاص سرشناس</w:t>
      </w:r>
      <w:r w:rsidRPr="008C1AF3">
        <w:rPr>
          <w:rFonts w:cs="B Nazanin"/>
          <w:sz w:val="28"/>
          <w:szCs w:val="28"/>
          <w:rtl/>
          <w:lang w:bidi="fa-IR"/>
        </w:rPr>
        <w:t xml:space="preserve"> در صنعت، </w:t>
      </w:r>
      <w:r w:rsidRPr="008C1AF3">
        <w:rPr>
          <w:rFonts w:cs="B Nazanin" w:hint="cs"/>
          <w:sz w:val="28"/>
          <w:szCs w:val="28"/>
          <w:rtl/>
          <w:lang w:bidi="fa-IR"/>
        </w:rPr>
        <w:t>حوزه کار</w:t>
      </w:r>
      <w:r w:rsidRPr="008C1AF3">
        <w:rPr>
          <w:rFonts w:cs="B Nazanin"/>
          <w:sz w:val="28"/>
          <w:szCs w:val="28"/>
          <w:rtl/>
          <w:lang w:bidi="fa-IR"/>
        </w:rPr>
        <w:t xml:space="preserve"> و بازار شما دست به دست </w:t>
      </w:r>
      <w:r w:rsidRPr="008C1AF3">
        <w:rPr>
          <w:rFonts w:cs="B Nazanin" w:hint="cs"/>
          <w:sz w:val="28"/>
          <w:szCs w:val="28"/>
          <w:rtl/>
          <w:lang w:bidi="fa-IR"/>
        </w:rPr>
        <w:t>شده</w:t>
      </w:r>
      <w:r w:rsidRPr="008C1AF3">
        <w:rPr>
          <w:rFonts w:cs="B Nazanin" w:hint="eastAsia"/>
          <w:sz w:val="28"/>
          <w:szCs w:val="28"/>
          <w:rtl/>
          <w:lang w:bidi="fa-IR"/>
        </w:rPr>
        <w:t>،</w:t>
      </w:r>
      <w:r w:rsidRPr="008C1AF3">
        <w:rPr>
          <w:rFonts w:cs="B Nazanin"/>
          <w:sz w:val="28"/>
          <w:szCs w:val="28"/>
          <w:rtl/>
          <w:lang w:bidi="fa-IR"/>
        </w:rPr>
        <w:t xml:space="preserve"> به سا</w:t>
      </w:r>
      <w:r w:rsidRPr="008C1AF3">
        <w:rPr>
          <w:rFonts w:cs="B Nazanin" w:hint="cs"/>
          <w:sz w:val="28"/>
          <w:szCs w:val="28"/>
          <w:rtl/>
          <w:lang w:bidi="fa-IR"/>
        </w:rPr>
        <w:t>ی</w:t>
      </w:r>
      <w:r w:rsidRPr="008C1AF3">
        <w:rPr>
          <w:rFonts w:cs="B Nazanin" w:hint="eastAsia"/>
          <w:sz w:val="28"/>
          <w:szCs w:val="28"/>
          <w:rtl/>
          <w:lang w:bidi="fa-IR"/>
        </w:rPr>
        <w:t>ت</w:t>
      </w:r>
      <w:r w:rsidRPr="008C1AF3">
        <w:rPr>
          <w:rFonts w:cs="B Nazanin"/>
          <w:sz w:val="28"/>
          <w:szCs w:val="28"/>
          <w:rtl/>
          <w:lang w:bidi="fa-IR"/>
        </w:rPr>
        <w:t xml:space="preserve"> شما ل</w:t>
      </w:r>
      <w:r w:rsidRPr="008C1AF3">
        <w:rPr>
          <w:rFonts w:cs="B Nazanin" w:hint="cs"/>
          <w:sz w:val="28"/>
          <w:szCs w:val="28"/>
          <w:rtl/>
          <w:lang w:bidi="fa-IR"/>
        </w:rPr>
        <w:t>ی</w:t>
      </w:r>
      <w:r w:rsidRPr="008C1AF3">
        <w:rPr>
          <w:rFonts w:cs="B Nazanin" w:hint="eastAsia"/>
          <w:sz w:val="28"/>
          <w:szCs w:val="28"/>
          <w:rtl/>
          <w:lang w:bidi="fa-IR"/>
        </w:rPr>
        <w:t>نک</w:t>
      </w:r>
      <w:r w:rsidRPr="008C1AF3">
        <w:rPr>
          <w:rFonts w:cs="B Nazanin"/>
          <w:sz w:val="28"/>
          <w:szCs w:val="28"/>
          <w:rtl/>
          <w:lang w:bidi="fa-IR"/>
        </w:rPr>
        <w:t xml:space="preserve"> خواه</w:t>
      </w:r>
      <w:r w:rsidR="00D50E12">
        <w:rPr>
          <w:rFonts w:cs="B Nazanin" w:hint="cs"/>
          <w:sz w:val="28"/>
          <w:szCs w:val="28"/>
          <w:rtl/>
          <w:lang w:val="en-CA" w:bidi="fa-IR"/>
        </w:rPr>
        <w:t>ن</w:t>
      </w:r>
      <w:r w:rsidRPr="008C1AF3">
        <w:rPr>
          <w:rFonts w:cs="B Nazanin"/>
          <w:sz w:val="28"/>
          <w:szCs w:val="28"/>
          <w:rtl/>
          <w:lang w:bidi="fa-IR"/>
        </w:rPr>
        <w:t>د شد و -</w:t>
      </w:r>
      <w:r w:rsidR="00D50E12">
        <w:rPr>
          <w:rFonts w:cs="B Nazanin" w:hint="cs"/>
          <w:sz w:val="28"/>
          <w:szCs w:val="28"/>
          <w:rtl/>
          <w:lang w:bidi="fa-IR"/>
        </w:rPr>
        <w:t xml:space="preserve"> </w:t>
      </w:r>
      <w:r w:rsidRPr="008C1AF3">
        <w:rPr>
          <w:rFonts w:cs="B Nazanin"/>
          <w:sz w:val="28"/>
          <w:szCs w:val="28"/>
          <w:rtl/>
          <w:lang w:bidi="fa-IR"/>
        </w:rPr>
        <w:t xml:space="preserve">چون شما همه را تحت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نام انجام داده‌ا</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ق</w:t>
      </w:r>
      <w:r w:rsidRPr="008C1AF3">
        <w:rPr>
          <w:rFonts w:cs="B Nazanin" w:hint="cs"/>
          <w:sz w:val="28"/>
          <w:szCs w:val="28"/>
          <w:rtl/>
          <w:lang w:bidi="fa-IR"/>
        </w:rPr>
        <w:t>ی</w:t>
      </w:r>
      <w:r w:rsidRPr="008C1AF3">
        <w:rPr>
          <w:rFonts w:cs="B Nazanin" w:hint="eastAsia"/>
          <w:sz w:val="28"/>
          <w:szCs w:val="28"/>
          <w:rtl/>
          <w:lang w:bidi="fa-IR"/>
        </w:rPr>
        <w:t>ناً</w:t>
      </w:r>
      <w:r w:rsidRPr="008C1AF3">
        <w:rPr>
          <w:rFonts w:cs="B Nazanin"/>
          <w:sz w:val="28"/>
          <w:szCs w:val="28"/>
          <w:rtl/>
          <w:lang w:bidi="fa-IR"/>
        </w:rPr>
        <w:t xml:space="preserve"> برا</w:t>
      </w:r>
      <w:r w:rsidRPr="008C1AF3">
        <w:rPr>
          <w:rFonts w:cs="B Nazanin" w:hint="cs"/>
          <w:sz w:val="28"/>
          <w:szCs w:val="28"/>
          <w:rtl/>
          <w:lang w:bidi="fa-IR"/>
        </w:rPr>
        <w:t>ی</w:t>
      </w:r>
      <w:r w:rsidRPr="008C1AF3">
        <w:rPr>
          <w:rFonts w:cs="B Nazanin"/>
          <w:sz w:val="28"/>
          <w:szCs w:val="28"/>
          <w:rtl/>
          <w:lang w:bidi="fa-IR"/>
        </w:rPr>
        <w:t xml:space="preserve"> رتبه‌بند</w:t>
      </w:r>
      <w:r w:rsidRPr="008C1AF3">
        <w:rPr>
          <w:rFonts w:cs="B Nazanin" w:hint="cs"/>
          <w:sz w:val="28"/>
          <w:szCs w:val="28"/>
          <w:rtl/>
          <w:lang w:bidi="fa-IR"/>
        </w:rPr>
        <w:t>ی</w:t>
      </w:r>
      <w:r w:rsidRPr="008C1AF3">
        <w:rPr>
          <w:rFonts w:cs="B Nazanin"/>
          <w:sz w:val="28"/>
          <w:szCs w:val="28"/>
          <w:rtl/>
          <w:lang w:bidi="fa-IR"/>
        </w:rPr>
        <w:t xml:space="preserve"> شما در آ</w:t>
      </w:r>
      <w:r w:rsidRPr="008C1AF3">
        <w:rPr>
          <w:rFonts w:cs="B Nazanin" w:hint="cs"/>
          <w:sz w:val="28"/>
          <w:szCs w:val="28"/>
          <w:rtl/>
          <w:lang w:bidi="fa-IR"/>
        </w:rPr>
        <w:t>ی</w:t>
      </w:r>
      <w:r w:rsidRPr="008C1AF3">
        <w:rPr>
          <w:rFonts w:cs="B Nazanin" w:hint="eastAsia"/>
          <w:sz w:val="28"/>
          <w:szCs w:val="28"/>
          <w:rtl/>
          <w:lang w:bidi="fa-IR"/>
        </w:rPr>
        <w:t>نده</w:t>
      </w:r>
      <w:r w:rsidRPr="008C1AF3">
        <w:rPr>
          <w:rFonts w:cs="B Nazanin" w:hint="cs"/>
          <w:sz w:val="28"/>
          <w:szCs w:val="28"/>
          <w:rtl/>
          <w:lang w:bidi="fa-IR"/>
        </w:rPr>
        <w:t xml:space="preserve"> </w:t>
      </w:r>
      <w:r w:rsidRPr="008C1AF3">
        <w:rPr>
          <w:rFonts w:cs="B Nazanin"/>
          <w:rtl/>
        </w:rPr>
        <w:t xml:space="preserve"> </w:t>
      </w:r>
      <w:r w:rsidRPr="008C1AF3">
        <w:rPr>
          <w:rFonts w:cs="B Nazanin"/>
          <w:sz w:val="28"/>
          <w:szCs w:val="28"/>
          <w:rtl/>
          <w:lang w:bidi="fa-IR"/>
        </w:rPr>
        <w:t>فاکتور</w:t>
      </w:r>
      <w:r w:rsidRPr="008C1AF3">
        <w:rPr>
          <w:rFonts w:cs="B Nazanin" w:hint="cs"/>
          <w:sz w:val="28"/>
          <w:szCs w:val="28"/>
          <w:rtl/>
          <w:lang w:bidi="fa-IR"/>
        </w:rPr>
        <w:t xml:space="preserve"> خوبی</w:t>
      </w:r>
      <w:r w:rsidRPr="008C1AF3">
        <w:rPr>
          <w:rFonts w:cs="B Nazanin"/>
          <w:sz w:val="28"/>
          <w:szCs w:val="28"/>
          <w:rtl/>
          <w:lang w:bidi="fa-IR"/>
        </w:rPr>
        <w:t xml:space="preserve"> خواهد بود</w:t>
      </w:r>
      <w:r w:rsidRPr="008C1AF3">
        <w:rPr>
          <w:rFonts w:cs="B Nazanin" w:hint="cs"/>
          <w:sz w:val="28"/>
          <w:szCs w:val="28"/>
          <w:rtl/>
          <w:lang w:bidi="fa-IR"/>
        </w:rPr>
        <w:t>.</w:t>
      </w:r>
      <w:r w:rsidRPr="008C1AF3">
        <w:rPr>
          <w:rFonts w:cs="B Nazanin"/>
          <w:sz w:val="28"/>
          <w:szCs w:val="28"/>
          <w:lang w:bidi="fa-IR"/>
        </w:rPr>
        <w:t xml:space="preserve"> </w:t>
      </w:r>
    </w:p>
    <w:p w14:paraId="3FF147E7" w14:textId="0FB4BD5A"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رتبه</w:t>
      </w:r>
      <w:r w:rsidRPr="008C1AF3">
        <w:rPr>
          <w:rFonts w:cs="B Nazanin"/>
          <w:sz w:val="28"/>
          <w:szCs w:val="28"/>
          <w:rtl/>
          <w:lang w:bidi="fa-IR"/>
        </w:rPr>
        <w:t xml:space="preserve"> مؤلف همچن</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با ا</w:t>
      </w:r>
      <w:r w:rsidRPr="008C1AF3">
        <w:rPr>
          <w:rFonts w:cs="B Nazanin" w:hint="cs"/>
          <w:sz w:val="28"/>
          <w:szCs w:val="28"/>
          <w:rtl/>
          <w:lang w:bidi="fa-IR"/>
        </w:rPr>
        <w:t>ی</w:t>
      </w:r>
      <w:r w:rsidRPr="008C1AF3">
        <w:rPr>
          <w:rFonts w:cs="B Nazanin" w:hint="eastAsia"/>
          <w:sz w:val="28"/>
          <w:szCs w:val="28"/>
          <w:rtl/>
          <w:lang w:bidi="fa-IR"/>
        </w:rPr>
        <w:t>ده</w:t>
      </w:r>
      <w:r w:rsidRPr="008C1AF3">
        <w:rPr>
          <w:rFonts w:cs="B Nazanin"/>
          <w:sz w:val="28"/>
          <w:szCs w:val="28"/>
          <w:rtl/>
          <w:lang w:bidi="fa-IR"/>
        </w:rPr>
        <w:t xml:space="preserve"> گوگل برا</w:t>
      </w:r>
      <w:r w:rsidRPr="008C1AF3">
        <w:rPr>
          <w:rFonts w:cs="B Nazanin" w:hint="cs"/>
          <w:sz w:val="28"/>
          <w:szCs w:val="28"/>
          <w:rtl/>
          <w:lang w:bidi="fa-IR"/>
        </w:rPr>
        <w:t>ی</w:t>
      </w:r>
      <w:r w:rsidRPr="008C1AF3">
        <w:rPr>
          <w:rFonts w:cs="B Nazanin"/>
          <w:sz w:val="28"/>
          <w:szCs w:val="28"/>
          <w:rtl/>
          <w:lang w:bidi="fa-IR"/>
        </w:rPr>
        <w:t xml:space="preserve"> بررس</w:t>
      </w:r>
      <w:r w:rsidRPr="008C1AF3">
        <w:rPr>
          <w:rFonts w:cs="B Nazanin" w:hint="cs"/>
          <w:sz w:val="28"/>
          <w:szCs w:val="28"/>
          <w:rtl/>
          <w:lang w:bidi="fa-IR"/>
        </w:rPr>
        <w:t>ی</w:t>
      </w:r>
      <w:r w:rsidRPr="008C1AF3">
        <w:rPr>
          <w:rFonts w:cs="B Nazanin"/>
          <w:sz w:val="28"/>
          <w:szCs w:val="28"/>
          <w:rtl/>
          <w:lang w:bidi="fa-IR"/>
        </w:rPr>
        <w:t xml:space="preserve"> مستق</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sz w:val="28"/>
          <w:szCs w:val="28"/>
          <w:rtl/>
          <w:lang w:bidi="fa-IR"/>
        </w:rPr>
        <w:t xml:space="preserve"> لا</w:t>
      </w:r>
      <w:r w:rsidRPr="008C1AF3">
        <w:rPr>
          <w:rFonts w:cs="B Nazanin" w:hint="cs"/>
          <w:sz w:val="28"/>
          <w:szCs w:val="28"/>
          <w:rtl/>
          <w:lang w:bidi="fa-IR"/>
        </w:rPr>
        <w:t>ی</w:t>
      </w:r>
      <w:r w:rsidRPr="008C1AF3">
        <w:rPr>
          <w:rFonts w:cs="B Nazanin" w:hint="eastAsia"/>
          <w:sz w:val="28"/>
          <w:szCs w:val="28"/>
          <w:rtl/>
          <w:lang w:bidi="fa-IR"/>
        </w:rPr>
        <w:t>ک‌ها،</w:t>
      </w:r>
      <w:r w:rsidRPr="008C1AF3">
        <w:rPr>
          <w:rFonts w:cs="B Nazanin"/>
          <w:sz w:val="28"/>
          <w:szCs w:val="28"/>
          <w:rtl/>
          <w:lang w:bidi="fa-IR"/>
        </w:rPr>
        <w:t xml:space="preserve"> اشتراک‌ها، بازتو</w:t>
      </w:r>
      <w:r w:rsidRPr="008C1AF3">
        <w:rPr>
          <w:rFonts w:cs="B Nazanin" w:hint="cs"/>
          <w:sz w:val="28"/>
          <w:szCs w:val="28"/>
          <w:rtl/>
          <w:lang w:bidi="fa-IR"/>
        </w:rPr>
        <w:t>یی</w:t>
      </w:r>
      <w:r w:rsidRPr="008C1AF3">
        <w:rPr>
          <w:rFonts w:cs="B Nazanin" w:hint="eastAsia"/>
          <w:sz w:val="28"/>
          <w:szCs w:val="28"/>
          <w:rtl/>
          <w:lang w:bidi="fa-IR"/>
        </w:rPr>
        <w:t>ت‌ها</w:t>
      </w:r>
      <w:r w:rsidRPr="008C1AF3">
        <w:rPr>
          <w:rFonts w:cs="B Nazanin"/>
          <w:sz w:val="28"/>
          <w:szCs w:val="28"/>
          <w:rtl/>
          <w:lang w:bidi="fa-IR"/>
        </w:rPr>
        <w:t xml:space="preserve"> و غ</w:t>
      </w:r>
      <w:r w:rsidRPr="008C1AF3">
        <w:rPr>
          <w:rFonts w:cs="B Nazanin" w:hint="cs"/>
          <w:sz w:val="28"/>
          <w:szCs w:val="28"/>
          <w:rtl/>
          <w:lang w:bidi="fa-IR"/>
        </w:rPr>
        <w:t>ی</w:t>
      </w:r>
      <w:r w:rsidRPr="008C1AF3">
        <w:rPr>
          <w:rFonts w:cs="B Nazanin" w:hint="eastAsia"/>
          <w:sz w:val="28"/>
          <w:szCs w:val="28"/>
          <w:rtl/>
          <w:lang w:bidi="fa-IR"/>
        </w:rPr>
        <w:t>ره</w:t>
      </w:r>
      <w:r w:rsidRPr="008C1AF3">
        <w:rPr>
          <w:rFonts w:cs="B Nazanin"/>
          <w:sz w:val="28"/>
          <w:szCs w:val="28"/>
          <w:rtl/>
          <w:lang w:bidi="fa-IR"/>
        </w:rPr>
        <w:t xml:space="preserve"> ..</w:t>
      </w:r>
      <w:r w:rsidRPr="008C1AF3">
        <w:rPr>
          <w:rFonts w:cs="B Nazanin" w:hint="cs"/>
          <w:sz w:val="28"/>
          <w:szCs w:val="28"/>
          <w:rtl/>
          <w:lang w:bidi="fa-IR"/>
        </w:rPr>
        <w:t xml:space="preserve">. </w:t>
      </w:r>
      <w:r w:rsidRPr="008C1AF3">
        <w:rPr>
          <w:rFonts w:cs="B Nazanin"/>
          <w:sz w:val="28"/>
          <w:szCs w:val="28"/>
          <w:rtl/>
          <w:lang w:bidi="fa-IR"/>
        </w:rPr>
        <w:t xml:space="preserve">گره خورده، </w:t>
      </w:r>
      <w:r w:rsidRPr="008C1AF3">
        <w:rPr>
          <w:rFonts w:cs="B Nazanin" w:hint="cs"/>
          <w:sz w:val="28"/>
          <w:szCs w:val="28"/>
          <w:rtl/>
          <w:lang w:bidi="fa-IR"/>
        </w:rPr>
        <w:t>این</w:t>
      </w:r>
      <w:r w:rsidRPr="008C1AF3">
        <w:rPr>
          <w:rFonts w:cs="B Nazanin"/>
          <w:sz w:val="28"/>
          <w:szCs w:val="28"/>
          <w:rtl/>
          <w:lang w:bidi="fa-IR"/>
        </w:rPr>
        <w:t xml:space="preserve">که </w:t>
      </w:r>
      <w:r w:rsidRPr="008C1AF3">
        <w:rPr>
          <w:rFonts w:cs="B Nazanin" w:hint="cs"/>
          <w:sz w:val="28"/>
          <w:szCs w:val="28"/>
          <w:rtl/>
          <w:lang w:bidi="fa-IR"/>
        </w:rPr>
        <w:t>هرچه ی</w:t>
      </w:r>
      <w:r w:rsidRPr="008C1AF3">
        <w:rPr>
          <w:rFonts w:cs="B Nazanin" w:hint="eastAsia"/>
          <w:sz w:val="28"/>
          <w:szCs w:val="28"/>
          <w:rtl/>
          <w:lang w:bidi="fa-IR"/>
        </w:rPr>
        <w:t>ک</w:t>
      </w:r>
      <w:r w:rsidRPr="008C1AF3">
        <w:rPr>
          <w:rFonts w:cs="B Nazanin"/>
          <w:sz w:val="28"/>
          <w:szCs w:val="28"/>
          <w:rtl/>
          <w:lang w:bidi="fa-IR"/>
        </w:rPr>
        <w:t xml:space="preserve"> صفحه 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س</w:t>
      </w:r>
      <w:r w:rsidRPr="008C1AF3">
        <w:rPr>
          <w:rFonts w:cs="B Nazanin" w:hint="cs"/>
          <w:sz w:val="28"/>
          <w:szCs w:val="28"/>
          <w:rtl/>
          <w:lang w:bidi="fa-IR"/>
        </w:rPr>
        <w:t>ی</w:t>
      </w:r>
      <w:r w:rsidRPr="008C1AF3">
        <w:rPr>
          <w:rFonts w:cs="B Nazanin" w:hint="eastAsia"/>
          <w:sz w:val="28"/>
          <w:szCs w:val="28"/>
          <w:rtl/>
          <w:lang w:bidi="fa-IR"/>
        </w:rPr>
        <w:t>گنال‌ها</w:t>
      </w:r>
      <w:r w:rsidRPr="008C1AF3">
        <w:rPr>
          <w:rFonts w:cs="B Nazanin" w:hint="cs"/>
          <w:sz w:val="28"/>
          <w:szCs w:val="28"/>
          <w:rtl/>
          <w:lang w:bidi="fa-IR"/>
        </w:rPr>
        <w:t>ی</w:t>
      </w:r>
      <w:r w:rsidRPr="008C1AF3">
        <w:rPr>
          <w:rFonts w:cs="B Nazanin"/>
          <w:sz w:val="28"/>
          <w:szCs w:val="28"/>
          <w:rtl/>
          <w:lang w:bidi="fa-IR"/>
        </w:rPr>
        <w:t xml:space="preserve"> اجتماع</w:t>
      </w:r>
      <w:r w:rsidRPr="008C1AF3">
        <w:rPr>
          <w:rFonts w:cs="B Nazanin" w:hint="cs"/>
          <w:sz w:val="28"/>
          <w:szCs w:val="28"/>
          <w:rtl/>
          <w:lang w:bidi="fa-IR"/>
        </w:rPr>
        <w:t>ی</w:t>
      </w:r>
      <w:r w:rsidRPr="008C1AF3">
        <w:rPr>
          <w:rFonts w:cs="B Nazanin"/>
          <w:sz w:val="28"/>
          <w:szCs w:val="28"/>
          <w:rtl/>
          <w:lang w:bidi="fa-IR"/>
        </w:rPr>
        <w:t xml:space="preserve"> </w:t>
      </w:r>
      <w:r w:rsidRPr="008C1AF3">
        <w:rPr>
          <w:rFonts w:cs="B Nazanin" w:hint="cs"/>
          <w:sz w:val="28"/>
          <w:szCs w:val="28"/>
          <w:rtl/>
          <w:lang w:bidi="fa-IR"/>
        </w:rPr>
        <w:t xml:space="preserve">را </w:t>
      </w:r>
      <w:r w:rsidRPr="008C1AF3">
        <w:rPr>
          <w:rFonts w:cs="B Nazanin"/>
          <w:sz w:val="28"/>
          <w:szCs w:val="28"/>
          <w:rtl/>
          <w:lang w:bidi="fa-IR"/>
        </w:rPr>
        <w:t xml:space="preserve">که به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زنگام نشانه رفته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sz w:val="28"/>
          <w:szCs w:val="28"/>
          <w:rtl/>
          <w:lang w:bidi="fa-IR"/>
        </w:rPr>
        <w:t xml:space="preserve"> بدست م</w:t>
      </w:r>
      <w:r w:rsidRPr="008C1AF3">
        <w:rPr>
          <w:rFonts w:cs="B Nazanin" w:hint="cs"/>
          <w:sz w:val="28"/>
          <w:szCs w:val="28"/>
          <w:rtl/>
          <w:lang w:bidi="fa-IR"/>
        </w:rPr>
        <w:t>ی‌</w:t>
      </w:r>
      <w:r w:rsidRPr="008C1AF3">
        <w:rPr>
          <w:rFonts w:cs="B Nazanin" w:hint="eastAsia"/>
          <w:sz w:val="28"/>
          <w:szCs w:val="28"/>
          <w:rtl/>
          <w:lang w:bidi="fa-IR"/>
        </w:rPr>
        <w:t>آورد</w:t>
      </w:r>
      <w:r w:rsidRPr="008C1AF3">
        <w:rPr>
          <w:rFonts w:cs="B Nazanin"/>
          <w:sz w:val="28"/>
          <w:szCs w:val="28"/>
          <w:rtl/>
          <w:lang w:bidi="fa-IR"/>
        </w:rPr>
        <w:t xml:space="preserve">، </w:t>
      </w:r>
      <w:r w:rsidRPr="008C1AF3">
        <w:rPr>
          <w:rFonts w:cs="B Nazanin" w:hint="cs"/>
          <w:sz w:val="28"/>
          <w:szCs w:val="28"/>
          <w:rtl/>
          <w:lang w:bidi="fa-IR"/>
        </w:rPr>
        <w:t xml:space="preserve">در کنار سایر فاکتورهای رتبه‌بندی </w:t>
      </w:r>
      <w:r w:rsidRPr="008C1AF3">
        <w:rPr>
          <w:rFonts w:cs="B Nazanin"/>
          <w:sz w:val="28"/>
          <w:szCs w:val="28"/>
          <w:rtl/>
          <w:lang w:bidi="fa-IR"/>
        </w:rPr>
        <w:t xml:space="preserve">شانس </w:t>
      </w:r>
      <w:r w:rsidRPr="008C1AF3">
        <w:rPr>
          <w:rFonts w:cs="B Nazanin" w:hint="cs"/>
          <w:sz w:val="28"/>
          <w:szCs w:val="28"/>
          <w:rtl/>
          <w:lang w:bidi="fa-IR"/>
        </w:rPr>
        <w:t>بیشتری</w:t>
      </w:r>
      <w:r w:rsidRPr="008C1AF3">
        <w:rPr>
          <w:rFonts w:cs="B Nazanin"/>
          <w:sz w:val="28"/>
          <w:szCs w:val="28"/>
          <w:rtl/>
          <w:lang w:bidi="fa-IR"/>
        </w:rPr>
        <w:t xml:space="preserve"> </w:t>
      </w:r>
      <w:r w:rsidRPr="008C1AF3">
        <w:rPr>
          <w:rFonts w:cs="B Nazanin" w:hint="cs"/>
          <w:sz w:val="28"/>
          <w:szCs w:val="28"/>
          <w:rtl/>
          <w:lang w:bidi="fa-IR"/>
        </w:rPr>
        <w:t>برای کسب رتبه</w:t>
      </w:r>
      <w:r w:rsidR="00D30CC6">
        <w:rPr>
          <w:rFonts w:cs="B Nazanin" w:hint="cs"/>
          <w:sz w:val="28"/>
          <w:szCs w:val="28"/>
          <w:rtl/>
          <w:lang w:bidi="fa-IR"/>
        </w:rPr>
        <w:t>‌</w:t>
      </w:r>
      <w:r w:rsidRPr="008C1AF3">
        <w:rPr>
          <w:rFonts w:cs="B Nazanin" w:hint="cs"/>
          <w:sz w:val="28"/>
          <w:szCs w:val="28"/>
          <w:rtl/>
          <w:lang w:bidi="fa-IR"/>
        </w:rPr>
        <w:t xml:space="preserve"> بهتر دارد.</w:t>
      </w:r>
    </w:p>
    <w:p w14:paraId="26603652" w14:textId="3EA1DC1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البته </w:t>
      </w:r>
      <w:r w:rsidRPr="008C1AF3">
        <w:rPr>
          <w:rFonts w:cs="B Nazanin" w:hint="eastAsia"/>
          <w:sz w:val="28"/>
          <w:szCs w:val="28"/>
          <w:rtl/>
          <w:lang w:bidi="fa-IR"/>
        </w:rPr>
        <w:t>ه</w:t>
      </w:r>
      <w:r w:rsidRPr="008C1AF3">
        <w:rPr>
          <w:rFonts w:cs="B Nazanin" w:hint="cs"/>
          <w:sz w:val="28"/>
          <w:szCs w:val="28"/>
          <w:rtl/>
          <w:lang w:bidi="fa-IR"/>
        </w:rPr>
        <w:t>ی</w:t>
      </w:r>
      <w:r w:rsidRPr="008C1AF3">
        <w:rPr>
          <w:rFonts w:cs="B Nazanin" w:hint="eastAsia"/>
          <w:sz w:val="28"/>
          <w:szCs w:val="28"/>
          <w:rtl/>
          <w:lang w:bidi="fa-IR"/>
        </w:rPr>
        <w:t>چ</w:t>
      </w:r>
      <w:r w:rsidRPr="008C1AF3">
        <w:rPr>
          <w:rFonts w:cs="B Nazanin"/>
          <w:sz w:val="28"/>
          <w:szCs w:val="28"/>
          <w:rtl/>
          <w:lang w:bidi="fa-IR"/>
        </w:rPr>
        <w:t xml:space="preserve"> دل</w:t>
      </w:r>
      <w:r w:rsidRPr="008C1AF3">
        <w:rPr>
          <w:rFonts w:cs="B Nazanin" w:hint="cs"/>
          <w:sz w:val="28"/>
          <w:szCs w:val="28"/>
          <w:rtl/>
          <w:lang w:bidi="fa-IR"/>
        </w:rPr>
        <w:t>ی</w:t>
      </w:r>
      <w:r w:rsidRPr="008C1AF3">
        <w:rPr>
          <w:rFonts w:cs="B Nazanin" w:hint="eastAsia"/>
          <w:sz w:val="28"/>
          <w:szCs w:val="28"/>
          <w:rtl/>
          <w:lang w:bidi="fa-IR"/>
        </w:rPr>
        <w:t>ل</w:t>
      </w:r>
      <w:r w:rsidRPr="008C1AF3">
        <w:rPr>
          <w:rFonts w:cs="B Nazanin"/>
          <w:sz w:val="28"/>
          <w:szCs w:val="28"/>
          <w:rtl/>
          <w:lang w:bidi="fa-IR"/>
        </w:rPr>
        <w:t xml:space="preserve"> و مدرک محکم</w:t>
      </w:r>
      <w:r w:rsidRPr="008C1AF3">
        <w:rPr>
          <w:rFonts w:cs="B Nazanin" w:hint="cs"/>
          <w:sz w:val="28"/>
          <w:szCs w:val="28"/>
          <w:rtl/>
          <w:lang w:bidi="fa-IR"/>
        </w:rPr>
        <w:t>ی</w:t>
      </w:r>
      <w:r w:rsidRPr="008C1AF3">
        <w:rPr>
          <w:rFonts w:cs="B Nazanin"/>
          <w:sz w:val="28"/>
          <w:szCs w:val="28"/>
          <w:rtl/>
          <w:lang w:bidi="fa-IR"/>
        </w:rPr>
        <w:t xml:space="preserve"> وجود ندارد که گوگل ا</w:t>
      </w:r>
      <w:r w:rsidRPr="008C1AF3">
        <w:rPr>
          <w:rFonts w:cs="B Nazanin" w:hint="cs"/>
          <w:sz w:val="28"/>
          <w:szCs w:val="28"/>
          <w:rtl/>
          <w:lang w:bidi="fa-IR"/>
        </w:rPr>
        <w:t>ی</w:t>
      </w:r>
      <w:r w:rsidRPr="008C1AF3">
        <w:rPr>
          <w:rFonts w:cs="B Nazanin" w:hint="eastAsia"/>
          <w:sz w:val="28"/>
          <w:szCs w:val="28"/>
          <w:rtl/>
          <w:lang w:bidi="fa-IR"/>
        </w:rPr>
        <w:t>ن</w:t>
      </w:r>
      <w:r w:rsidR="00D30CC6">
        <w:rPr>
          <w:rFonts w:cs="B Nazanin" w:hint="cs"/>
          <w:sz w:val="28"/>
          <w:szCs w:val="28"/>
          <w:rtl/>
          <w:lang w:bidi="fa-IR"/>
        </w:rPr>
        <w:t xml:space="preserve"> </w:t>
      </w:r>
      <w:r w:rsidRPr="008C1AF3">
        <w:rPr>
          <w:rFonts w:cs="B Nazanin" w:hint="eastAsia"/>
          <w:sz w:val="28"/>
          <w:szCs w:val="28"/>
          <w:lang w:bidi="fa-IR"/>
        </w:rPr>
        <w:t>‌</w:t>
      </w:r>
      <w:r w:rsidRPr="008C1AF3">
        <w:rPr>
          <w:rFonts w:cs="B Nazanin" w:hint="eastAsia"/>
          <w:sz w:val="28"/>
          <w:szCs w:val="28"/>
          <w:rtl/>
          <w:lang w:bidi="fa-IR"/>
        </w:rPr>
        <w:t>کار</w:t>
      </w:r>
      <w:r w:rsidRPr="008C1AF3">
        <w:rPr>
          <w:rFonts w:cs="B Nazanin"/>
          <w:sz w:val="28"/>
          <w:szCs w:val="28"/>
          <w:rtl/>
          <w:lang w:bidi="fa-IR"/>
        </w:rPr>
        <w:t xml:space="preserve"> را م</w:t>
      </w:r>
      <w:r w:rsidRPr="008C1AF3">
        <w:rPr>
          <w:rFonts w:cs="B Nazanin" w:hint="cs"/>
          <w:sz w:val="28"/>
          <w:szCs w:val="28"/>
          <w:rtl/>
          <w:lang w:bidi="fa-IR"/>
        </w:rPr>
        <w:t>ی‌</w:t>
      </w:r>
      <w:r w:rsidRPr="008C1AF3">
        <w:rPr>
          <w:rFonts w:cs="B Nazanin" w:hint="eastAsia"/>
          <w:sz w:val="28"/>
          <w:szCs w:val="28"/>
          <w:rtl/>
          <w:lang w:bidi="fa-IR"/>
        </w:rPr>
        <w:t>کند</w:t>
      </w:r>
      <w:r w:rsidRPr="008C1AF3">
        <w:rPr>
          <w:rFonts w:cs="B Nazanin"/>
          <w:sz w:val="28"/>
          <w:szCs w:val="28"/>
          <w:rtl/>
          <w:lang w:bidi="fa-IR"/>
        </w:rPr>
        <w:t xml:space="preserve"> ول</w:t>
      </w:r>
      <w:r w:rsidRPr="008C1AF3">
        <w:rPr>
          <w:rFonts w:cs="B Nazanin" w:hint="cs"/>
          <w:sz w:val="28"/>
          <w:szCs w:val="28"/>
          <w:rtl/>
          <w:lang w:bidi="fa-IR"/>
        </w:rPr>
        <w:t>ی</w:t>
      </w:r>
      <w:r w:rsidRPr="008C1AF3">
        <w:rPr>
          <w:rFonts w:cs="B Nazanin"/>
          <w:sz w:val="28"/>
          <w:szCs w:val="28"/>
          <w:rtl/>
          <w:lang w:bidi="fa-IR"/>
        </w:rPr>
        <w:t xml:space="preserve"> اگر کم</w:t>
      </w:r>
      <w:r w:rsidRPr="008C1AF3">
        <w:rPr>
          <w:rFonts w:cs="B Nazanin" w:hint="cs"/>
          <w:sz w:val="28"/>
          <w:szCs w:val="28"/>
          <w:rtl/>
          <w:lang w:bidi="fa-IR"/>
        </w:rPr>
        <w:t>ی</w:t>
      </w:r>
      <w:r w:rsidRPr="008C1AF3">
        <w:rPr>
          <w:rFonts w:cs="B Nazanin"/>
          <w:sz w:val="28"/>
          <w:szCs w:val="28"/>
          <w:rtl/>
          <w:lang w:bidi="fa-IR"/>
        </w:rPr>
        <w:t xml:space="preserve"> از عقل سل</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sz w:val="28"/>
          <w:szCs w:val="28"/>
          <w:rtl/>
          <w:lang w:bidi="fa-IR"/>
        </w:rPr>
        <w:t xml:space="preserve"> ب</w:t>
      </w:r>
      <w:r w:rsidRPr="008C1AF3">
        <w:rPr>
          <w:rFonts w:cs="B Nazanin" w:hint="cs"/>
          <w:sz w:val="28"/>
          <w:szCs w:val="28"/>
          <w:rtl/>
          <w:lang w:bidi="fa-IR"/>
        </w:rPr>
        <w:t>ه</w:t>
      </w:r>
      <w:r w:rsidRPr="008C1AF3">
        <w:rPr>
          <w:rFonts w:cs="B Nazanin"/>
          <w:sz w:val="28"/>
          <w:szCs w:val="28"/>
          <w:rtl/>
          <w:lang w:bidi="fa-IR"/>
        </w:rPr>
        <w:t>ره بگ</w:t>
      </w:r>
      <w:r w:rsidRPr="008C1AF3">
        <w:rPr>
          <w:rFonts w:cs="B Nazanin" w:hint="cs"/>
          <w:sz w:val="28"/>
          <w:szCs w:val="28"/>
          <w:rtl/>
          <w:lang w:bidi="fa-IR"/>
        </w:rPr>
        <w:t>ی</w:t>
      </w:r>
      <w:r w:rsidRPr="008C1AF3">
        <w:rPr>
          <w:rFonts w:cs="B Nazanin" w:hint="eastAsia"/>
          <w:sz w:val="28"/>
          <w:szCs w:val="28"/>
          <w:rtl/>
          <w:lang w:bidi="fa-IR"/>
        </w:rPr>
        <w:t>ر</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sz w:val="28"/>
          <w:szCs w:val="28"/>
          <w:rtl/>
          <w:lang w:bidi="fa-IR"/>
        </w:rPr>
        <w:t xml:space="preserve"> و به تأث</w:t>
      </w:r>
      <w:r w:rsidRPr="008C1AF3">
        <w:rPr>
          <w:rFonts w:cs="B Nazanin" w:hint="cs"/>
          <w:sz w:val="28"/>
          <w:szCs w:val="28"/>
          <w:rtl/>
          <w:lang w:bidi="fa-IR"/>
        </w:rPr>
        <w:t>ی</w:t>
      </w:r>
      <w:r w:rsidRPr="008C1AF3">
        <w:rPr>
          <w:rFonts w:cs="B Nazanin" w:hint="eastAsia"/>
          <w:sz w:val="28"/>
          <w:szCs w:val="28"/>
          <w:rtl/>
          <w:lang w:bidi="fa-IR"/>
        </w:rPr>
        <w:t>رگذار</w:t>
      </w:r>
      <w:r w:rsidRPr="008C1AF3">
        <w:rPr>
          <w:rFonts w:cs="B Nazanin" w:hint="cs"/>
          <w:sz w:val="28"/>
          <w:szCs w:val="28"/>
          <w:rtl/>
          <w:lang w:bidi="fa-IR"/>
        </w:rPr>
        <w:t>ی</w:t>
      </w:r>
      <w:r w:rsidRPr="008C1AF3">
        <w:rPr>
          <w:rFonts w:cs="B Nazanin"/>
          <w:sz w:val="28"/>
          <w:szCs w:val="28"/>
          <w:rtl/>
          <w:lang w:bidi="fa-IR"/>
        </w:rPr>
        <w:t xml:space="preserve"> شبکه‌ها</w:t>
      </w:r>
      <w:r w:rsidRPr="008C1AF3">
        <w:rPr>
          <w:rFonts w:cs="B Nazanin" w:hint="cs"/>
          <w:sz w:val="28"/>
          <w:szCs w:val="28"/>
          <w:rtl/>
          <w:lang w:bidi="fa-IR"/>
        </w:rPr>
        <w:t>ی</w:t>
      </w:r>
      <w:r w:rsidRPr="008C1AF3">
        <w:rPr>
          <w:rFonts w:cs="B Nazanin"/>
          <w:sz w:val="28"/>
          <w:szCs w:val="28"/>
          <w:rtl/>
          <w:lang w:bidi="fa-IR"/>
        </w:rPr>
        <w:t xml:space="preserve"> اجتماع</w:t>
      </w:r>
      <w:r w:rsidRPr="008C1AF3">
        <w:rPr>
          <w:rFonts w:cs="B Nazanin" w:hint="cs"/>
          <w:sz w:val="28"/>
          <w:szCs w:val="28"/>
          <w:rtl/>
          <w:lang w:bidi="fa-IR"/>
        </w:rPr>
        <w:t>ی</w:t>
      </w:r>
      <w:r w:rsidRPr="008C1AF3">
        <w:rPr>
          <w:rFonts w:cs="B Nazanin"/>
          <w:sz w:val="28"/>
          <w:szCs w:val="28"/>
          <w:rtl/>
          <w:lang w:bidi="fa-IR"/>
        </w:rPr>
        <w:t xml:space="preserve"> مانند ف</w:t>
      </w:r>
      <w:r w:rsidRPr="008C1AF3">
        <w:rPr>
          <w:rFonts w:cs="B Nazanin" w:hint="cs"/>
          <w:sz w:val="28"/>
          <w:szCs w:val="28"/>
          <w:rtl/>
          <w:lang w:bidi="fa-IR"/>
        </w:rPr>
        <w:t>ی</w:t>
      </w:r>
      <w:r w:rsidRPr="008C1AF3">
        <w:rPr>
          <w:rFonts w:cs="B Nazanin" w:hint="eastAsia"/>
          <w:sz w:val="28"/>
          <w:szCs w:val="28"/>
          <w:rtl/>
          <w:lang w:bidi="fa-IR"/>
        </w:rPr>
        <w:t>س‌بوک،</w:t>
      </w:r>
      <w:r w:rsidRPr="008C1AF3">
        <w:rPr>
          <w:rFonts w:cs="B Nazanin"/>
          <w:sz w:val="28"/>
          <w:szCs w:val="28"/>
          <w:rtl/>
          <w:lang w:bidi="fa-IR"/>
        </w:rPr>
        <w:t xml:space="preserve"> تو</w:t>
      </w:r>
      <w:r w:rsidRPr="008C1AF3">
        <w:rPr>
          <w:rFonts w:cs="B Nazanin" w:hint="cs"/>
          <w:sz w:val="28"/>
          <w:szCs w:val="28"/>
          <w:rtl/>
          <w:lang w:bidi="fa-IR"/>
        </w:rPr>
        <w:t>یی</w:t>
      </w:r>
      <w:r w:rsidRPr="008C1AF3">
        <w:rPr>
          <w:rFonts w:cs="B Nazanin" w:hint="eastAsia"/>
          <w:sz w:val="28"/>
          <w:szCs w:val="28"/>
          <w:rtl/>
          <w:lang w:bidi="fa-IR"/>
        </w:rPr>
        <w:t>تر</w:t>
      </w:r>
      <w:r w:rsidRPr="008C1AF3">
        <w:rPr>
          <w:rFonts w:cs="B Nazanin"/>
          <w:sz w:val="28"/>
          <w:szCs w:val="28"/>
          <w:rtl/>
          <w:lang w:bidi="fa-IR"/>
        </w:rPr>
        <w:t>، ل</w:t>
      </w:r>
      <w:r w:rsidRPr="008C1AF3">
        <w:rPr>
          <w:rFonts w:cs="B Nazanin" w:hint="cs"/>
          <w:sz w:val="28"/>
          <w:szCs w:val="28"/>
          <w:rtl/>
          <w:lang w:bidi="fa-IR"/>
        </w:rPr>
        <w:t>ی</w:t>
      </w:r>
      <w:r w:rsidRPr="008C1AF3">
        <w:rPr>
          <w:rFonts w:cs="B Nazanin" w:hint="eastAsia"/>
          <w:sz w:val="28"/>
          <w:szCs w:val="28"/>
          <w:rtl/>
          <w:lang w:bidi="fa-IR"/>
        </w:rPr>
        <w:t>نکد</w:t>
      </w:r>
      <w:r w:rsidR="00D30CC6">
        <w:rPr>
          <w:rFonts w:cs="B Nazanin" w:hint="cs"/>
          <w:sz w:val="28"/>
          <w:szCs w:val="28"/>
          <w:rtl/>
          <w:lang w:bidi="fa-IR"/>
        </w:rPr>
        <w:t>ا</w:t>
      </w:r>
      <w:r w:rsidRPr="008C1AF3">
        <w:rPr>
          <w:rFonts w:cs="B Nazanin" w:hint="cs"/>
          <w:sz w:val="28"/>
          <w:szCs w:val="28"/>
          <w:rtl/>
          <w:lang w:bidi="fa-IR"/>
        </w:rPr>
        <w:t>ی</w:t>
      </w:r>
      <w:r w:rsidRPr="008C1AF3">
        <w:rPr>
          <w:rFonts w:cs="B Nazanin" w:hint="eastAsia"/>
          <w:sz w:val="28"/>
          <w:szCs w:val="28"/>
          <w:rtl/>
          <w:lang w:bidi="fa-IR"/>
        </w:rPr>
        <w:t>ن،</w:t>
      </w:r>
      <w:r w:rsidRPr="008C1AF3">
        <w:rPr>
          <w:rFonts w:cs="B Nazanin"/>
          <w:sz w:val="28"/>
          <w:szCs w:val="28"/>
          <w:rtl/>
          <w:lang w:bidi="fa-IR"/>
        </w:rPr>
        <w:t xml:space="preserve"> ا</w:t>
      </w:r>
      <w:r w:rsidRPr="008C1AF3">
        <w:rPr>
          <w:rFonts w:cs="B Nazanin" w:hint="cs"/>
          <w:sz w:val="28"/>
          <w:szCs w:val="28"/>
          <w:rtl/>
          <w:lang w:bidi="fa-IR"/>
        </w:rPr>
        <w:t>ی</w:t>
      </w:r>
      <w:r w:rsidRPr="008C1AF3">
        <w:rPr>
          <w:rFonts w:cs="B Nazanin" w:hint="eastAsia"/>
          <w:sz w:val="28"/>
          <w:szCs w:val="28"/>
          <w:rtl/>
          <w:lang w:bidi="fa-IR"/>
        </w:rPr>
        <w:t>نستاگرم</w:t>
      </w:r>
      <w:r w:rsidRPr="008C1AF3">
        <w:rPr>
          <w:rFonts w:cs="B Nazanin"/>
          <w:sz w:val="28"/>
          <w:szCs w:val="28"/>
          <w:rtl/>
          <w:lang w:bidi="fa-IR"/>
        </w:rPr>
        <w:t xml:space="preserve"> و گوگل پلاس فکر کن</w:t>
      </w:r>
      <w:r w:rsidRPr="008C1AF3">
        <w:rPr>
          <w:rFonts w:cs="B Nazanin" w:hint="cs"/>
          <w:sz w:val="28"/>
          <w:szCs w:val="28"/>
          <w:rtl/>
          <w:lang w:bidi="fa-IR"/>
        </w:rPr>
        <w:t>ی</w:t>
      </w:r>
      <w:r w:rsidRPr="008C1AF3">
        <w:rPr>
          <w:rFonts w:cs="B Nazanin" w:hint="eastAsia"/>
          <w:sz w:val="28"/>
          <w:szCs w:val="28"/>
          <w:rtl/>
          <w:lang w:bidi="fa-IR"/>
        </w:rPr>
        <w:t>م،</w:t>
      </w:r>
      <w:r w:rsidRPr="008C1AF3">
        <w:rPr>
          <w:rFonts w:cs="B Nazanin"/>
          <w:sz w:val="28"/>
          <w:szCs w:val="28"/>
          <w:rtl/>
          <w:lang w:bidi="fa-IR"/>
        </w:rPr>
        <w:t xml:space="preserve"> </w:t>
      </w:r>
      <w:r w:rsidRPr="008C1AF3">
        <w:rPr>
          <w:rFonts w:cs="B Nazanin" w:hint="cs"/>
          <w:sz w:val="28"/>
          <w:szCs w:val="28"/>
          <w:rtl/>
          <w:lang w:bidi="fa-IR"/>
        </w:rPr>
        <w:t xml:space="preserve">این موضوع </w:t>
      </w:r>
      <w:r w:rsidRPr="008C1AF3">
        <w:rPr>
          <w:rFonts w:cs="B Nazanin"/>
          <w:sz w:val="28"/>
          <w:szCs w:val="28"/>
          <w:rtl/>
          <w:lang w:bidi="fa-IR"/>
        </w:rPr>
        <w:t>به نظر منطق</w:t>
      </w:r>
      <w:r w:rsidRPr="008C1AF3">
        <w:rPr>
          <w:rFonts w:cs="B Nazanin" w:hint="cs"/>
          <w:sz w:val="28"/>
          <w:szCs w:val="28"/>
          <w:rtl/>
          <w:lang w:bidi="fa-IR"/>
        </w:rPr>
        <w:t>ی</w:t>
      </w:r>
      <w:r w:rsidRPr="008C1AF3">
        <w:rPr>
          <w:rFonts w:cs="B Nazanin"/>
          <w:sz w:val="28"/>
          <w:szCs w:val="28"/>
          <w:rtl/>
          <w:lang w:bidi="fa-IR"/>
        </w:rPr>
        <w:t xml:space="preserve"> م</w:t>
      </w:r>
      <w:r w:rsidRPr="008C1AF3">
        <w:rPr>
          <w:rFonts w:cs="B Nazanin" w:hint="cs"/>
          <w:sz w:val="28"/>
          <w:szCs w:val="28"/>
          <w:rtl/>
          <w:lang w:bidi="fa-IR"/>
        </w:rPr>
        <w:t>ی‌</w:t>
      </w:r>
      <w:r w:rsidRPr="008C1AF3">
        <w:rPr>
          <w:rFonts w:cs="B Nazanin" w:hint="eastAsia"/>
          <w:sz w:val="28"/>
          <w:szCs w:val="28"/>
          <w:rtl/>
          <w:lang w:bidi="fa-IR"/>
        </w:rPr>
        <w:t>آ</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lang w:bidi="fa-IR"/>
        </w:rPr>
        <w:t>.</w:t>
      </w:r>
    </w:p>
    <w:p w14:paraId="5410B39E" w14:textId="50800407" w:rsidR="008C5776" w:rsidRPr="008C1AF3" w:rsidRDefault="008C5776" w:rsidP="00D870C5">
      <w:pPr>
        <w:bidi/>
        <w:spacing w:after="0" w:line="30" w:lineRule="atLeast"/>
        <w:jc w:val="mediumKashida"/>
        <w:rPr>
          <w:rFonts w:cs="B Nazanin"/>
          <w:sz w:val="28"/>
          <w:szCs w:val="28"/>
          <w:rtl/>
          <w:lang w:bidi="fa-IR"/>
        </w:rPr>
      </w:pPr>
      <w:r w:rsidRPr="008C1AF3">
        <w:rPr>
          <w:rFonts w:cs="B Nazanin" w:hint="eastAsia"/>
          <w:sz w:val="28"/>
          <w:szCs w:val="28"/>
          <w:rtl/>
          <w:lang w:bidi="fa-IR"/>
        </w:rPr>
        <w:t>ا</w:t>
      </w:r>
      <w:r w:rsidRPr="008C1AF3">
        <w:rPr>
          <w:rFonts w:cs="B Nazanin" w:hint="cs"/>
          <w:sz w:val="28"/>
          <w:szCs w:val="28"/>
          <w:rtl/>
          <w:lang w:bidi="fa-IR"/>
        </w:rPr>
        <w:t>ی</w:t>
      </w:r>
      <w:r w:rsidRPr="008C1AF3">
        <w:rPr>
          <w:rFonts w:cs="B Nazanin" w:hint="eastAsia"/>
          <w:sz w:val="28"/>
          <w:szCs w:val="28"/>
          <w:rtl/>
          <w:lang w:bidi="fa-IR"/>
        </w:rPr>
        <w:t>نجا</w:t>
      </w:r>
      <w:r w:rsidRPr="008C1AF3">
        <w:rPr>
          <w:rFonts w:cs="B Nazanin"/>
          <w:sz w:val="28"/>
          <w:szCs w:val="28"/>
          <w:rtl/>
          <w:lang w:bidi="fa-IR"/>
        </w:rPr>
        <w:t xml:space="preserve"> </w:t>
      </w:r>
      <w:r w:rsidRPr="008C1AF3">
        <w:rPr>
          <w:rFonts w:cs="B Nazanin" w:hint="cs"/>
          <w:sz w:val="28"/>
          <w:szCs w:val="28"/>
          <w:rtl/>
          <w:lang w:bidi="fa-IR"/>
        </w:rPr>
        <w:t>ی</w:t>
      </w:r>
      <w:r w:rsidRPr="008C1AF3">
        <w:rPr>
          <w:rFonts w:cs="B Nazanin" w:hint="eastAsia"/>
          <w:sz w:val="28"/>
          <w:szCs w:val="28"/>
          <w:rtl/>
          <w:lang w:bidi="fa-IR"/>
        </w:rPr>
        <w:t>ک</w:t>
      </w:r>
      <w:r w:rsidRPr="008C1AF3">
        <w:rPr>
          <w:rFonts w:cs="B Nazanin"/>
          <w:sz w:val="28"/>
          <w:szCs w:val="28"/>
          <w:rtl/>
          <w:lang w:bidi="fa-IR"/>
        </w:rPr>
        <w:t xml:space="preserve"> مقاله عال</w:t>
      </w:r>
      <w:r w:rsidRPr="008C1AF3">
        <w:rPr>
          <w:rFonts w:cs="B Nazanin" w:hint="cs"/>
          <w:sz w:val="28"/>
          <w:szCs w:val="28"/>
          <w:rtl/>
          <w:lang w:bidi="fa-IR"/>
        </w:rPr>
        <w:t>ی</w:t>
      </w:r>
      <w:r w:rsidRPr="008C1AF3">
        <w:rPr>
          <w:rFonts w:cs="B Nazanin"/>
          <w:sz w:val="28"/>
          <w:szCs w:val="28"/>
          <w:rtl/>
          <w:lang w:bidi="fa-IR"/>
        </w:rPr>
        <w:t xml:space="preserve"> درباره موضوع س</w:t>
      </w:r>
      <w:r w:rsidRPr="008C1AF3">
        <w:rPr>
          <w:rFonts w:cs="B Nazanin" w:hint="cs"/>
          <w:sz w:val="28"/>
          <w:szCs w:val="28"/>
          <w:rtl/>
          <w:lang w:bidi="fa-IR"/>
        </w:rPr>
        <w:t>ی</w:t>
      </w:r>
      <w:r w:rsidRPr="008C1AF3">
        <w:rPr>
          <w:rFonts w:cs="B Nazanin" w:hint="eastAsia"/>
          <w:sz w:val="28"/>
          <w:szCs w:val="28"/>
          <w:rtl/>
          <w:lang w:bidi="fa-IR"/>
        </w:rPr>
        <w:t>گنال‌ها</w:t>
      </w:r>
      <w:r w:rsidRPr="008C1AF3">
        <w:rPr>
          <w:rFonts w:cs="B Nazanin" w:hint="cs"/>
          <w:sz w:val="28"/>
          <w:szCs w:val="28"/>
          <w:rtl/>
          <w:lang w:bidi="fa-IR"/>
        </w:rPr>
        <w:t>ی</w:t>
      </w:r>
      <w:r w:rsidRPr="008C1AF3">
        <w:rPr>
          <w:rFonts w:cs="B Nazanin"/>
          <w:sz w:val="28"/>
          <w:szCs w:val="28"/>
          <w:rtl/>
          <w:lang w:bidi="fa-IR"/>
        </w:rPr>
        <w:t xml:space="preserve"> اجتماع</w:t>
      </w:r>
      <w:r w:rsidRPr="008C1AF3">
        <w:rPr>
          <w:rFonts w:cs="B Nazanin" w:hint="cs"/>
          <w:sz w:val="28"/>
          <w:szCs w:val="28"/>
          <w:rtl/>
          <w:lang w:bidi="fa-IR"/>
        </w:rPr>
        <w:t>ی</w:t>
      </w:r>
      <w:r w:rsidRPr="008C1AF3">
        <w:rPr>
          <w:rFonts w:cs="B Nazanin"/>
          <w:sz w:val="28"/>
          <w:szCs w:val="28"/>
          <w:rtl/>
          <w:lang w:bidi="fa-IR"/>
        </w:rPr>
        <w:t xml:space="preserve"> و رتبه مؤلف وجود دارد</w:t>
      </w:r>
      <w:r w:rsidRPr="008C1AF3">
        <w:rPr>
          <w:rFonts w:cs="B Nazanin"/>
          <w:sz w:val="28"/>
          <w:szCs w:val="28"/>
          <w:lang w:bidi="fa-IR"/>
        </w:rPr>
        <w:t>:</w:t>
      </w:r>
    </w:p>
    <w:p w14:paraId="1FC78759" w14:textId="77777777" w:rsidR="008C5776" w:rsidRPr="00D50E12" w:rsidRDefault="008C5776" w:rsidP="00D50E12">
      <w:pPr>
        <w:spacing w:after="0" w:line="30" w:lineRule="atLeast"/>
        <w:jc w:val="mediumKashida"/>
        <w:rPr>
          <w:rFonts w:cs="B Nazanin"/>
          <w:i/>
          <w:iCs/>
          <w:sz w:val="28"/>
          <w:szCs w:val="28"/>
          <w:lang w:bidi="fa-IR"/>
        </w:rPr>
      </w:pPr>
      <w:r w:rsidRPr="00D50E12">
        <w:rPr>
          <w:rFonts w:cs="B Nazanin"/>
          <w:i/>
          <w:iCs/>
          <w:sz w:val="28"/>
          <w:szCs w:val="28"/>
          <w:lang w:bidi="fa-IR"/>
        </w:rPr>
        <w:t>http://www.seomoz.org/blog/your-guide-to-social-signals-for-seo</w:t>
      </w:r>
    </w:p>
    <w:p w14:paraId="4CBB35D4" w14:textId="5AE24144" w:rsidR="008C5776" w:rsidRPr="008C1AF3" w:rsidRDefault="008C5776" w:rsidP="00D870C5">
      <w:pPr>
        <w:bidi/>
        <w:spacing w:after="0" w:line="30" w:lineRule="atLeast"/>
        <w:jc w:val="mediumKashida"/>
        <w:rPr>
          <w:rFonts w:cs="B Nazanin"/>
          <w:sz w:val="28"/>
          <w:szCs w:val="28"/>
          <w:rtl/>
          <w:lang w:bidi="fa-IR"/>
        </w:rPr>
      </w:pPr>
      <w:r w:rsidRPr="008C1AF3">
        <w:rPr>
          <w:rFonts w:cs="B Nazanin"/>
          <w:sz w:val="28"/>
          <w:szCs w:val="28"/>
          <w:lang w:bidi="fa-IR"/>
        </w:rPr>
        <w:t xml:space="preserve"> </w:t>
      </w:r>
    </w:p>
    <w:p w14:paraId="450CD823" w14:textId="77777777" w:rsidR="008C5776" w:rsidRPr="005F0334" w:rsidRDefault="008C5776" w:rsidP="00D870C5">
      <w:pPr>
        <w:bidi/>
        <w:spacing w:after="0" w:line="30" w:lineRule="atLeast"/>
        <w:jc w:val="mediumKashida"/>
        <w:rPr>
          <w:rFonts w:cs="B Zar"/>
          <w:b/>
          <w:bCs/>
          <w:sz w:val="28"/>
          <w:szCs w:val="28"/>
          <w:rtl/>
          <w:lang w:bidi="fa-IR"/>
        </w:rPr>
      </w:pPr>
      <w:r w:rsidRPr="005F0334">
        <w:rPr>
          <w:rFonts w:cs="B Zar"/>
          <w:b/>
          <w:bCs/>
          <w:sz w:val="28"/>
          <w:szCs w:val="28"/>
          <w:rtl/>
          <w:lang w:bidi="fa-IR"/>
        </w:rPr>
        <w:t>نکته</w:t>
      </w:r>
    </w:p>
    <w:p w14:paraId="77D12CEE" w14:textId="1DF4CCFD" w:rsidR="00D30CC6" w:rsidRPr="0047052C" w:rsidRDefault="008C5776" w:rsidP="0047052C">
      <w:pPr>
        <w:bidi/>
        <w:spacing w:after="0" w:line="30" w:lineRule="atLeast"/>
        <w:jc w:val="mediumKashida"/>
        <w:rPr>
          <w:rFonts w:cs="B Zar"/>
          <w:b/>
          <w:bCs/>
          <w:sz w:val="28"/>
          <w:szCs w:val="28"/>
          <w:rtl/>
          <w:lang w:bidi="fa-IR"/>
        </w:rPr>
      </w:pPr>
      <w:r w:rsidRPr="005F0334">
        <w:rPr>
          <w:rFonts w:cs="B Zar" w:hint="cs"/>
          <w:b/>
          <w:bCs/>
          <w:sz w:val="28"/>
          <w:szCs w:val="28"/>
          <w:rtl/>
          <w:lang w:bidi="fa-IR"/>
        </w:rPr>
        <w:t>اجتماعی شوید</w:t>
      </w:r>
      <w:r w:rsidRPr="005F0334">
        <w:rPr>
          <w:rFonts w:cs="B Zar"/>
          <w:b/>
          <w:bCs/>
          <w:sz w:val="28"/>
          <w:szCs w:val="28"/>
          <w:rtl/>
          <w:lang w:bidi="fa-IR"/>
        </w:rPr>
        <w:t xml:space="preserve"> و ل</w:t>
      </w:r>
      <w:r w:rsidRPr="005F0334">
        <w:rPr>
          <w:rFonts w:cs="B Zar" w:hint="cs"/>
          <w:b/>
          <w:bCs/>
          <w:sz w:val="28"/>
          <w:szCs w:val="28"/>
          <w:rtl/>
          <w:lang w:bidi="fa-IR"/>
        </w:rPr>
        <w:t>ی</w:t>
      </w:r>
      <w:r w:rsidRPr="005F0334">
        <w:rPr>
          <w:rFonts w:cs="B Zar" w:hint="eastAsia"/>
          <w:b/>
          <w:bCs/>
          <w:sz w:val="28"/>
          <w:szCs w:val="28"/>
          <w:rtl/>
          <w:lang w:bidi="fa-IR"/>
        </w:rPr>
        <w:t>نک</w:t>
      </w:r>
      <w:r w:rsidRPr="005F0334">
        <w:rPr>
          <w:rFonts w:cs="B Zar"/>
          <w:b/>
          <w:bCs/>
          <w:sz w:val="28"/>
          <w:szCs w:val="28"/>
          <w:rtl/>
          <w:lang w:bidi="fa-IR"/>
        </w:rPr>
        <w:t xml:space="preserve"> بگ</w:t>
      </w:r>
      <w:r w:rsidRPr="005F0334">
        <w:rPr>
          <w:rFonts w:cs="B Zar" w:hint="cs"/>
          <w:b/>
          <w:bCs/>
          <w:sz w:val="28"/>
          <w:szCs w:val="28"/>
          <w:rtl/>
          <w:lang w:bidi="fa-IR"/>
        </w:rPr>
        <w:t>ی</w:t>
      </w:r>
      <w:r w:rsidRPr="005F0334">
        <w:rPr>
          <w:rFonts w:cs="B Zar" w:hint="eastAsia"/>
          <w:b/>
          <w:bCs/>
          <w:sz w:val="28"/>
          <w:szCs w:val="28"/>
          <w:rtl/>
          <w:lang w:bidi="fa-IR"/>
        </w:rPr>
        <w:t>ر</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w:t>
      </w:r>
      <w:r w:rsidRPr="005F0334">
        <w:rPr>
          <w:rFonts w:cs="B Zar" w:hint="cs"/>
          <w:b/>
          <w:bCs/>
          <w:sz w:val="28"/>
          <w:szCs w:val="28"/>
          <w:rtl/>
          <w:lang w:bidi="fa-IR"/>
        </w:rPr>
        <w:t>اما</w:t>
      </w:r>
      <w:r w:rsidRPr="005F0334">
        <w:rPr>
          <w:rFonts w:cs="B Zar"/>
          <w:b/>
          <w:bCs/>
          <w:sz w:val="28"/>
          <w:szCs w:val="28"/>
          <w:rtl/>
          <w:lang w:bidi="fa-IR"/>
        </w:rPr>
        <w:t xml:space="preserve"> به ک</w:t>
      </w:r>
      <w:r w:rsidRPr="005F0334">
        <w:rPr>
          <w:rFonts w:cs="B Zar" w:hint="cs"/>
          <w:b/>
          <w:bCs/>
          <w:sz w:val="28"/>
          <w:szCs w:val="28"/>
          <w:rtl/>
          <w:lang w:bidi="fa-IR"/>
        </w:rPr>
        <w:t>ی</w:t>
      </w:r>
      <w:r w:rsidRPr="005F0334">
        <w:rPr>
          <w:rFonts w:cs="B Zar" w:hint="eastAsia"/>
          <w:b/>
          <w:bCs/>
          <w:sz w:val="28"/>
          <w:szCs w:val="28"/>
          <w:rtl/>
          <w:lang w:bidi="fa-IR"/>
        </w:rPr>
        <w:t>ف</w:t>
      </w:r>
      <w:r w:rsidRPr="005F0334">
        <w:rPr>
          <w:rFonts w:cs="B Zar" w:hint="cs"/>
          <w:b/>
          <w:bCs/>
          <w:sz w:val="28"/>
          <w:szCs w:val="28"/>
          <w:rtl/>
          <w:lang w:bidi="fa-IR"/>
        </w:rPr>
        <w:t>ی</w:t>
      </w:r>
      <w:r w:rsidRPr="005F0334">
        <w:rPr>
          <w:rFonts w:cs="B Zar" w:hint="eastAsia"/>
          <w:b/>
          <w:bCs/>
          <w:sz w:val="28"/>
          <w:szCs w:val="28"/>
          <w:rtl/>
          <w:lang w:bidi="fa-IR"/>
        </w:rPr>
        <w:t>ت</w:t>
      </w:r>
      <w:r w:rsidRPr="005F0334">
        <w:rPr>
          <w:rFonts w:cs="B Zar"/>
          <w:b/>
          <w:bCs/>
          <w:sz w:val="28"/>
          <w:szCs w:val="28"/>
          <w:rtl/>
          <w:lang w:bidi="fa-IR"/>
        </w:rPr>
        <w:t xml:space="preserve"> فکر کن</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نه کم</w:t>
      </w:r>
      <w:r w:rsidRPr="005F0334">
        <w:rPr>
          <w:rFonts w:cs="B Zar" w:hint="cs"/>
          <w:b/>
          <w:bCs/>
          <w:sz w:val="28"/>
          <w:szCs w:val="28"/>
          <w:rtl/>
          <w:lang w:bidi="fa-IR"/>
        </w:rPr>
        <w:t>ی</w:t>
      </w:r>
      <w:r w:rsidRPr="005F0334">
        <w:rPr>
          <w:rFonts w:cs="B Zar" w:hint="eastAsia"/>
          <w:b/>
          <w:bCs/>
          <w:sz w:val="28"/>
          <w:szCs w:val="28"/>
          <w:rtl/>
          <w:lang w:bidi="fa-IR"/>
        </w:rPr>
        <w:t>ت</w:t>
      </w:r>
      <w:r w:rsidRPr="005F0334">
        <w:rPr>
          <w:rFonts w:cs="B Zar"/>
          <w:b/>
          <w:bCs/>
          <w:sz w:val="28"/>
          <w:szCs w:val="28"/>
          <w:rtl/>
          <w:lang w:bidi="fa-IR"/>
        </w:rPr>
        <w:t xml:space="preserve"> و از م</w:t>
      </w:r>
      <w:r w:rsidRPr="005F0334">
        <w:rPr>
          <w:rFonts w:cs="B Zar" w:hint="cs"/>
          <w:b/>
          <w:bCs/>
          <w:sz w:val="28"/>
          <w:szCs w:val="28"/>
          <w:rtl/>
          <w:lang w:bidi="fa-IR"/>
        </w:rPr>
        <w:t>ی</w:t>
      </w:r>
      <w:r w:rsidRPr="005F0334">
        <w:rPr>
          <w:rFonts w:cs="B Zar" w:hint="eastAsia"/>
          <w:b/>
          <w:bCs/>
          <w:sz w:val="28"/>
          <w:szCs w:val="28"/>
          <w:rtl/>
          <w:lang w:bidi="fa-IR"/>
        </w:rPr>
        <w:t>انبر</w:t>
      </w:r>
      <w:r w:rsidR="00D30CC6" w:rsidRPr="005F0334">
        <w:rPr>
          <w:rFonts w:cs="B Zar" w:hint="cs"/>
          <w:b/>
          <w:bCs/>
          <w:sz w:val="28"/>
          <w:szCs w:val="28"/>
          <w:rtl/>
          <w:lang w:bidi="fa-IR"/>
        </w:rPr>
        <w:t>ها</w:t>
      </w:r>
      <w:r w:rsidRPr="005F0334">
        <w:rPr>
          <w:rFonts w:cs="B Zar"/>
          <w:b/>
          <w:bCs/>
          <w:sz w:val="28"/>
          <w:szCs w:val="28"/>
          <w:rtl/>
          <w:lang w:bidi="fa-IR"/>
        </w:rPr>
        <w:t xml:space="preserve"> استفاده نکن</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به رتبه مؤلف و "ردپا</w:t>
      </w:r>
      <w:r w:rsidRPr="005F0334">
        <w:rPr>
          <w:rFonts w:cs="B Zar" w:hint="cs"/>
          <w:b/>
          <w:bCs/>
          <w:sz w:val="28"/>
          <w:szCs w:val="28"/>
          <w:rtl/>
          <w:lang w:bidi="fa-IR"/>
        </w:rPr>
        <w:t>ی</w:t>
      </w:r>
      <w:r w:rsidRPr="005F0334">
        <w:rPr>
          <w:rFonts w:cs="B Zar"/>
          <w:b/>
          <w:bCs/>
          <w:sz w:val="28"/>
          <w:szCs w:val="28"/>
          <w:rtl/>
          <w:lang w:bidi="fa-IR"/>
        </w:rPr>
        <w:t>" اجتماع</w:t>
      </w:r>
      <w:r w:rsidRPr="005F0334">
        <w:rPr>
          <w:rFonts w:cs="B Zar" w:hint="cs"/>
          <w:b/>
          <w:bCs/>
          <w:sz w:val="28"/>
          <w:szCs w:val="28"/>
          <w:rtl/>
          <w:lang w:bidi="fa-IR"/>
        </w:rPr>
        <w:t>ی</w:t>
      </w:r>
      <w:r w:rsidRPr="005F0334">
        <w:rPr>
          <w:rFonts w:cs="B Zar"/>
          <w:b/>
          <w:bCs/>
          <w:sz w:val="28"/>
          <w:szCs w:val="28"/>
          <w:rtl/>
          <w:lang w:bidi="fa-IR"/>
        </w:rPr>
        <w:t xml:space="preserve"> ن</w:t>
      </w:r>
      <w:r w:rsidRPr="005F0334">
        <w:rPr>
          <w:rFonts w:cs="B Zar" w:hint="cs"/>
          <w:b/>
          <w:bCs/>
          <w:sz w:val="28"/>
          <w:szCs w:val="28"/>
          <w:rtl/>
          <w:lang w:bidi="fa-IR"/>
        </w:rPr>
        <w:t>ی</w:t>
      </w:r>
      <w:r w:rsidRPr="005F0334">
        <w:rPr>
          <w:rFonts w:cs="B Zar" w:hint="eastAsia"/>
          <w:b/>
          <w:bCs/>
          <w:sz w:val="28"/>
          <w:szCs w:val="28"/>
          <w:rtl/>
          <w:lang w:bidi="fa-IR"/>
        </w:rPr>
        <w:t>ز</w:t>
      </w:r>
      <w:r w:rsidRPr="005F0334">
        <w:rPr>
          <w:rFonts w:cs="B Zar"/>
          <w:b/>
          <w:bCs/>
          <w:sz w:val="28"/>
          <w:szCs w:val="28"/>
          <w:rtl/>
          <w:lang w:bidi="fa-IR"/>
        </w:rPr>
        <w:t xml:space="preserve"> فکر کن</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lang w:bidi="fa-IR"/>
        </w:rPr>
        <w:t>.</w:t>
      </w:r>
    </w:p>
    <w:p w14:paraId="087FE840" w14:textId="77777777" w:rsidR="00D30CC6" w:rsidRPr="008C1AF3" w:rsidRDefault="00D30CC6" w:rsidP="00D30CC6">
      <w:pPr>
        <w:bidi/>
        <w:spacing w:after="0" w:line="30" w:lineRule="atLeast"/>
        <w:jc w:val="mediumKashida"/>
        <w:rPr>
          <w:rFonts w:cs="B Nazanin"/>
          <w:sz w:val="28"/>
          <w:szCs w:val="28"/>
          <w:rtl/>
          <w:lang w:bidi="fa-IR"/>
        </w:rPr>
      </w:pPr>
    </w:p>
    <w:p w14:paraId="7D34693C" w14:textId="77777777" w:rsidR="002C0295" w:rsidRDefault="002C0295" w:rsidP="00D870C5">
      <w:pPr>
        <w:bidi/>
        <w:spacing w:after="0" w:line="30" w:lineRule="atLeast"/>
        <w:jc w:val="mediumKashida"/>
        <w:rPr>
          <w:rFonts w:cs="B Zar"/>
          <w:b/>
          <w:bCs/>
          <w:sz w:val="28"/>
          <w:szCs w:val="28"/>
          <w:rtl/>
          <w:lang w:bidi="fa-IR"/>
        </w:rPr>
      </w:pPr>
    </w:p>
    <w:p w14:paraId="563EFD4C" w14:textId="77777777" w:rsidR="002C0295" w:rsidRDefault="002C0295" w:rsidP="002C0295">
      <w:pPr>
        <w:bidi/>
        <w:spacing w:after="0" w:line="30" w:lineRule="atLeast"/>
        <w:jc w:val="mediumKashida"/>
        <w:rPr>
          <w:rFonts w:cs="B Zar"/>
          <w:b/>
          <w:bCs/>
          <w:sz w:val="28"/>
          <w:szCs w:val="28"/>
          <w:rtl/>
          <w:lang w:bidi="fa-IR"/>
        </w:rPr>
      </w:pPr>
    </w:p>
    <w:p w14:paraId="2AF1A88D" w14:textId="5C94DF15" w:rsidR="008C5776" w:rsidRPr="005F0334" w:rsidRDefault="008C5776" w:rsidP="002C0295">
      <w:pPr>
        <w:bidi/>
        <w:spacing w:after="0" w:line="30" w:lineRule="atLeast"/>
        <w:jc w:val="mediumKashida"/>
        <w:rPr>
          <w:rFonts w:cs="B Zar"/>
          <w:b/>
          <w:bCs/>
          <w:sz w:val="28"/>
          <w:szCs w:val="28"/>
          <w:rtl/>
          <w:lang w:bidi="fa-IR"/>
        </w:rPr>
      </w:pPr>
      <w:r w:rsidRPr="005F0334">
        <w:rPr>
          <w:rFonts w:cs="B Zar" w:hint="eastAsia"/>
          <w:b/>
          <w:bCs/>
          <w:sz w:val="28"/>
          <w:szCs w:val="28"/>
          <w:rtl/>
          <w:lang w:bidi="fa-IR"/>
        </w:rPr>
        <w:lastRenderedPageBreak/>
        <w:t>خلاصه</w:t>
      </w:r>
    </w:p>
    <w:p w14:paraId="13DBED30" w14:textId="2116CA41" w:rsidR="008C5776" w:rsidRPr="005F0334" w:rsidRDefault="008C5776" w:rsidP="00D870C5">
      <w:pPr>
        <w:bidi/>
        <w:spacing w:after="0" w:line="30" w:lineRule="atLeast"/>
        <w:jc w:val="mediumKashida"/>
        <w:rPr>
          <w:rFonts w:cs="B Zar"/>
          <w:b/>
          <w:bCs/>
          <w:sz w:val="28"/>
          <w:szCs w:val="28"/>
          <w:rtl/>
          <w:lang w:bidi="fa-IR"/>
        </w:rPr>
      </w:pPr>
      <w:r w:rsidRPr="005F0334">
        <w:rPr>
          <w:rFonts w:cs="B Zar" w:hint="eastAsia"/>
          <w:b/>
          <w:bCs/>
          <w:sz w:val="28"/>
          <w:szCs w:val="28"/>
          <w:rtl/>
          <w:lang w:bidi="fa-IR"/>
        </w:rPr>
        <w:t>امروز</w:t>
      </w:r>
      <w:r w:rsidRPr="005F0334">
        <w:rPr>
          <w:rFonts w:cs="B Zar"/>
          <w:b/>
          <w:bCs/>
          <w:sz w:val="28"/>
          <w:szCs w:val="28"/>
          <w:rtl/>
          <w:lang w:bidi="fa-IR"/>
        </w:rPr>
        <w:t xml:space="preserve"> ما درباره چ</w:t>
      </w:r>
      <w:r w:rsidRPr="005F0334">
        <w:rPr>
          <w:rFonts w:cs="B Zar" w:hint="cs"/>
          <w:b/>
          <w:bCs/>
          <w:sz w:val="28"/>
          <w:szCs w:val="28"/>
          <w:rtl/>
          <w:lang w:bidi="fa-IR"/>
        </w:rPr>
        <w:t>ی</w:t>
      </w:r>
      <w:r w:rsidRPr="005F0334">
        <w:rPr>
          <w:rFonts w:cs="B Zar" w:hint="eastAsia"/>
          <w:b/>
          <w:bCs/>
          <w:sz w:val="28"/>
          <w:szCs w:val="28"/>
          <w:rtl/>
          <w:lang w:bidi="fa-IR"/>
        </w:rPr>
        <w:t>ست</w:t>
      </w:r>
      <w:r w:rsidRPr="005F0334">
        <w:rPr>
          <w:rFonts w:cs="B Zar" w:hint="cs"/>
          <w:b/>
          <w:bCs/>
          <w:sz w:val="28"/>
          <w:szCs w:val="28"/>
          <w:rtl/>
          <w:lang w:bidi="fa-IR"/>
        </w:rPr>
        <w:t>ی</w:t>
      </w:r>
      <w:r w:rsidRPr="005F0334">
        <w:rPr>
          <w:rFonts w:cs="B Zar"/>
          <w:b/>
          <w:bCs/>
          <w:sz w:val="28"/>
          <w:szCs w:val="28"/>
          <w:rtl/>
          <w:lang w:bidi="fa-IR"/>
        </w:rPr>
        <w:t xml:space="preserve"> بک‌ل</w:t>
      </w:r>
      <w:r w:rsidRPr="005F0334">
        <w:rPr>
          <w:rFonts w:cs="B Zar" w:hint="cs"/>
          <w:b/>
          <w:bCs/>
          <w:sz w:val="28"/>
          <w:szCs w:val="28"/>
          <w:rtl/>
          <w:lang w:bidi="fa-IR"/>
        </w:rPr>
        <w:t>ی</w:t>
      </w:r>
      <w:r w:rsidRPr="005F0334">
        <w:rPr>
          <w:rFonts w:cs="B Zar" w:hint="eastAsia"/>
          <w:b/>
          <w:bCs/>
          <w:sz w:val="28"/>
          <w:szCs w:val="28"/>
          <w:rtl/>
          <w:lang w:bidi="fa-IR"/>
        </w:rPr>
        <w:t>نک‌ها</w:t>
      </w:r>
      <w:r w:rsidRPr="005F0334">
        <w:rPr>
          <w:rFonts w:cs="B Zar"/>
          <w:b/>
          <w:bCs/>
          <w:sz w:val="28"/>
          <w:szCs w:val="28"/>
          <w:rtl/>
          <w:lang w:bidi="fa-IR"/>
        </w:rPr>
        <w:t xml:space="preserve"> صحبت کرد</w:t>
      </w:r>
      <w:r w:rsidRPr="005F0334">
        <w:rPr>
          <w:rFonts w:cs="B Zar" w:hint="cs"/>
          <w:b/>
          <w:bCs/>
          <w:sz w:val="28"/>
          <w:szCs w:val="28"/>
          <w:rtl/>
          <w:lang w:bidi="fa-IR"/>
        </w:rPr>
        <w:t>ی</w:t>
      </w:r>
      <w:r w:rsidRPr="005F0334">
        <w:rPr>
          <w:rFonts w:cs="B Zar" w:hint="eastAsia"/>
          <w:b/>
          <w:bCs/>
          <w:sz w:val="28"/>
          <w:szCs w:val="28"/>
          <w:rtl/>
          <w:lang w:bidi="fa-IR"/>
        </w:rPr>
        <w:t>م</w:t>
      </w:r>
      <w:r w:rsidRPr="005F0334">
        <w:rPr>
          <w:rFonts w:cs="B Zar"/>
          <w:b/>
          <w:bCs/>
          <w:sz w:val="28"/>
          <w:szCs w:val="28"/>
          <w:rtl/>
          <w:lang w:bidi="fa-IR"/>
        </w:rPr>
        <w:t xml:space="preserve"> و چرا آنها برا</w:t>
      </w:r>
      <w:r w:rsidRPr="005F0334">
        <w:rPr>
          <w:rFonts w:cs="B Zar" w:hint="cs"/>
          <w:b/>
          <w:bCs/>
          <w:sz w:val="28"/>
          <w:szCs w:val="28"/>
          <w:rtl/>
          <w:lang w:bidi="fa-IR"/>
        </w:rPr>
        <w:t>ی</w:t>
      </w:r>
      <w:r w:rsidRPr="005F0334">
        <w:rPr>
          <w:rFonts w:cs="B Zar"/>
          <w:b/>
          <w:bCs/>
          <w:sz w:val="28"/>
          <w:szCs w:val="28"/>
          <w:rtl/>
          <w:lang w:bidi="fa-IR"/>
        </w:rPr>
        <w:t xml:space="preserve"> سا</w:t>
      </w:r>
      <w:r w:rsidRPr="005F0334">
        <w:rPr>
          <w:rFonts w:cs="B Zar" w:hint="cs"/>
          <w:b/>
          <w:bCs/>
          <w:sz w:val="28"/>
          <w:szCs w:val="28"/>
          <w:rtl/>
          <w:lang w:bidi="fa-IR"/>
        </w:rPr>
        <w:t>ی</w:t>
      </w:r>
      <w:r w:rsidRPr="005F0334">
        <w:rPr>
          <w:rFonts w:cs="B Zar" w:hint="eastAsia"/>
          <w:b/>
          <w:bCs/>
          <w:sz w:val="28"/>
          <w:szCs w:val="28"/>
          <w:rtl/>
          <w:lang w:bidi="fa-IR"/>
        </w:rPr>
        <w:t>ت</w:t>
      </w:r>
      <w:r w:rsidRPr="005F0334">
        <w:rPr>
          <w:rFonts w:cs="B Zar"/>
          <w:b/>
          <w:bCs/>
          <w:sz w:val="28"/>
          <w:szCs w:val="28"/>
          <w:rtl/>
          <w:lang w:bidi="fa-IR"/>
        </w:rPr>
        <w:t xml:space="preserve"> شما مهم هستند. شما </w:t>
      </w:r>
      <w:r w:rsidRPr="005F0334">
        <w:rPr>
          <w:rFonts w:cs="B Zar" w:hint="cs"/>
          <w:b/>
          <w:bCs/>
          <w:sz w:val="28"/>
          <w:szCs w:val="28"/>
          <w:rtl/>
          <w:lang w:bidi="fa-IR"/>
        </w:rPr>
        <w:t>ی</w:t>
      </w:r>
      <w:r w:rsidRPr="005F0334">
        <w:rPr>
          <w:rFonts w:cs="B Zar" w:hint="eastAsia"/>
          <w:b/>
          <w:bCs/>
          <w:sz w:val="28"/>
          <w:szCs w:val="28"/>
          <w:rtl/>
          <w:lang w:bidi="fa-IR"/>
        </w:rPr>
        <w:t>اد</w:t>
      </w:r>
      <w:r w:rsidRPr="005F0334">
        <w:rPr>
          <w:rFonts w:cs="B Zar"/>
          <w:b/>
          <w:bCs/>
          <w:sz w:val="28"/>
          <w:szCs w:val="28"/>
          <w:rtl/>
          <w:lang w:bidi="fa-IR"/>
        </w:rPr>
        <w:t xml:space="preserve"> گرفت</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که ل</w:t>
      </w:r>
      <w:r w:rsidRPr="005F0334">
        <w:rPr>
          <w:rFonts w:cs="B Zar" w:hint="cs"/>
          <w:b/>
          <w:bCs/>
          <w:sz w:val="28"/>
          <w:szCs w:val="28"/>
          <w:rtl/>
          <w:lang w:bidi="fa-IR"/>
        </w:rPr>
        <w:t>ی</w:t>
      </w:r>
      <w:r w:rsidRPr="005F0334">
        <w:rPr>
          <w:rFonts w:cs="B Zar" w:hint="eastAsia"/>
          <w:b/>
          <w:bCs/>
          <w:sz w:val="28"/>
          <w:szCs w:val="28"/>
          <w:rtl/>
          <w:lang w:bidi="fa-IR"/>
        </w:rPr>
        <w:t>نک‌ها</w:t>
      </w:r>
      <w:r w:rsidRPr="005F0334">
        <w:rPr>
          <w:rFonts w:cs="B Zar" w:hint="cs"/>
          <w:b/>
          <w:bCs/>
          <w:sz w:val="28"/>
          <w:szCs w:val="28"/>
          <w:rtl/>
          <w:lang w:bidi="fa-IR"/>
        </w:rPr>
        <w:t>ی</w:t>
      </w:r>
      <w:r w:rsidRPr="005F0334">
        <w:rPr>
          <w:rFonts w:cs="B Zar"/>
          <w:b/>
          <w:bCs/>
          <w:sz w:val="28"/>
          <w:szCs w:val="28"/>
          <w:rtl/>
          <w:lang w:bidi="fa-IR"/>
        </w:rPr>
        <w:t xml:space="preserve"> خوب و بد چه شکل</w:t>
      </w:r>
      <w:r w:rsidRPr="005F0334">
        <w:rPr>
          <w:rFonts w:cs="B Zar" w:hint="cs"/>
          <w:b/>
          <w:bCs/>
          <w:sz w:val="28"/>
          <w:szCs w:val="28"/>
          <w:rtl/>
          <w:lang w:bidi="fa-IR"/>
        </w:rPr>
        <w:t>ی</w:t>
      </w:r>
      <w:r w:rsidRPr="005F0334">
        <w:rPr>
          <w:rFonts w:cs="B Zar"/>
          <w:b/>
          <w:bCs/>
          <w:sz w:val="28"/>
          <w:szCs w:val="28"/>
          <w:rtl/>
          <w:lang w:bidi="fa-IR"/>
        </w:rPr>
        <w:t xml:space="preserve"> هستند، کجا ل</w:t>
      </w:r>
      <w:r w:rsidRPr="005F0334">
        <w:rPr>
          <w:rFonts w:cs="B Zar" w:hint="cs"/>
          <w:b/>
          <w:bCs/>
          <w:sz w:val="28"/>
          <w:szCs w:val="28"/>
          <w:rtl/>
          <w:lang w:bidi="fa-IR"/>
        </w:rPr>
        <w:t>ی</w:t>
      </w:r>
      <w:r w:rsidRPr="005F0334">
        <w:rPr>
          <w:rFonts w:cs="B Zar" w:hint="eastAsia"/>
          <w:b/>
          <w:bCs/>
          <w:sz w:val="28"/>
          <w:szCs w:val="28"/>
          <w:rtl/>
          <w:lang w:bidi="fa-IR"/>
        </w:rPr>
        <w:t>نک‌ها</w:t>
      </w:r>
      <w:r w:rsidRPr="005F0334">
        <w:rPr>
          <w:rFonts w:cs="B Zar" w:hint="cs"/>
          <w:b/>
          <w:bCs/>
          <w:sz w:val="28"/>
          <w:szCs w:val="28"/>
          <w:rtl/>
          <w:lang w:bidi="fa-IR"/>
        </w:rPr>
        <w:t>ی</w:t>
      </w:r>
      <w:r w:rsidRPr="005F0334">
        <w:rPr>
          <w:rFonts w:cs="B Zar"/>
          <w:b/>
          <w:bCs/>
          <w:sz w:val="28"/>
          <w:szCs w:val="28"/>
          <w:rtl/>
          <w:lang w:bidi="fa-IR"/>
        </w:rPr>
        <w:t xml:space="preserve"> خود را نگذار</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و چطور به کاربر وقت</w:t>
      </w:r>
      <w:r w:rsidRPr="005F0334">
        <w:rPr>
          <w:rFonts w:cs="B Zar" w:hint="cs"/>
          <w:b/>
          <w:bCs/>
          <w:sz w:val="28"/>
          <w:szCs w:val="28"/>
          <w:rtl/>
          <w:lang w:bidi="fa-IR"/>
        </w:rPr>
        <w:t>ی</w:t>
      </w:r>
      <w:r w:rsidRPr="005F0334">
        <w:rPr>
          <w:rFonts w:cs="B Zar"/>
          <w:b/>
          <w:bCs/>
          <w:sz w:val="28"/>
          <w:szCs w:val="28"/>
          <w:rtl/>
          <w:lang w:bidi="fa-IR"/>
        </w:rPr>
        <w:t xml:space="preserve"> بر رو</w:t>
      </w:r>
      <w:r w:rsidRPr="005F0334">
        <w:rPr>
          <w:rFonts w:cs="B Zar" w:hint="cs"/>
          <w:b/>
          <w:bCs/>
          <w:sz w:val="28"/>
          <w:szCs w:val="28"/>
          <w:rtl/>
          <w:lang w:bidi="fa-IR"/>
        </w:rPr>
        <w:t>ی</w:t>
      </w:r>
      <w:r w:rsidRPr="005F0334">
        <w:rPr>
          <w:rFonts w:cs="B Zar"/>
          <w:b/>
          <w:bCs/>
          <w:sz w:val="28"/>
          <w:szCs w:val="28"/>
          <w:rtl/>
          <w:lang w:bidi="fa-IR"/>
        </w:rPr>
        <w:t xml:space="preserve"> آن ل</w:t>
      </w:r>
      <w:r w:rsidRPr="005F0334">
        <w:rPr>
          <w:rFonts w:cs="B Zar" w:hint="cs"/>
          <w:b/>
          <w:bCs/>
          <w:sz w:val="28"/>
          <w:szCs w:val="28"/>
          <w:rtl/>
          <w:lang w:bidi="fa-IR"/>
        </w:rPr>
        <w:t>ی</w:t>
      </w:r>
      <w:r w:rsidRPr="005F0334">
        <w:rPr>
          <w:rFonts w:cs="B Zar" w:hint="eastAsia"/>
          <w:b/>
          <w:bCs/>
          <w:sz w:val="28"/>
          <w:szCs w:val="28"/>
          <w:rtl/>
          <w:lang w:bidi="fa-IR"/>
        </w:rPr>
        <w:t>نک</w:t>
      </w:r>
      <w:r w:rsidRPr="005F0334">
        <w:rPr>
          <w:rFonts w:cs="B Zar"/>
          <w:b/>
          <w:bCs/>
          <w:sz w:val="28"/>
          <w:szCs w:val="28"/>
          <w:rtl/>
          <w:lang w:bidi="fa-IR"/>
        </w:rPr>
        <w:t xml:space="preserve"> کل</w:t>
      </w:r>
      <w:r w:rsidRPr="005F0334">
        <w:rPr>
          <w:rFonts w:cs="B Zar" w:hint="cs"/>
          <w:b/>
          <w:bCs/>
          <w:sz w:val="28"/>
          <w:szCs w:val="28"/>
          <w:rtl/>
          <w:lang w:bidi="fa-IR"/>
        </w:rPr>
        <w:t>ی</w:t>
      </w:r>
      <w:r w:rsidRPr="005F0334">
        <w:rPr>
          <w:rFonts w:cs="B Zar" w:hint="eastAsia"/>
          <w:b/>
          <w:bCs/>
          <w:sz w:val="28"/>
          <w:szCs w:val="28"/>
          <w:rtl/>
          <w:lang w:bidi="fa-IR"/>
        </w:rPr>
        <w:t>ک</w:t>
      </w:r>
      <w:r w:rsidRPr="005F0334">
        <w:rPr>
          <w:rFonts w:cs="B Zar"/>
          <w:b/>
          <w:bCs/>
          <w:sz w:val="28"/>
          <w:szCs w:val="28"/>
          <w:rtl/>
          <w:lang w:bidi="fa-IR"/>
        </w:rPr>
        <w:t xml:space="preserve"> م</w:t>
      </w:r>
      <w:r w:rsidRPr="005F0334">
        <w:rPr>
          <w:rFonts w:cs="B Zar" w:hint="cs"/>
          <w:b/>
          <w:bCs/>
          <w:sz w:val="28"/>
          <w:szCs w:val="28"/>
          <w:rtl/>
          <w:lang w:bidi="fa-IR"/>
        </w:rPr>
        <w:t>ی‌</w:t>
      </w:r>
      <w:r w:rsidRPr="005F0334">
        <w:rPr>
          <w:rFonts w:cs="B Zar" w:hint="eastAsia"/>
          <w:b/>
          <w:bCs/>
          <w:sz w:val="28"/>
          <w:szCs w:val="28"/>
          <w:rtl/>
          <w:lang w:bidi="fa-IR"/>
        </w:rPr>
        <w:t>کند</w:t>
      </w:r>
      <w:r w:rsidRPr="005F0334">
        <w:rPr>
          <w:rFonts w:cs="B Zar" w:hint="cs"/>
          <w:b/>
          <w:bCs/>
          <w:sz w:val="28"/>
          <w:szCs w:val="28"/>
          <w:rtl/>
          <w:lang w:bidi="fa-IR"/>
        </w:rPr>
        <w:t>، ی</w:t>
      </w:r>
      <w:r w:rsidRPr="005F0334">
        <w:rPr>
          <w:rFonts w:cs="B Zar" w:hint="eastAsia"/>
          <w:b/>
          <w:bCs/>
          <w:sz w:val="28"/>
          <w:szCs w:val="28"/>
          <w:rtl/>
          <w:lang w:bidi="fa-IR"/>
        </w:rPr>
        <w:t>ک</w:t>
      </w:r>
      <w:r w:rsidRPr="005F0334">
        <w:rPr>
          <w:rFonts w:cs="B Zar"/>
          <w:b/>
          <w:bCs/>
          <w:sz w:val="28"/>
          <w:szCs w:val="28"/>
          <w:rtl/>
          <w:lang w:bidi="fa-IR"/>
        </w:rPr>
        <w:t xml:space="preserve"> تجربه خوب بده</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w:t>
      </w:r>
      <w:r w:rsidRPr="005F0334">
        <w:rPr>
          <w:rFonts w:cs="B Zar" w:hint="cs"/>
          <w:b/>
          <w:bCs/>
          <w:sz w:val="28"/>
          <w:szCs w:val="28"/>
          <w:rtl/>
          <w:lang w:bidi="fa-IR"/>
        </w:rPr>
        <w:t>ی</w:t>
      </w:r>
      <w:r w:rsidRPr="005F0334">
        <w:rPr>
          <w:rFonts w:cs="B Zar" w:hint="eastAsia"/>
          <w:b/>
          <w:bCs/>
          <w:sz w:val="28"/>
          <w:szCs w:val="28"/>
          <w:rtl/>
          <w:lang w:bidi="fa-IR"/>
        </w:rPr>
        <w:t>ک</w:t>
      </w:r>
      <w:r w:rsidRPr="005F0334">
        <w:rPr>
          <w:rFonts w:cs="B Zar"/>
          <w:b/>
          <w:bCs/>
          <w:sz w:val="28"/>
          <w:szCs w:val="28"/>
          <w:rtl/>
          <w:lang w:bidi="fa-IR"/>
        </w:rPr>
        <w:t xml:space="preserve"> ل</w:t>
      </w:r>
      <w:r w:rsidRPr="005F0334">
        <w:rPr>
          <w:rFonts w:cs="B Zar" w:hint="cs"/>
          <w:b/>
          <w:bCs/>
          <w:sz w:val="28"/>
          <w:szCs w:val="28"/>
          <w:rtl/>
          <w:lang w:bidi="fa-IR"/>
        </w:rPr>
        <w:t>ی</w:t>
      </w:r>
      <w:r w:rsidRPr="005F0334">
        <w:rPr>
          <w:rFonts w:cs="B Zar" w:hint="eastAsia"/>
          <w:b/>
          <w:bCs/>
          <w:sz w:val="28"/>
          <w:szCs w:val="28"/>
          <w:rtl/>
          <w:lang w:bidi="fa-IR"/>
        </w:rPr>
        <w:t>نک</w:t>
      </w:r>
      <w:r w:rsidRPr="005F0334">
        <w:rPr>
          <w:rFonts w:cs="B Zar"/>
          <w:b/>
          <w:bCs/>
          <w:sz w:val="28"/>
          <w:szCs w:val="28"/>
          <w:rtl/>
          <w:lang w:bidi="fa-IR"/>
        </w:rPr>
        <w:t xml:space="preserve"> خوب ل</w:t>
      </w:r>
      <w:r w:rsidRPr="005F0334">
        <w:rPr>
          <w:rFonts w:cs="B Zar" w:hint="cs"/>
          <w:b/>
          <w:bCs/>
          <w:sz w:val="28"/>
          <w:szCs w:val="28"/>
          <w:rtl/>
          <w:lang w:bidi="fa-IR"/>
        </w:rPr>
        <w:t>ی</w:t>
      </w:r>
      <w:r w:rsidRPr="005F0334">
        <w:rPr>
          <w:rFonts w:cs="B Zar" w:hint="eastAsia"/>
          <w:b/>
          <w:bCs/>
          <w:sz w:val="28"/>
          <w:szCs w:val="28"/>
          <w:rtl/>
          <w:lang w:bidi="fa-IR"/>
        </w:rPr>
        <w:t>نک</w:t>
      </w:r>
      <w:r w:rsidRPr="005F0334">
        <w:rPr>
          <w:rFonts w:cs="B Zar" w:hint="cs"/>
          <w:b/>
          <w:bCs/>
          <w:sz w:val="28"/>
          <w:szCs w:val="28"/>
          <w:rtl/>
          <w:lang w:bidi="fa-IR"/>
        </w:rPr>
        <w:t>ی</w:t>
      </w:r>
      <w:r w:rsidRPr="005F0334">
        <w:rPr>
          <w:rFonts w:cs="B Zar"/>
          <w:b/>
          <w:bCs/>
          <w:sz w:val="28"/>
          <w:szCs w:val="28"/>
          <w:rtl/>
          <w:lang w:bidi="fa-IR"/>
        </w:rPr>
        <w:t xml:space="preserve"> است به </w:t>
      </w:r>
      <w:r w:rsidRPr="005F0334">
        <w:rPr>
          <w:rFonts w:cs="B Zar" w:hint="cs"/>
          <w:b/>
          <w:bCs/>
          <w:sz w:val="28"/>
          <w:szCs w:val="28"/>
          <w:rtl/>
          <w:lang w:bidi="fa-IR"/>
        </w:rPr>
        <w:t>ی</w:t>
      </w:r>
      <w:r w:rsidRPr="005F0334">
        <w:rPr>
          <w:rFonts w:cs="B Zar" w:hint="eastAsia"/>
          <w:b/>
          <w:bCs/>
          <w:sz w:val="28"/>
          <w:szCs w:val="28"/>
          <w:rtl/>
          <w:lang w:bidi="fa-IR"/>
        </w:rPr>
        <w:t>ک</w:t>
      </w:r>
      <w:r w:rsidRPr="005F0334">
        <w:rPr>
          <w:rFonts w:cs="B Zar"/>
          <w:b/>
          <w:bCs/>
          <w:sz w:val="28"/>
          <w:szCs w:val="28"/>
          <w:rtl/>
          <w:lang w:bidi="fa-IR"/>
        </w:rPr>
        <w:t xml:space="preserve"> ص</w:t>
      </w:r>
      <w:r w:rsidRPr="005F0334">
        <w:rPr>
          <w:rFonts w:cs="B Zar" w:hint="eastAsia"/>
          <w:b/>
          <w:bCs/>
          <w:sz w:val="28"/>
          <w:szCs w:val="28"/>
          <w:rtl/>
          <w:lang w:bidi="fa-IR"/>
        </w:rPr>
        <w:t>فحه</w:t>
      </w:r>
      <w:r w:rsidRPr="005F0334">
        <w:rPr>
          <w:rFonts w:cs="B Zar"/>
          <w:b/>
          <w:bCs/>
          <w:sz w:val="28"/>
          <w:szCs w:val="28"/>
          <w:rtl/>
          <w:lang w:bidi="fa-IR"/>
        </w:rPr>
        <w:t xml:space="preserve"> د</w:t>
      </w:r>
      <w:r w:rsidRPr="005F0334">
        <w:rPr>
          <w:rFonts w:cs="B Zar" w:hint="cs"/>
          <w:b/>
          <w:bCs/>
          <w:sz w:val="28"/>
          <w:szCs w:val="28"/>
          <w:rtl/>
          <w:lang w:bidi="fa-IR"/>
        </w:rPr>
        <w:t>ی</w:t>
      </w:r>
      <w:r w:rsidRPr="005F0334">
        <w:rPr>
          <w:rFonts w:cs="B Zar" w:hint="eastAsia"/>
          <w:b/>
          <w:bCs/>
          <w:sz w:val="28"/>
          <w:szCs w:val="28"/>
          <w:rtl/>
          <w:lang w:bidi="fa-IR"/>
        </w:rPr>
        <w:t>گر</w:t>
      </w:r>
      <w:r w:rsidRPr="005F0334">
        <w:rPr>
          <w:rFonts w:cs="B Zar"/>
          <w:b/>
          <w:bCs/>
          <w:sz w:val="28"/>
          <w:szCs w:val="28"/>
          <w:rtl/>
          <w:lang w:bidi="fa-IR"/>
        </w:rPr>
        <w:t xml:space="preserve"> از </w:t>
      </w:r>
      <w:r w:rsidRPr="005F0334">
        <w:rPr>
          <w:rFonts w:cs="B Zar" w:hint="cs"/>
          <w:b/>
          <w:bCs/>
          <w:sz w:val="28"/>
          <w:szCs w:val="28"/>
          <w:rtl/>
          <w:lang w:bidi="fa-IR"/>
        </w:rPr>
        <w:t>ی</w:t>
      </w:r>
      <w:r w:rsidRPr="005F0334">
        <w:rPr>
          <w:rFonts w:cs="B Zar" w:hint="eastAsia"/>
          <w:b/>
          <w:bCs/>
          <w:sz w:val="28"/>
          <w:szCs w:val="28"/>
          <w:rtl/>
          <w:lang w:bidi="fa-IR"/>
        </w:rPr>
        <w:t>ک</w:t>
      </w:r>
      <w:r w:rsidRPr="005F0334">
        <w:rPr>
          <w:rFonts w:cs="B Zar"/>
          <w:b/>
          <w:bCs/>
          <w:sz w:val="28"/>
          <w:szCs w:val="28"/>
          <w:rtl/>
          <w:lang w:bidi="fa-IR"/>
        </w:rPr>
        <w:t xml:space="preserve"> </w:t>
      </w:r>
      <w:r w:rsidR="00D50E12">
        <w:rPr>
          <w:rFonts w:cs="B Zar" w:hint="cs"/>
          <w:b/>
          <w:bCs/>
          <w:sz w:val="28"/>
          <w:szCs w:val="28"/>
          <w:rtl/>
          <w:lang w:bidi="fa-IR"/>
        </w:rPr>
        <w:t>تارنمای</w:t>
      </w:r>
      <w:r w:rsidRPr="005F0334">
        <w:rPr>
          <w:rFonts w:cs="B Zar"/>
          <w:b/>
          <w:bCs/>
          <w:sz w:val="28"/>
          <w:szCs w:val="28"/>
          <w:rtl/>
          <w:lang w:bidi="fa-IR"/>
        </w:rPr>
        <w:t xml:space="preserve"> خوب پرقدرت که شامل کل</w:t>
      </w:r>
      <w:r w:rsidRPr="005F0334">
        <w:rPr>
          <w:rFonts w:cs="B Zar" w:hint="cs"/>
          <w:b/>
          <w:bCs/>
          <w:sz w:val="28"/>
          <w:szCs w:val="28"/>
          <w:rtl/>
          <w:lang w:bidi="fa-IR"/>
        </w:rPr>
        <w:t>ی</w:t>
      </w:r>
      <w:r w:rsidRPr="005F0334">
        <w:rPr>
          <w:rFonts w:cs="B Zar"/>
          <w:b/>
          <w:bCs/>
          <w:sz w:val="28"/>
          <w:szCs w:val="28"/>
          <w:rtl/>
          <w:lang w:bidi="fa-IR"/>
        </w:rPr>
        <w:t xml:space="preserve"> واژه‌ها</w:t>
      </w:r>
      <w:r w:rsidRPr="005F0334">
        <w:rPr>
          <w:rFonts w:cs="B Zar" w:hint="cs"/>
          <w:b/>
          <w:bCs/>
          <w:sz w:val="28"/>
          <w:szCs w:val="28"/>
          <w:rtl/>
          <w:lang w:bidi="fa-IR"/>
        </w:rPr>
        <w:t>ی</w:t>
      </w:r>
      <w:r w:rsidRPr="005F0334">
        <w:rPr>
          <w:rFonts w:cs="B Zar"/>
          <w:b/>
          <w:bCs/>
          <w:sz w:val="28"/>
          <w:szCs w:val="28"/>
          <w:rtl/>
          <w:lang w:bidi="fa-IR"/>
        </w:rPr>
        <w:t xml:space="preserve"> مرتبط به کل</w:t>
      </w:r>
      <w:r w:rsidRPr="005F0334">
        <w:rPr>
          <w:rFonts w:cs="B Zar" w:hint="cs"/>
          <w:b/>
          <w:bCs/>
          <w:sz w:val="28"/>
          <w:szCs w:val="28"/>
          <w:rtl/>
          <w:lang w:bidi="fa-IR"/>
        </w:rPr>
        <w:t>ی</w:t>
      </w:r>
      <w:r w:rsidRPr="005F0334">
        <w:rPr>
          <w:rFonts w:cs="B Zar" w:hint="eastAsia"/>
          <w:b/>
          <w:bCs/>
          <w:sz w:val="28"/>
          <w:szCs w:val="28"/>
          <w:rtl/>
          <w:lang w:bidi="fa-IR"/>
        </w:rPr>
        <w:t>دواژه</w:t>
      </w:r>
      <w:r w:rsidRPr="005F0334">
        <w:rPr>
          <w:rFonts w:cs="B Zar"/>
          <w:b/>
          <w:bCs/>
          <w:sz w:val="28"/>
          <w:szCs w:val="28"/>
          <w:rtl/>
          <w:lang w:bidi="fa-IR"/>
        </w:rPr>
        <w:t xml:space="preserve"> شما باشد. </w:t>
      </w:r>
      <w:r w:rsidRPr="005F0334">
        <w:rPr>
          <w:rFonts w:cs="B Zar" w:hint="cs"/>
          <w:b/>
          <w:bCs/>
          <w:sz w:val="28"/>
          <w:szCs w:val="28"/>
          <w:rtl/>
          <w:lang w:bidi="fa-IR"/>
        </w:rPr>
        <w:t>ی</w:t>
      </w:r>
      <w:r w:rsidRPr="005F0334">
        <w:rPr>
          <w:rFonts w:cs="B Zar" w:hint="eastAsia"/>
          <w:b/>
          <w:bCs/>
          <w:sz w:val="28"/>
          <w:szCs w:val="28"/>
          <w:rtl/>
          <w:lang w:bidi="fa-IR"/>
        </w:rPr>
        <w:t>وت</w:t>
      </w:r>
      <w:r w:rsidRPr="005F0334">
        <w:rPr>
          <w:rFonts w:cs="B Zar" w:hint="cs"/>
          <w:b/>
          <w:bCs/>
          <w:sz w:val="28"/>
          <w:szCs w:val="28"/>
          <w:rtl/>
          <w:lang w:bidi="fa-IR"/>
        </w:rPr>
        <w:t>ی</w:t>
      </w:r>
      <w:r w:rsidRPr="005F0334">
        <w:rPr>
          <w:rFonts w:cs="B Zar" w:hint="eastAsia"/>
          <w:b/>
          <w:bCs/>
          <w:sz w:val="28"/>
          <w:szCs w:val="28"/>
          <w:rtl/>
          <w:lang w:bidi="fa-IR"/>
        </w:rPr>
        <w:t>وب</w:t>
      </w:r>
      <w:r w:rsidRPr="005F0334">
        <w:rPr>
          <w:rFonts w:cs="B Zar"/>
          <w:b/>
          <w:bCs/>
          <w:sz w:val="28"/>
          <w:szCs w:val="28"/>
          <w:rtl/>
          <w:lang w:bidi="fa-IR"/>
        </w:rPr>
        <w:t xml:space="preserve"> مثال خوب</w:t>
      </w:r>
      <w:r w:rsidRPr="005F0334">
        <w:rPr>
          <w:rFonts w:cs="B Zar" w:hint="cs"/>
          <w:b/>
          <w:bCs/>
          <w:sz w:val="28"/>
          <w:szCs w:val="28"/>
          <w:rtl/>
          <w:lang w:bidi="fa-IR"/>
        </w:rPr>
        <w:t>ی</w:t>
      </w:r>
      <w:r w:rsidRPr="005F0334">
        <w:rPr>
          <w:rFonts w:cs="B Zar"/>
          <w:b/>
          <w:bCs/>
          <w:sz w:val="28"/>
          <w:szCs w:val="28"/>
          <w:rtl/>
          <w:lang w:bidi="fa-IR"/>
        </w:rPr>
        <w:t xml:space="preserve"> از جا</w:t>
      </w:r>
      <w:r w:rsidRPr="005F0334">
        <w:rPr>
          <w:rFonts w:cs="B Zar" w:hint="cs"/>
          <w:b/>
          <w:bCs/>
          <w:sz w:val="28"/>
          <w:szCs w:val="28"/>
          <w:rtl/>
          <w:lang w:bidi="fa-IR"/>
        </w:rPr>
        <w:t>یی</w:t>
      </w:r>
      <w:r w:rsidRPr="005F0334">
        <w:rPr>
          <w:rFonts w:cs="B Zar"/>
          <w:b/>
          <w:bCs/>
          <w:sz w:val="28"/>
          <w:szCs w:val="28"/>
          <w:rtl/>
          <w:lang w:bidi="fa-IR"/>
        </w:rPr>
        <w:t xml:space="preserve"> است که شما م</w:t>
      </w:r>
      <w:r w:rsidRPr="005F0334">
        <w:rPr>
          <w:rFonts w:cs="B Zar" w:hint="cs"/>
          <w:b/>
          <w:bCs/>
          <w:sz w:val="28"/>
          <w:szCs w:val="28"/>
          <w:rtl/>
          <w:lang w:bidi="fa-IR"/>
        </w:rPr>
        <w:t>ی‌</w:t>
      </w:r>
      <w:r w:rsidRPr="005F0334">
        <w:rPr>
          <w:rFonts w:cs="B Zar" w:hint="eastAsia"/>
          <w:b/>
          <w:bCs/>
          <w:sz w:val="28"/>
          <w:szCs w:val="28"/>
          <w:rtl/>
          <w:lang w:bidi="fa-IR"/>
        </w:rPr>
        <w:t>توان</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w:t>
      </w:r>
      <w:r w:rsidRPr="005F0334">
        <w:rPr>
          <w:rFonts w:cs="B Zar" w:hint="cs"/>
          <w:b/>
          <w:bCs/>
          <w:sz w:val="28"/>
          <w:szCs w:val="28"/>
          <w:rtl/>
          <w:lang w:bidi="fa-IR"/>
        </w:rPr>
        <w:t>این لینک‌ها را برقرار کنی</w:t>
      </w:r>
      <w:r w:rsidR="006036FF">
        <w:rPr>
          <w:rFonts w:cs="B Zar" w:hint="cs"/>
          <w:b/>
          <w:bCs/>
          <w:sz w:val="28"/>
          <w:szCs w:val="28"/>
          <w:rtl/>
          <w:lang w:bidi="fa-IR"/>
        </w:rPr>
        <w:t>د.</w:t>
      </w:r>
      <w:r w:rsidRPr="005F0334">
        <w:rPr>
          <w:rFonts w:cs="B Zar"/>
          <w:b/>
          <w:bCs/>
          <w:sz w:val="28"/>
          <w:szCs w:val="28"/>
          <w:lang w:bidi="fa-IR"/>
        </w:rPr>
        <w:t xml:space="preserve"> </w:t>
      </w:r>
    </w:p>
    <w:p w14:paraId="7726F43F" w14:textId="0259D09F" w:rsidR="008C5776" w:rsidRPr="005F0334" w:rsidRDefault="008C5776" w:rsidP="00D870C5">
      <w:pPr>
        <w:bidi/>
        <w:spacing w:after="0" w:line="30" w:lineRule="atLeast"/>
        <w:jc w:val="mediumKashida"/>
        <w:rPr>
          <w:rFonts w:cs="B Zar"/>
          <w:b/>
          <w:bCs/>
          <w:sz w:val="28"/>
          <w:szCs w:val="28"/>
          <w:rtl/>
          <w:lang w:bidi="fa-IR"/>
        </w:rPr>
      </w:pPr>
      <w:r w:rsidRPr="005F0334">
        <w:rPr>
          <w:rFonts w:cs="B Zar" w:hint="eastAsia"/>
          <w:b/>
          <w:bCs/>
          <w:sz w:val="28"/>
          <w:szCs w:val="28"/>
          <w:rtl/>
          <w:lang w:bidi="fa-IR"/>
        </w:rPr>
        <w:t>شما</w:t>
      </w:r>
      <w:r w:rsidRPr="005F0334">
        <w:rPr>
          <w:rFonts w:cs="B Zar"/>
          <w:b/>
          <w:bCs/>
          <w:sz w:val="28"/>
          <w:szCs w:val="28"/>
          <w:rtl/>
          <w:lang w:bidi="fa-IR"/>
        </w:rPr>
        <w:t xml:space="preserve"> همچن</w:t>
      </w:r>
      <w:r w:rsidRPr="005F0334">
        <w:rPr>
          <w:rFonts w:cs="B Zar" w:hint="cs"/>
          <w:b/>
          <w:bCs/>
          <w:sz w:val="28"/>
          <w:szCs w:val="28"/>
          <w:rtl/>
          <w:lang w:bidi="fa-IR"/>
        </w:rPr>
        <w:t>ی</w:t>
      </w:r>
      <w:r w:rsidRPr="005F0334">
        <w:rPr>
          <w:rFonts w:cs="B Zar" w:hint="eastAsia"/>
          <w:b/>
          <w:bCs/>
          <w:sz w:val="28"/>
          <w:szCs w:val="28"/>
          <w:rtl/>
          <w:lang w:bidi="fa-IR"/>
        </w:rPr>
        <w:t>ن</w:t>
      </w:r>
      <w:r w:rsidRPr="005F0334">
        <w:rPr>
          <w:rFonts w:cs="B Zar"/>
          <w:b/>
          <w:bCs/>
          <w:sz w:val="28"/>
          <w:szCs w:val="28"/>
          <w:rtl/>
          <w:lang w:bidi="fa-IR"/>
        </w:rPr>
        <w:t xml:space="preserve"> درباره اهم</w:t>
      </w:r>
      <w:r w:rsidRPr="005F0334">
        <w:rPr>
          <w:rFonts w:cs="B Zar" w:hint="cs"/>
          <w:b/>
          <w:bCs/>
          <w:sz w:val="28"/>
          <w:szCs w:val="28"/>
          <w:rtl/>
          <w:lang w:bidi="fa-IR"/>
        </w:rPr>
        <w:t>ی</w:t>
      </w:r>
      <w:r w:rsidRPr="005F0334">
        <w:rPr>
          <w:rFonts w:cs="B Zar" w:hint="eastAsia"/>
          <w:b/>
          <w:bCs/>
          <w:sz w:val="28"/>
          <w:szCs w:val="28"/>
          <w:rtl/>
          <w:lang w:bidi="fa-IR"/>
        </w:rPr>
        <w:t>ت</w:t>
      </w:r>
      <w:r w:rsidRPr="005F0334">
        <w:rPr>
          <w:rFonts w:cs="B Zar"/>
          <w:b/>
          <w:bCs/>
          <w:sz w:val="28"/>
          <w:szCs w:val="28"/>
          <w:rtl/>
          <w:lang w:bidi="fa-IR"/>
        </w:rPr>
        <w:t xml:space="preserve"> رتبه مؤلف و س</w:t>
      </w:r>
      <w:r w:rsidRPr="005F0334">
        <w:rPr>
          <w:rFonts w:cs="B Zar" w:hint="cs"/>
          <w:b/>
          <w:bCs/>
          <w:sz w:val="28"/>
          <w:szCs w:val="28"/>
          <w:rtl/>
          <w:lang w:bidi="fa-IR"/>
        </w:rPr>
        <w:t>ی</w:t>
      </w:r>
      <w:r w:rsidRPr="005F0334">
        <w:rPr>
          <w:rFonts w:cs="B Zar" w:hint="eastAsia"/>
          <w:b/>
          <w:bCs/>
          <w:sz w:val="28"/>
          <w:szCs w:val="28"/>
          <w:rtl/>
          <w:lang w:bidi="fa-IR"/>
        </w:rPr>
        <w:t>گنال‌ها</w:t>
      </w:r>
      <w:r w:rsidRPr="005F0334">
        <w:rPr>
          <w:rFonts w:cs="B Zar" w:hint="cs"/>
          <w:b/>
          <w:bCs/>
          <w:sz w:val="28"/>
          <w:szCs w:val="28"/>
          <w:rtl/>
          <w:lang w:bidi="fa-IR"/>
        </w:rPr>
        <w:t>ی</w:t>
      </w:r>
      <w:r w:rsidRPr="005F0334">
        <w:rPr>
          <w:rFonts w:cs="B Zar"/>
          <w:b/>
          <w:bCs/>
          <w:sz w:val="28"/>
          <w:szCs w:val="28"/>
          <w:rtl/>
          <w:lang w:bidi="fa-IR"/>
        </w:rPr>
        <w:t xml:space="preserve"> اجتماع</w:t>
      </w:r>
      <w:r w:rsidRPr="005F0334">
        <w:rPr>
          <w:rFonts w:cs="B Zar" w:hint="cs"/>
          <w:b/>
          <w:bCs/>
          <w:sz w:val="28"/>
          <w:szCs w:val="28"/>
          <w:rtl/>
          <w:lang w:bidi="fa-IR"/>
        </w:rPr>
        <w:t>ی</w:t>
      </w:r>
      <w:r w:rsidRPr="005F0334">
        <w:rPr>
          <w:rFonts w:cs="B Zar"/>
          <w:b/>
          <w:bCs/>
          <w:sz w:val="28"/>
          <w:szCs w:val="28"/>
          <w:rtl/>
          <w:lang w:bidi="fa-IR"/>
        </w:rPr>
        <w:t xml:space="preserve"> که از شبکه‌ها</w:t>
      </w:r>
      <w:r w:rsidRPr="005F0334">
        <w:rPr>
          <w:rFonts w:cs="B Zar" w:hint="cs"/>
          <w:b/>
          <w:bCs/>
          <w:sz w:val="28"/>
          <w:szCs w:val="28"/>
          <w:rtl/>
          <w:lang w:bidi="fa-IR"/>
        </w:rPr>
        <w:t>ی</w:t>
      </w:r>
      <w:r w:rsidRPr="005F0334">
        <w:rPr>
          <w:rFonts w:cs="B Zar"/>
          <w:b/>
          <w:bCs/>
          <w:sz w:val="28"/>
          <w:szCs w:val="28"/>
          <w:rtl/>
          <w:lang w:bidi="fa-IR"/>
        </w:rPr>
        <w:t xml:space="preserve"> اجتماع</w:t>
      </w:r>
      <w:r w:rsidRPr="005F0334">
        <w:rPr>
          <w:rFonts w:cs="B Zar" w:hint="cs"/>
          <w:b/>
          <w:bCs/>
          <w:sz w:val="28"/>
          <w:szCs w:val="28"/>
          <w:rtl/>
          <w:lang w:bidi="fa-IR"/>
        </w:rPr>
        <w:t>ی</w:t>
      </w:r>
      <w:r w:rsidRPr="005F0334">
        <w:rPr>
          <w:rFonts w:cs="B Zar"/>
          <w:b/>
          <w:bCs/>
          <w:sz w:val="28"/>
          <w:szCs w:val="28"/>
          <w:rtl/>
          <w:lang w:bidi="fa-IR"/>
        </w:rPr>
        <w:t xml:space="preserve"> برخواسته</w:t>
      </w:r>
      <w:r w:rsidR="00D30CC6" w:rsidRPr="005F0334">
        <w:rPr>
          <w:rFonts w:cs="B Zar" w:hint="cs"/>
          <w:b/>
          <w:bCs/>
          <w:sz w:val="28"/>
          <w:szCs w:val="28"/>
          <w:rtl/>
          <w:lang w:bidi="fa-IR"/>
        </w:rPr>
        <w:t xml:space="preserve"> </w:t>
      </w:r>
      <w:r w:rsidRPr="005F0334">
        <w:rPr>
          <w:rFonts w:cs="B Zar" w:hint="cs"/>
          <w:b/>
          <w:bCs/>
          <w:sz w:val="28"/>
          <w:szCs w:val="28"/>
          <w:rtl/>
          <w:lang w:bidi="fa-IR"/>
        </w:rPr>
        <w:t>‌است مطالبی آموختید</w:t>
      </w:r>
      <w:r w:rsidRPr="005F0334">
        <w:rPr>
          <w:rFonts w:cs="B Zar"/>
          <w:b/>
          <w:bCs/>
          <w:sz w:val="28"/>
          <w:szCs w:val="28"/>
          <w:rtl/>
          <w:lang w:bidi="fa-IR"/>
        </w:rPr>
        <w:t>. حالا با</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برا</w:t>
      </w:r>
      <w:r w:rsidRPr="005F0334">
        <w:rPr>
          <w:rFonts w:cs="B Zar" w:hint="cs"/>
          <w:b/>
          <w:bCs/>
          <w:sz w:val="28"/>
          <w:szCs w:val="28"/>
          <w:rtl/>
          <w:lang w:bidi="fa-IR"/>
        </w:rPr>
        <w:t>ی</w:t>
      </w:r>
      <w:r w:rsidRPr="005F0334">
        <w:rPr>
          <w:rFonts w:cs="B Zar"/>
          <w:b/>
          <w:bCs/>
          <w:sz w:val="28"/>
          <w:szCs w:val="28"/>
          <w:rtl/>
          <w:lang w:bidi="fa-IR"/>
        </w:rPr>
        <w:t xml:space="preserve"> هر دو</w:t>
      </w:r>
      <w:r w:rsidRPr="005F0334">
        <w:rPr>
          <w:rFonts w:cs="B Zar" w:hint="cs"/>
          <w:b/>
          <w:bCs/>
          <w:sz w:val="28"/>
          <w:szCs w:val="28"/>
          <w:rtl/>
          <w:lang w:bidi="fa-IR"/>
        </w:rPr>
        <w:t>ی</w:t>
      </w:r>
      <w:r w:rsidRPr="005F0334">
        <w:rPr>
          <w:rFonts w:cs="B Zar"/>
          <w:b/>
          <w:bCs/>
          <w:sz w:val="28"/>
          <w:szCs w:val="28"/>
          <w:rtl/>
          <w:lang w:bidi="fa-IR"/>
        </w:rPr>
        <w:t xml:space="preserve"> آنها آماده شو</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تا </w:t>
      </w:r>
      <w:r w:rsidR="00D30CC6" w:rsidRPr="005F0334">
        <w:rPr>
          <w:rFonts w:cs="B Zar" w:hint="cs"/>
          <w:b/>
          <w:bCs/>
          <w:sz w:val="28"/>
          <w:szCs w:val="28"/>
          <w:rtl/>
          <w:lang w:bidi="fa-IR"/>
        </w:rPr>
        <w:t>خیالتان راحت شود</w:t>
      </w:r>
      <w:r w:rsidRPr="005F0334">
        <w:rPr>
          <w:rFonts w:cs="B Zar"/>
          <w:b/>
          <w:bCs/>
          <w:sz w:val="28"/>
          <w:szCs w:val="28"/>
          <w:rtl/>
          <w:lang w:bidi="fa-IR"/>
        </w:rPr>
        <w:t>. پس برا</w:t>
      </w:r>
      <w:r w:rsidRPr="005F0334">
        <w:rPr>
          <w:rFonts w:cs="B Zar" w:hint="cs"/>
          <w:b/>
          <w:bCs/>
          <w:sz w:val="28"/>
          <w:szCs w:val="28"/>
          <w:rtl/>
          <w:lang w:bidi="fa-IR"/>
        </w:rPr>
        <w:t>ی</w:t>
      </w:r>
      <w:r w:rsidRPr="005F0334">
        <w:rPr>
          <w:rFonts w:cs="B Zar"/>
          <w:b/>
          <w:bCs/>
          <w:sz w:val="28"/>
          <w:szCs w:val="28"/>
          <w:rtl/>
          <w:lang w:bidi="fa-IR"/>
        </w:rPr>
        <w:t xml:space="preserve"> خود -</w:t>
      </w:r>
      <w:r w:rsidR="006036FF">
        <w:rPr>
          <w:rFonts w:cs="B Zar" w:hint="cs"/>
          <w:b/>
          <w:bCs/>
          <w:sz w:val="28"/>
          <w:szCs w:val="28"/>
          <w:rtl/>
          <w:lang w:bidi="fa-IR"/>
        </w:rPr>
        <w:t xml:space="preserve"> </w:t>
      </w:r>
      <w:r w:rsidRPr="005F0334">
        <w:rPr>
          <w:rFonts w:cs="B Zar"/>
          <w:b/>
          <w:bCs/>
          <w:sz w:val="28"/>
          <w:szCs w:val="28"/>
          <w:rtl/>
          <w:lang w:bidi="fa-IR"/>
        </w:rPr>
        <w:t xml:space="preserve">چه دوست </w:t>
      </w:r>
      <w:r w:rsidRPr="005F0334">
        <w:rPr>
          <w:rFonts w:cs="B Zar" w:hint="cs"/>
          <w:b/>
          <w:bCs/>
          <w:sz w:val="28"/>
          <w:szCs w:val="28"/>
          <w:rtl/>
          <w:lang w:bidi="fa-IR"/>
        </w:rPr>
        <w:t>داشته‌باشید</w:t>
      </w:r>
      <w:r w:rsidRPr="005F0334">
        <w:rPr>
          <w:rFonts w:cs="B Zar"/>
          <w:b/>
          <w:bCs/>
          <w:sz w:val="28"/>
          <w:szCs w:val="28"/>
          <w:rtl/>
          <w:lang w:bidi="fa-IR"/>
        </w:rPr>
        <w:t xml:space="preserve"> چه نه</w:t>
      </w:r>
      <w:r w:rsidRPr="005F0334">
        <w:rPr>
          <w:rFonts w:cs="B Zar" w:hint="cs"/>
          <w:b/>
          <w:bCs/>
          <w:sz w:val="28"/>
          <w:szCs w:val="28"/>
          <w:rtl/>
          <w:lang w:bidi="fa-IR"/>
        </w:rPr>
        <w:t>- ی</w:t>
      </w:r>
      <w:r w:rsidRPr="005F0334">
        <w:rPr>
          <w:rFonts w:cs="B Zar" w:hint="eastAsia"/>
          <w:b/>
          <w:bCs/>
          <w:sz w:val="28"/>
          <w:szCs w:val="28"/>
          <w:rtl/>
          <w:lang w:bidi="fa-IR"/>
        </w:rPr>
        <w:t>ک</w:t>
      </w:r>
      <w:r w:rsidRPr="005F0334">
        <w:rPr>
          <w:rFonts w:cs="B Zar"/>
          <w:b/>
          <w:bCs/>
          <w:sz w:val="28"/>
          <w:szCs w:val="28"/>
          <w:rtl/>
          <w:lang w:bidi="fa-IR"/>
        </w:rPr>
        <w:t xml:space="preserve"> اکانت گوگل پلاس بساز</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rtl/>
          <w:lang w:bidi="fa-IR"/>
        </w:rPr>
        <w:t xml:space="preserve"> و در ف</w:t>
      </w:r>
      <w:r w:rsidRPr="005F0334">
        <w:rPr>
          <w:rFonts w:cs="B Zar" w:hint="cs"/>
          <w:b/>
          <w:bCs/>
          <w:sz w:val="28"/>
          <w:szCs w:val="28"/>
          <w:rtl/>
          <w:lang w:bidi="fa-IR"/>
        </w:rPr>
        <w:t>ی</w:t>
      </w:r>
      <w:r w:rsidRPr="005F0334">
        <w:rPr>
          <w:rFonts w:cs="B Zar" w:hint="eastAsia"/>
          <w:b/>
          <w:bCs/>
          <w:sz w:val="28"/>
          <w:szCs w:val="28"/>
          <w:rtl/>
          <w:lang w:bidi="fa-IR"/>
        </w:rPr>
        <w:t>س‌بوک</w:t>
      </w:r>
      <w:r w:rsidRPr="005F0334">
        <w:rPr>
          <w:rFonts w:cs="B Zar"/>
          <w:b/>
          <w:bCs/>
          <w:sz w:val="28"/>
          <w:szCs w:val="28"/>
          <w:rtl/>
          <w:lang w:bidi="fa-IR"/>
        </w:rPr>
        <w:t xml:space="preserve"> فعال شو</w:t>
      </w:r>
      <w:r w:rsidRPr="005F0334">
        <w:rPr>
          <w:rFonts w:cs="B Zar" w:hint="cs"/>
          <w:b/>
          <w:bCs/>
          <w:sz w:val="28"/>
          <w:szCs w:val="28"/>
          <w:rtl/>
          <w:lang w:bidi="fa-IR"/>
        </w:rPr>
        <w:t>ی</w:t>
      </w:r>
      <w:r w:rsidRPr="005F0334">
        <w:rPr>
          <w:rFonts w:cs="B Zar" w:hint="eastAsia"/>
          <w:b/>
          <w:bCs/>
          <w:sz w:val="28"/>
          <w:szCs w:val="28"/>
          <w:rtl/>
          <w:lang w:bidi="fa-IR"/>
        </w:rPr>
        <w:t>د</w:t>
      </w:r>
      <w:r w:rsidRPr="005F0334">
        <w:rPr>
          <w:rFonts w:cs="B Zar"/>
          <w:b/>
          <w:bCs/>
          <w:sz w:val="28"/>
          <w:szCs w:val="28"/>
          <w:lang w:bidi="fa-IR"/>
        </w:rPr>
        <w:t>.</w:t>
      </w:r>
    </w:p>
    <w:p w14:paraId="2C74FC5D" w14:textId="77777777" w:rsidR="008C5776" w:rsidRPr="001C45AB" w:rsidRDefault="008C5776" w:rsidP="00D870C5">
      <w:pPr>
        <w:bidi/>
        <w:spacing w:after="0" w:line="30" w:lineRule="atLeast"/>
        <w:jc w:val="mediumKashida"/>
        <w:rPr>
          <w:rFonts w:cs="B Zar"/>
          <w:b/>
          <w:bCs/>
          <w:sz w:val="32"/>
          <w:szCs w:val="32"/>
          <w:rtl/>
          <w:lang w:bidi="fa-IR"/>
        </w:rPr>
      </w:pPr>
    </w:p>
    <w:p w14:paraId="1F024FC8" w14:textId="77777777" w:rsidR="008C5776" w:rsidRPr="008C1AF3" w:rsidRDefault="008C5776" w:rsidP="00D870C5">
      <w:pPr>
        <w:bidi/>
        <w:spacing w:after="0" w:line="30" w:lineRule="atLeast"/>
        <w:jc w:val="mediumKashida"/>
        <w:rPr>
          <w:rFonts w:cs="B Nazanin"/>
          <w:sz w:val="28"/>
          <w:szCs w:val="28"/>
          <w:rtl/>
          <w:lang w:bidi="fa-IR"/>
        </w:rPr>
      </w:pPr>
    </w:p>
    <w:p w14:paraId="36BB76E3" w14:textId="77777777" w:rsidR="008C5776" w:rsidRPr="008C1AF3" w:rsidRDefault="008C5776" w:rsidP="00D870C5">
      <w:pPr>
        <w:bidi/>
        <w:spacing w:after="0" w:line="30" w:lineRule="atLeast"/>
        <w:jc w:val="mediumKashida"/>
        <w:rPr>
          <w:rFonts w:cs="B Nazanin"/>
          <w:sz w:val="28"/>
          <w:szCs w:val="28"/>
          <w:rtl/>
          <w:lang w:bidi="fa-IR"/>
        </w:rPr>
      </w:pPr>
    </w:p>
    <w:p w14:paraId="50CCA407" w14:textId="77777777" w:rsidR="008C5776" w:rsidRPr="008C1AF3" w:rsidRDefault="008C5776" w:rsidP="00D870C5">
      <w:pPr>
        <w:bidi/>
        <w:spacing w:after="0" w:line="30" w:lineRule="atLeast"/>
        <w:jc w:val="mediumKashida"/>
        <w:rPr>
          <w:rFonts w:cs="B Nazanin"/>
          <w:sz w:val="28"/>
          <w:szCs w:val="28"/>
          <w:rtl/>
          <w:lang w:bidi="fa-IR"/>
        </w:rPr>
      </w:pPr>
    </w:p>
    <w:p w14:paraId="55BD77E9" w14:textId="77777777" w:rsidR="008C5776" w:rsidRPr="008C1AF3" w:rsidRDefault="008C5776" w:rsidP="00D870C5">
      <w:pPr>
        <w:bidi/>
        <w:spacing w:after="0" w:line="30" w:lineRule="atLeast"/>
        <w:jc w:val="mediumKashida"/>
        <w:rPr>
          <w:rFonts w:cs="B Nazanin"/>
          <w:sz w:val="28"/>
          <w:szCs w:val="28"/>
          <w:rtl/>
          <w:lang w:bidi="fa-IR"/>
        </w:rPr>
      </w:pPr>
    </w:p>
    <w:p w14:paraId="60ADF78A" w14:textId="77777777" w:rsidR="008C5776" w:rsidRPr="008C1AF3" w:rsidRDefault="008C5776" w:rsidP="00D870C5">
      <w:pPr>
        <w:bidi/>
        <w:spacing w:after="0" w:line="30" w:lineRule="atLeast"/>
        <w:jc w:val="mediumKashida"/>
        <w:rPr>
          <w:rFonts w:cs="B Nazanin"/>
          <w:sz w:val="28"/>
          <w:szCs w:val="28"/>
          <w:rtl/>
          <w:lang w:bidi="fa-IR"/>
        </w:rPr>
      </w:pPr>
    </w:p>
    <w:p w14:paraId="0CFE576E" w14:textId="77777777" w:rsidR="008C5776" w:rsidRPr="008C1AF3" w:rsidRDefault="008C5776" w:rsidP="00D870C5">
      <w:pPr>
        <w:bidi/>
        <w:spacing w:after="0" w:line="30" w:lineRule="atLeast"/>
        <w:jc w:val="mediumKashida"/>
        <w:rPr>
          <w:rFonts w:cs="B Nazanin"/>
          <w:sz w:val="28"/>
          <w:szCs w:val="28"/>
          <w:rtl/>
          <w:lang w:bidi="fa-IR"/>
        </w:rPr>
      </w:pPr>
    </w:p>
    <w:p w14:paraId="146CD8D3" w14:textId="77777777" w:rsidR="008C5776" w:rsidRPr="008C1AF3" w:rsidRDefault="008C5776" w:rsidP="00D870C5">
      <w:pPr>
        <w:bidi/>
        <w:spacing w:after="0" w:line="30" w:lineRule="atLeast"/>
        <w:jc w:val="mediumKashida"/>
        <w:rPr>
          <w:rFonts w:cs="B Nazanin"/>
          <w:sz w:val="28"/>
          <w:szCs w:val="28"/>
          <w:rtl/>
          <w:lang w:bidi="fa-IR"/>
        </w:rPr>
      </w:pPr>
    </w:p>
    <w:p w14:paraId="2EC6E388" w14:textId="77777777" w:rsidR="008C5776" w:rsidRPr="008C1AF3" w:rsidRDefault="008C5776" w:rsidP="00D870C5">
      <w:pPr>
        <w:bidi/>
        <w:spacing w:after="0" w:line="30" w:lineRule="atLeast"/>
        <w:jc w:val="mediumKashida"/>
        <w:rPr>
          <w:rFonts w:cs="B Nazanin"/>
          <w:sz w:val="28"/>
          <w:szCs w:val="28"/>
          <w:rtl/>
          <w:lang w:bidi="fa-IR"/>
        </w:rPr>
      </w:pPr>
    </w:p>
    <w:p w14:paraId="1F1399D2" w14:textId="5644F876" w:rsidR="008C5776" w:rsidRDefault="008C5776" w:rsidP="00D870C5">
      <w:pPr>
        <w:bidi/>
        <w:spacing w:after="0" w:line="30" w:lineRule="atLeast"/>
        <w:jc w:val="mediumKashida"/>
        <w:rPr>
          <w:rFonts w:cs="B Nazanin"/>
          <w:sz w:val="28"/>
          <w:szCs w:val="28"/>
          <w:lang w:bidi="fa-IR"/>
        </w:rPr>
      </w:pPr>
    </w:p>
    <w:p w14:paraId="2EFCB550" w14:textId="2FC48DDD" w:rsidR="00D870C5" w:rsidRDefault="00D870C5" w:rsidP="00D870C5">
      <w:pPr>
        <w:bidi/>
        <w:spacing w:after="0" w:line="30" w:lineRule="atLeast"/>
        <w:jc w:val="mediumKashida"/>
        <w:rPr>
          <w:rFonts w:cs="B Nazanin"/>
          <w:sz w:val="28"/>
          <w:szCs w:val="28"/>
          <w:lang w:bidi="fa-IR"/>
        </w:rPr>
      </w:pPr>
    </w:p>
    <w:p w14:paraId="22831BEC" w14:textId="1AD2EEE6" w:rsidR="00D870C5" w:rsidRDefault="00D870C5" w:rsidP="00D870C5">
      <w:pPr>
        <w:bidi/>
        <w:spacing w:after="0" w:line="30" w:lineRule="atLeast"/>
        <w:jc w:val="mediumKashida"/>
        <w:rPr>
          <w:rFonts w:cs="B Nazanin"/>
          <w:sz w:val="28"/>
          <w:szCs w:val="28"/>
          <w:lang w:bidi="fa-IR"/>
        </w:rPr>
      </w:pPr>
    </w:p>
    <w:p w14:paraId="2923AFF1" w14:textId="592187D7" w:rsidR="00D870C5" w:rsidRDefault="00D870C5" w:rsidP="00D870C5">
      <w:pPr>
        <w:bidi/>
        <w:spacing w:after="0" w:line="30" w:lineRule="atLeast"/>
        <w:jc w:val="mediumKashida"/>
        <w:rPr>
          <w:rFonts w:cs="B Nazanin"/>
          <w:sz w:val="28"/>
          <w:szCs w:val="28"/>
          <w:lang w:bidi="fa-IR"/>
        </w:rPr>
      </w:pPr>
    </w:p>
    <w:p w14:paraId="76653465" w14:textId="2397F91C" w:rsidR="00D870C5" w:rsidRDefault="00D870C5" w:rsidP="00D870C5">
      <w:pPr>
        <w:bidi/>
        <w:spacing w:after="0" w:line="30" w:lineRule="atLeast"/>
        <w:jc w:val="mediumKashida"/>
        <w:rPr>
          <w:rFonts w:cs="B Nazanin"/>
          <w:sz w:val="28"/>
          <w:szCs w:val="28"/>
          <w:lang w:bidi="fa-IR"/>
        </w:rPr>
      </w:pPr>
    </w:p>
    <w:p w14:paraId="183C68BD" w14:textId="608ACBA9" w:rsidR="00D870C5" w:rsidRDefault="00D870C5" w:rsidP="00D870C5">
      <w:pPr>
        <w:bidi/>
        <w:spacing w:after="0" w:line="30" w:lineRule="atLeast"/>
        <w:jc w:val="mediumKashida"/>
        <w:rPr>
          <w:rFonts w:cs="B Nazanin"/>
          <w:sz w:val="28"/>
          <w:szCs w:val="28"/>
          <w:lang w:bidi="fa-IR"/>
        </w:rPr>
      </w:pPr>
    </w:p>
    <w:p w14:paraId="47B40AA7" w14:textId="5A842D7A" w:rsidR="00D870C5" w:rsidRDefault="00D870C5" w:rsidP="00D870C5">
      <w:pPr>
        <w:bidi/>
        <w:spacing w:after="0" w:line="30" w:lineRule="atLeast"/>
        <w:jc w:val="mediumKashida"/>
        <w:rPr>
          <w:rFonts w:cs="B Nazanin"/>
          <w:sz w:val="28"/>
          <w:szCs w:val="28"/>
          <w:lang w:bidi="fa-IR"/>
        </w:rPr>
      </w:pPr>
    </w:p>
    <w:p w14:paraId="1BD179D0" w14:textId="4E3AE7E5" w:rsidR="005F0334" w:rsidRDefault="005F0334" w:rsidP="005F0334">
      <w:pPr>
        <w:bidi/>
        <w:spacing w:after="0" w:line="30" w:lineRule="atLeast"/>
        <w:jc w:val="mediumKashida"/>
        <w:rPr>
          <w:rFonts w:cs="B Nazanin"/>
          <w:sz w:val="28"/>
          <w:szCs w:val="28"/>
          <w:lang w:bidi="fa-IR"/>
        </w:rPr>
      </w:pPr>
    </w:p>
    <w:p w14:paraId="44DF1309" w14:textId="3CEA07C0" w:rsidR="005F0334" w:rsidRDefault="005F0334" w:rsidP="005F0334">
      <w:pPr>
        <w:bidi/>
        <w:spacing w:after="0" w:line="30" w:lineRule="atLeast"/>
        <w:jc w:val="mediumKashida"/>
        <w:rPr>
          <w:rFonts w:cs="B Nazanin"/>
          <w:sz w:val="28"/>
          <w:szCs w:val="28"/>
          <w:lang w:bidi="fa-IR"/>
        </w:rPr>
      </w:pPr>
    </w:p>
    <w:p w14:paraId="79383586" w14:textId="7C6A61A4" w:rsidR="005F0334" w:rsidRDefault="005F0334" w:rsidP="005F0334">
      <w:pPr>
        <w:bidi/>
        <w:spacing w:after="0" w:line="30" w:lineRule="atLeast"/>
        <w:jc w:val="mediumKashida"/>
        <w:rPr>
          <w:rFonts w:cs="B Nazanin"/>
          <w:sz w:val="28"/>
          <w:szCs w:val="28"/>
          <w:lang w:bidi="fa-IR"/>
        </w:rPr>
      </w:pPr>
    </w:p>
    <w:p w14:paraId="1830DC79" w14:textId="5368D569" w:rsidR="005F0334" w:rsidRDefault="005F0334" w:rsidP="005F0334">
      <w:pPr>
        <w:bidi/>
        <w:spacing w:after="0" w:line="30" w:lineRule="atLeast"/>
        <w:jc w:val="mediumKashida"/>
        <w:rPr>
          <w:rFonts w:cs="B Nazanin"/>
          <w:sz w:val="28"/>
          <w:szCs w:val="28"/>
          <w:rtl/>
          <w:lang w:bidi="fa-IR"/>
        </w:rPr>
      </w:pPr>
    </w:p>
    <w:p w14:paraId="0D1709E8"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b/>
          <w:bCs/>
          <w:sz w:val="36"/>
          <w:szCs w:val="36"/>
          <w:rtl/>
          <w:lang w:bidi="fa-IR"/>
        </w:rPr>
        <w:lastRenderedPageBreak/>
        <w:t>پرسش</w:t>
      </w:r>
      <w:r w:rsidRPr="001C45AB">
        <w:rPr>
          <w:rFonts w:cs="B Nazanin"/>
          <w:b/>
          <w:bCs/>
          <w:sz w:val="36"/>
          <w:szCs w:val="36"/>
          <w:rtl/>
          <w:lang w:bidi="fa-IR"/>
        </w:rPr>
        <w:t xml:space="preserve"> و پاسخ</w:t>
      </w:r>
      <w:r w:rsidRPr="001C45AB">
        <w:rPr>
          <w:rFonts w:cs="B Nazanin"/>
          <w:sz w:val="36"/>
          <w:szCs w:val="36"/>
          <w:rtl/>
          <w:lang w:bidi="fa-IR"/>
        </w:rPr>
        <w:t xml:space="preserve"> </w:t>
      </w:r>
      <w:r w:rsidRPr="008C1AF3">
        <w:rPr>
          <w:rFonts w:cs="B Nazanin"/>
          <w:sz w:val="28"/>
          <w:szCs w:val="28"/>
          <w:rtl/>
          <w:lang w:bidi="fa-IR"/>
        </w:rPr>
        <w:t>[پاسخ‌ها در انتها]</w:t>
      </w:r>
    </w:p>
    <w:p w14:paraId="47E3CDEA" w14:textId="3A27908D"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1</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sz w:val="24"/>
          <w:szCs w:val="24"/>
          <w:rtl/>
          <w:lang w:bidi="fa-IR"/>
        </w:rPr>
        <w:t>بک‌ل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sz w:val="24"/>
          <w:szCs w:val="24"/>
          <w:rtl/>
          <w:lang w:bidi="fa-IR"/>
        </w:rPr>
        <w:t xml:space="preserve"> </w:t>
      </w:r>
      <w:r w:rsidRPr="001C45AB">
        <w:rPr>
          <w:rFonts w:cs="B Nazanin" w:hint="cs"/>
          <w:sz w:val="24"/>
          <w:szCs w:val="24"/>
          <w:rtl/>
          <w:lang w:bidi="fa-IR"/>
        </w:rPr>
        <w:t>چه هستند</w:t>
      </w:r>
      <w:r w:rsidRPr="001C45AB">
        <w:rPr>
          <w:rFonts w:cs="B Nazanin" w:hint="eastAsia"/>
          <w:sz w:val="24"/>
          <w:szCs w:val="24"/>
          <w:rtl/>
          <w:lang w:bidi="fa-IR"/>
        </w:rPr>
        <w:t>؟</w:t>
      </w:r>
    </w:p>
    <w:p w14:paraId="095F7289"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اتصالات پشت کامپ</w:t>
      </w:r>
      <w:r w:rsidRPr="001C45AB">
        <w:rPr>
          <w:rFonts w:cs="B Nazanin" w:hint="cs"/>
          <w:sz w:val="24"/>
          <w:szCs w:val="24"/>
          <w:rtl/>
          <w:lang w:bidi="fa-IR"/>
        </w:rPr>
        <w:t>ی</w:t>
      </w:r>
      <w:r w:rsidRPr="001C45AB">
        <w:rPr>
          <w:rFonts w:cs="B Nazanin" w:hint="eastAsia"/>
          <w:sz w:val="24"/>
          <w:szCs w:val="24"/>
          <w:rtl/>
          <w:lang w:bidi="fa-IR"/>
        </w:rPr>
        <w:t>وتر</w:t>
      </w:r>
      <w:r w:rsidRPr="001C45AB">
        <w:rPr>
          <w:rFonts w:cs="B Nazanin"/>
          <w:sz w:val="24"/>
          <w:szCs w:val="24"/>
          <w:rtl/>
          <w:lang w:bidi="fa-IR"/>
        </w:rPr>
        <w:t xml:space="preserve"> شما</w:t>
      </w:r>
    </w:p>
    <w:p w14:paraId="2DB9B428" w14:textId="33E82F3A"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صفحه‌ها</w:t>
      </w:r>
      <w:r w:rsidRPr="001C45AB">
        <w:rPr>
          <w:rFonts w:cs="B Nazanin" w:hint="cs"/>
          <w:sz w:val="24"/>
          <w:szCs w:val="24"/>
          <w:rtl/>
          <w:lang w:bidi="fa-IR"/>
        </w:rPr>
        <w:t>ی</w:t>
      </w:r>
      <w:r w:rsidRPr="001C45AB">
        <w:rPr>
          <w:rFonts w:cs="B Nazanin"/>
          <w:sz w:val="24"/>
          <w:szCs w:val="24"/>
          <w:rtl/>
          <w:lang w:bidi="fa-IR"/>
        </w:rPr>
        <w:t xml:space="preserve"> </w:t>
      </w:r>
      <w:r w:rsidR="00D30CC6">
        <w:rPr>
          <w:rFonts w:cs="B Nazanin" w:hint="cs"/>
          <w:sz w:val="24"/>
          <w:szCs w:val="24"/>
          <w:rtl/>
          <w:lang w:bidi="fa-IR"/>
        </w:rPr>
        <w:t xml:space="preserve">قبلی </w:t>
      </w:r>
      <w:r w:rsidR="003C6AFD">
        <w:rPr>
          <w:rFonts w:cs="B Nazanin"/>
          <w:sz w:val="24"/>
          <w:szCs w:val="24"/>
          <w:rtl/>
          <w:lang w:bidi="fa-IR"/>
        </w:rPr>
        <w:t>تارنما</w:t>
      </w:r>
      <w:r w:rsidRPr="001C45AB">
        <w:rPr>
          <w:rFonts w:cs="B Nazanin"/>
          <w:sz w:val="24"/>
          <w:szCs w:val="24"/>
          <w:rtl/>
          <w:lang w:bidi="fa-IR"/>
        </w:rPr>
        <w:t xml:space="preserve"> شما</w:t>
      </w:r>
    </w:p>
    <w:p w14:paraId="484139D3" w14:textId="62679AD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جا</w:t>
      </w:r>
      <w:r w:rsidRPr="001C45AB">
        <w:rPr>
          <w:rFonts w:cs="B Nazanin" w:hint="cs"/>
          <w:sz w:val="24"/>
          <w:szCs w:val="24"/>
          <w:rtl/>
          <w:lang w:bidi="fa-IR"/>
        </w:rPr>
        <w:t>یی</w:t>
      </w:r>
      <w:r w:rsidRPr="001C45AB">
        <w:rPr>
          <w:rFonts w:cs="B Nazanin"/>
          <w:sz w:val="24"/>
          <w:szCs w:val="24"/>
          <w:rtl/>
          <w:lang w:bidi="fa-IR"/>
        </w:rPr>
        <w:t xml:space="preserve"> که کدها</w:t>
      </w:r>
      <w:r w:rsidRPr="001C45AB">
        <w:rPr>
          <w:rFonts w:cs="B Nazanin" w:hint="cs"/>
          <w:sz w:val="24"/>
          <w:szCs w:val="24"/>
          <w:rtl/>
          <w:lang w:bidi="fa-IR"/>
        </w:rPr>
        <w:t>ی</w:t>
      </w:r>
      <w:r w:rsidRPr="001C45AB">
        <w:rPr>
          <w:rFonts w:cs="B Nazanin"/>
          <w:sz w:val="24"/>
          <w:szCs w:val="24"/>
          <w:rtl/>
          <w:lang w:bidi="fa-IR"/>
        </w:rPr>
        <w:t xml:space="preserve"> </w:t>
      </w:r>
      <w:r w:rsidR="003C6AFD">
        <w:rPr>
          <w:rFonts w:cs="B Nazanin"/>
          <w:sz w:val="24"/>
          <w:szCs w:val="24"/>
          <w:rtl/>
          <w:lang w:bidi="fa-IR"/>
        </w:rPr>
        <w:t>تارنما</w:t>
      </w:r>
      <w:r w:rsidRPr="001C45AB">
        <w:rPr>
          <w:rFonts w:cs="B Nazanin" w:hint="eastAsia"/>
          <w:sz w:val="24"/>
          <w:szCs w:val="24"/>
          <w:rtl/>
          <w:lang w:bidi="fa-IR"/>
        </w:rPr>
        <w:t>‌ها</w:t>
      </w:r>
      <w:r w:rsidRPr="001C45AB">
        <w:rPr>
          <w:rFonts w:cs="B Nazanin"/>
          <w:sz w:val="24"/>
          <w:szCs w:val="24"/>
          <w:rtl/>
          <w:lang w:bidi="fa-IR"/>
        </w:rPr>
        <w:t xml:space="preserve"> در آنجا هستند</w:t>
      </w:r>
    </w:p>
    <w:p w14:paraId="09541E96" w14:textId="52C99972"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یی</w:t>
      </w:r>
      <w:r w:rsidRPr="001C45AB">
        <w:rPr>
          <w:rFonts w:cs="B Nazanin"/>
          <w:sz w:val="24"/>
          <w:szCs w:val="24"/>
          <w:rtl/>
          <w:lang w:bidi="fa-IR"/>
        </w:rPr>
        <w:t xml:space="preserve"> از سا</w:t>
      </w:r>
      <w:r w:rsidRPr="001C45AB">
        <w:rPr>
          <w:rFonts w:cs="B Nazanin" w:hint="cs"/>
          <w:sz w:val="24"/>
          <w:szCs w:val="24"/>
          <w:rtl/>
          <w:lang w:bidi="fa-IR"/>
        </w:rPr>
        <w:t>ی</w:t>
      </w:r>
      <w:r w:rsidRPr="001C45AB">
        <w:rPr>
          <w:rFonts w:cs="B Nazanin" w:hint="eastAsia"/>
          <w:sz w:val="24"/>
          <w:szCs w:val="24"/>
          <w:rtl/>
          <w:lang w:bidi="fa-IR"/>
        </w:rPr>
        <w:t>ت‌ها</w:t>
      </w:r>
      <w:r w:rsidRPr="001C45AB">
        <w:rPr>
          <w:rFonts w:cs="B Nazanin" w:hint="cs"/>
          <w:sz w:val="24"/>
          <w:szCs w:val="24"/>
          <w:rtl/>
          <w:lang w:bidi="fa-IR"/>
        </w:rPr>
        <w:t>ی</w:t>
      </w:r>
      <w:r w:rsidRPr="001C45AB">
        <w:rPr>
          <w:rFonts w:cs="B Nazanin"/>
          <w:sz w:val="24"/>
          <w:szCs w:val="24"/>
          <w:rtl/>
          <w:lang w:bidi="fa-IR"/>
        </w:rPr>
        <w:t xml:space="preserve"> د</w:t>
      </w:r>
      <w:r w:rsidRPr="001C45AB">
        <w:rPr>
          <w:rFonts w:cs="B Nazanin" w:hint="cs"/>
          <w:sz w:val="24"/>
          <w:szCs w:val="24"/>
          <w:rtl/>
          <w:lang w:bidi="fa-IR"/>
        </w:rPr>
        <w:t>ی</w:t>
      </w:r>
      <w:r w:rsidRPr="001C45AB">
        <w:rPr>
          <w:rFonts w:cs="B Nazanin" w:hint="eastAsia"/>
          <w:sz w:val="24"/>
          <w:szCs w:val="24"/>
          <w:rtl/>
          <w:lang w:bidi="fa-IR"/>
        </w:rPr>
        <w:t>گر</w:t>
      </w:r>
      <w:r w:rsidRPr="001C45AB">
        <w:rPr>
          <w:rFonts w:cs="B Nazanin"/>
          <w:sz w:val="24"/>
          <w:szCs w:val="24"/>
          <w:rtl/>
          <w:lang w:bidi="fa-IR"/>
        </w:rPr>
        <w:t xml:space="preserve"> به </w:t>
      </w:r>
      <w:r w:rsidR="003C6AFD">
        <w:rPr>
          <w:rFonts w:cs="B Nazanin"/>
          <w:sz w:val="24"/>
          <w:szCs w:val="24"/>
          <w:rtl/>
          <w:lang w:bidi="fa-IR"/>
        </w:rPr>
        <w:t>تارنما</w:t>
      </w:r>
      <w:r w:rsidRPr="001C45AB">
        <w:rPr>
          <w:rFonts w:cs="B Nazanin"/>
          <w:sz w:val="24"/>
          <w:szCs w:val="24"/>
          <w:rtl/>
          <w:lang w:bidi="fa-IR"/>
        </w:rPr>
        <w:t xml:space="preserve"> شما </w:t>
      </w:r>
    </w:p>
    <w:p w14:paraId="7B26062E" w14:textId="1AE15747"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2</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sz w:val="24"/>
          <w:szCs w:val="24"/>
          <w:rtl/>
          <w:lang w:bidi="fa-IR"/>
        </w:rPr>
        <w:t>چقدر بک‌ل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sz w:val="24"/>
          <w:szCs w:val="24"/>
          <w:rtl/>
          <w:lang w:bidi="fa-IR"/>
        </w:rPr>
        <w:t xml:space="preserve"> برا</w:t>
      </w:r>
      <w:r w:rsidRPr="001C45AB">
        <w:rPr>
          <w:rFonts w:cs="B Nazanin" w:hint="cs"/>
          <w:sz w:val="24"/>
          <w:szCs w:val="24"/>
          <w:rtl/>
          <w:lang w:bidi="fa-IR"/>
        </w:rPr>
        <w:t>ی</w:t>
      </w:r>
      <w:r w:rsidRPr="001C45AB">
        <w:rPr>
          <w:rFonts w:cs="B Nazanin"/>
          <w:sz w:val="24"/>
          <w:szCs w:val="24"/>
          <w:rtl/>
          <w:lang w:bidi="fa-IR"/>
        </w:rPr>
        <w:t xml:space="preserve"> سئو مهم هستند؟</w:t>
      </w:r>
    </w:p>
    <w:p w14:paraId="7CC7FA8F" w14:textId="20A6BB4E"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xml:space="preserve">) شما به </w:t>
      </w:r>
      <w:r w:rsidR="00D30CC6">
        <w:rPr>
          <w:rFonts w:cs="B Nazanin" w:hint="cs"/>
          <w:sz w:val="24"/>
          <w:szCs w:val="24"/>
          <w:rtl/>
          <w:lang w:bidi="fa-IR"/>
        </w:rPr>
        <w:t>تعداد زیادی</w:t>
      </w:r>
      <w:r w:rsidRPr="001C45AB">
        <w:rPr>
          <w:rFonts w:cs="B Nazanin"/>
          <w:sz w:val="24"/>
          <w:szCs w:val="24"/>
          <w:rtl/>
          <w:lang w:bidi="fa-IR"/>
        </w:rPr>
        <w:t xml:space="preserve"> بک‌ل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در سرتاسر وب ن</w:t>
      </w:r>
      <w:r w:rsidRPr="001C45AB">
        <w:rPr>
          <w:rFonts w:cs="B Nazanin" w:hint="cs"/>
          <w:sz w:val="24"/>
          <w:szCs w:val="24"/>
          <w:rtl/>
          <w:lang w:bidi="fa-IR"/>
        </w:rPr>
        <w:t>ی</w:t>
      </w:r>
      <w:r w:rsidRPr="001C45AB">
        <w:rPr>
          <w:rFonts w:cs="B Nazanin" w:hint="eastAsia"/>
          <w:sz w:val="24"/>
          <w:szCs w:val="24"/>
          <w:rtl/>
          <w:lang w:bidi="fa-IR"/>
        </w:rPr>
        <w:t>از</w:t>
      </w:r>
      <w:r w:rsidRPr="001C45AB">
        <w:rPr>
          <w:rFonts w:cs="B Nazanin"/>
          <w:sz w:val="24"/>
          <w:szCs w:val="24"/>
          <w:rtl/>
          <w:lang w:bidi="fa-IR"/>
        </w:rPr>
        <w:t xml:space="preserve"> دار</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تا در </w:t>
      </w:r>
      <w:r w:rsidRPr="001C45AB">
        <w:rPr>
          <w:rFonts w:cs="B Nazanin" w:hint="cs"/>
          <w:sz w:val="24"/>
          <w:szCs w:val="24"/>
          <w:rtl/>
          <w:lang w:bidi="fa-IR"/>
        </w:rPr>
        <w:t xml:space="preserve">موتورهای </w:t>
      </w:r>
      <w:r w:rsidR="003C6AFD">
        <w:rPr>
          <w:rFonts w:cs="B Nazanin"/>
          <w:sz w:val="24"/>
          <w:szCs w:val="24"/>
          <w:rtl/>
          <w:lang w:bidi="fa-IR"/>
        </w:rPr>
        <w:t>جستجو</w:t>
      </w:r>
      <w:r w:rsidRPr="001C45AB">
        <w:rPr>
          <w:rFonts w:cs="B Nazanin"/>
          <w:sz w:val="24"/>
          <w:szCs w:val="24"/>
          <w:rtl/>
          <w:lang w:bidi="fa-IR"/>
        </w:rPr>
        <w:t xml:space="preserve"> رتبه‌بند</w:t>
      </w:r>
      <w:r w:rsidRPr="001C45AB">
        <w:rPr>
          <w:rFonts w:cs="B Nazanin" w:hint="cs"/>
          <w:sz w:val="24"/>
          <w:szCs w:val="24"/>
          <w:rtl/>
          <w:lang w:bidi="fa-IR"/>
        </w:rPr>
        <w:t>ی</w:t>
      </w:r>
      <w:r w:rsidRPr="001C45AB">
        <w:rPr>
          <w:rFonts w:cs="B Nazanin"/>
          <w:sz w:val="24"/>
          <w:szCs w:val="24"/>
          <w:rtl/>
          <w:lang w:bidi="fa-IR"/>
        </w:rPr>
        <w:t xml:space="preserve"> شو</w:t>
      </w:r>
      <w:r w:rsidRPr="001C45AB">
        <w:rPr>
          <w:rFonts w:cs="B Nazanin" w:hint="cs"/>
          <w:sz w:val="24"/>
          <w:szCs w:val="24"/>
          <w:rtl/>
          <w:lang w:bidi="fa-IR"/>
        </w:rPr>
        <w:t>ی</w:t>
      </w:r>
      <w:r w:rsidRPr="001C45AB">
        <w:rPr>
          <w:rFonts w:cs="B Nazanin" w:hint="eastAsia"/>
          <w:sz w:val="24"/>
          <w:szCs w:val="24"/>
          <w:rtl/>
          <w:lang w:bidi="fa-IR"/>
        </w:rPr>
        <w:t>د</w:t>
      </w:r>
    </w:p>
    <w:p w14:paraId="1EE436DD"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شما فقط ن</w:t>
      </w:r>
      <w:r w:rsidRPr="001C45AB">
        <w:rPr>
          <w:rFonts w:cs="B Nazanin" w:hint="cs"/>
          <w:sz w:val="24"/>
          <w:szCs w:val="24"/>
          <w:rtl/>
          <w:lang w:bidi="fa-IR"/>
        </w:rPr>
        <w:t>ی</w:t>
      </w:r>
      <w:r w:rsidRPr="001C45AB">
        <w:rPr>
          <w:rFonts w:cs="B Nazanin" w:hint="eastAsia"/>
          <w:sz w:val="24"/>
          <w:szCs w:val="24"/>
          <w:rtl/>
          <w:lang w:bidi="fa-IR"/>
        </w:rPr>
        <w:t>ازمند</w:t>
      </w:r>
      <w:r w:rsidRPr="001C45AB">
        <w:rPr>
          <w:rFonts w:cs="B Nazanin"/>
          <w:sz w:val="24"/>
          <w:szCs w:val="24"/>
          <w:rtl/>
          <w:lang w:bidi="fa-IR"/>
        </w:rPr>
        <w:t xml:space="preserve"> بک‌ل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w:t>
      </w:r>
      <w:r w:rsidRPr="001C45AB">
        <w:rPr>
          <w:rFonts w:cs="B Nazanin"/>
          <w:sz w:val="24"/>
          <w:szCs w:val="24"/>
          <w:rtl/>
          <w:lang w:bidi="fa-IR"/>
        </w:rPr>
        <w:t xml:space="preserve"> باک</w:t>
      </w:r>
      <w:r w:rsidRPr="001C45AB">
        <w:rPr>
          <w:rFonts w:cs="B Nazanin" w:hint="cs"/>
          <w:sz w:val="24"/>
          <w:szCs w:val="24"/>
          <w:rtl/>
          <w:lang w:bidi="fa-IR"/>
        </w:rPr>
        <w:t>ی</w:t>
      </w:r>
      <w:r w:rsidRPr="001C45AB">
        <w:rPr>
          <w:rFonts w:cs="B Nazanin" w:hint="eastAsia"/>
          <w:sz w:val="24"/>
          <w:szCs w:val="24"/>
          <w:rtl/>
          <w:lang w:bidi="fa-IR"/>
        </w:rPr>
        <w:t>ف</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و مرتبط هست</w:t>
      </w:r>
      <w:r w:rsidRPr="001C45AB">
        <w:rPr>
          <w:rFonts w:cs="B Nazanin" w:hint="cs"/>
          <w:sz w:val="24"/>
          <w:szCs w:val="24"/>
          <w:rtl/>
          <w:lang w:bidi="fa-IR"/>
        </w:rPr>
        <w:t>ی</w:t>
      </w:r>
      <w:r w:rsidRPr="001C45AB">
        <w:rPr>
          <w:rFonts w:cs="B Nazanin" w:hint="eastAsia"/>
          <w:sz w:val="24"/>
          <w:szCs w:val="24"/>
          <w:rtl/>
          <w:lang w:bidi="fa-IR"/>
        </w:rPr>
        <w:t>د</w:t>
      </w:r>
    </w:p>
    <w:p w14:paraId="341979F4" w14:textId="1BA5708D"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شما ن</w:t>
      </w:r>
      <w:r w:rsidRPr="001C45AB">
        <w:rPr>
          <w:rFonts w:cs="B Nazanin" w:hint="cs"/>
          <w:sz w:val="24"/>
          <w:szCs w:val="24"/>
          <w:rtl/>
          <w:lang w:bidi="fa-IR"/>
        </w:rPr>
        <w:t>ی</w:t>
      </w:r>
      <w:r w:rsidRPr="001C45AB">
        <w:rPr>
          <w:rFonts w:cs="B Nazanin" w:hint="eastAsia"/>
          <w:sz w:val="24"/>
          <w:szCs w:val="24"/>
          <w:rtl/>
          <w:lang w:bidi="fa-IR"/>
        </w:rPr>
        <w:t>ازمند</w:t>
      </w:r>
      <w:r w:rsidRPr="001C45AB">
        <w:rPr>
          <w:rFonts w:cs="B Nazanin"/>
          <w:sz w:val="24"/>
          <w:szCs w:val="24"/>
          <w:rtl/>
          <w:lang w:bidi="fa-IR"/>
        </w:rPr>
        <w:t xml:space="preserve">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w:t>
      </w:r>
      <w:r w:rsidRPr="001C45AB">
        <w:rPr>
          <w:rFonts w:cs="B Nazanin"/>
          <w:sz w:val="24"/>
          <w:szCs w:val="24"/>
          <w:rtl/>
        </w:rPr>
        <w:t xml:space="preserve"> </w:t>
      </w:r>
      <w:r w:rsidRPr="001C45AB">
        <w:rPr>
          <w:rFonts w:cs="B Nazanin"/>
          <w:sz w:val="24"/>
          <w:szCs w:val="24"/>
          <w:rtl/>
          <w:lang w:bidi="fa-IR"/>
        </w:rPr>
        <w:t>ب</w:t>
      </w:r>
      <w:r w:rsidRPr="001C45AB">
        <w:rPr>
          <w:rFonts w:cs="B Nazanin" w:hint="cs"/>
          <w:sz w:val="24"/>
          <w:szCs w:val="24"/>
          <w:rtl/>
          <w:lang w:bidi="fa-IR"/>
        </w:rPr>
        <w:t>ی</w:t>
      </w:r>
      <w:r w:rsidRPr="001C45AB">
        <w:rPr>
          <w:rFonts w:cs="B Nazanin" w:hint="eastAsia"/>
          <w:sz w:val="24"/>
          <w:szCs w:val="24"/>
          <w:rtl/>
          <w:lang w:bidi="fa-IR"/>
        </w:rPr>
        <w:t>شتر</w:t>
      </w:r>
      <w:r w:rsidRPr="001C45AB">
        <w:rPr>
          <w:rFonts w:cs="B Nazanin"/>
          <w:sz w:val="24"/>
          <w:szCs w:val="24"/>
          <w:rtl/>
          <w:lang w:bidi="fa-IR"/>
        </w:rPr>
        <w:t xml:space="preserve"> در زمان کمتر هست</w:t>
      </w:r>
      <w:r w:rsidRPr="001C45AB">
        <w:rPr>
          <w:rFonts w:cs="B Nazanin" w:hint="cs"/>
          <w:sz w:val="24"/>
          <w:szCs w:val="24"/>
          <w:rtl/>
          <w:lang w:bidi="fa-IR"/>
        </w:rPr>
        <w:t>ی</w:t>
      </w:r>
      <w:r w:rsidRPr="001C45AB">
        <w:rPr>
          <w:rFonts w:cs="B Nazanin" w:hint="eastAsia"/>
          <w:sz w:val="24"/>
          <w:szCs w:val="24"/>
          <w:rtl/>
          <w:lang w:bidi="fa-IR"/>
        </w:rPr>
        <w:t>د</w:t>
      </w:r>
    </w:p>
    <w:p w14:paraId="50684BEC" w14:textId="48D1F818"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فقط اگر شما از برنامه‌ها</w:t>
      </w:r>
      <w:r w:rsidRPr="001C45AB">
        <w:rPr>
          <w:rFonts w:cs="B Nazanin" w:hint="cs"/>
          <w:sz w:val="24"/>
          <w:szCs w:val="24"/>
          <w:rtl/>
          <w:lang w:bidi="fa-IR"/>
        </w:rPr>
        <w:t>ی</w:t>
      </w:r>
      <w:r w:rsidRPr="001C45AB">
        <w:rPr>
          <w:rFonts w:cs="B Nazanin"/>
          <w:sz w:val="24"/>
          <w:szCs w:val="24"/>
          <w:rtl/>
          <w:lang w:bidi="fa-IR"/>
        </w:rPr>
        <w:t xml:space="preserve"> اتومات</w:t>
      </w:r>
      <w:r w:rsidRPr="001C45AB">
        <w:rPr>
          <w:rFonts w:cs="B Nazanin" w:hint="cs"/>
          <w:sz w:val="24"/>
          <w:szCs w:val="24"/>
          <w:rtl/>
          <w:lang w:bidi="fa-IR"/>
        </w:rPr>
        <w:t>ی</w:t>
      </w:r>
      <w:r w:rsidRPr="001C45AB">
        <w:rPr>
          <w:rFonts w:cs="B Nazanin" w:hint="eastAsia"/>
          <w:sz w:val="24"/>
          <w:szCs w:val="24"/>
          <w:rtl/>
          <w:lang w:bidi="fa-IR"/>
        </w:rPr>
        <w:t>ک</w:t>
      </w:r>
      <w:r w:rsidRPr="001C45AB">
        <w:rPr>
          <w:rFonts w:cs="B Nazanin"/>
          <w:sz w:val="24"/>
          <w:szCs w:val="24"/>
          <w:rtl/>
          <w:lang w:bidi="fa-IR"/>
        </w:rPr>
        <w:t xml:space="preserve"> برا</w:t>
      </w:r>
      <w:r w:rsidRPr="001C45AB">
        <w:rPr>
          <w:rFonts w:cs="B Nazanin" w:hint="cs"/>
          <w:sz w:val="24"/>
          <w:szCs w:val="24"/>
          <w:rtl/>
          <w:lang w:bidi="fa-IR"/>
        </w:rPr>
        <w:t>ی</w:t>
      </w:r>
      <w:r w:rsidRPr="001C45AB">
        <w:rPr>
          <w:rFonts w:cs="B Nazanin"/>
          <w:sz w:val="24"/>
          <w:szCs w:val="24"/>
          <w:rtl/>
          <w:lang w:bidi="fa-IR"/>
        </w:rPr>
        <w:t xml:space="preserve"> گرفتن آنها استفاده کن</w:t>
      </w:r>
      <w:r w:rsidRPr="001C45AB">
        <w:rPr>
          <w:rFonts w:cs="B Nazanin" w:hint="cs"/>
          <w:sz w:val="24"/>
          <w:szCs w:val="24"/>
          <w:rtl/>
          <w:lang w:bidi="fa-IR"/>
        </w:rPr>
        <w:t>ی</w:t>
      </w:r>
      <w:r w:rsidRPr="001C45AB">
        <w:rPr>
          <w:rFonts w:cs="B Nazanin" w:hint="eastAsia"/>
          <w:sz w:val="24"/>
          <w:szCs w:val="24"/>
          <w:rtl/>
          <w:lang w:bidi="fa-IR"/>
        </w:rPr>
        <w:t>د</w:t>
      </w:r>
    </w:p>
    <w:p w14:paraId="4C35851C" w14:textId="51DE0167"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3</w:t>
      </w:r>
      <w:r w:rsidR="00D30CC6">
        <w:rPr>
          <w:rFonts w:cs="B Nazanin" w:hint="cs"/>
          <w:sz w:val="24"/>
          <w:szCs w:val="24"/>
          <w:rtl/>
          <w:lang w:bidi="fa-IR"/>
        </w:rPr>
        <w:t xml:space="preserve"> </w:t>
      </w:r>
      <w:r w:rsidRPr="001C45AB">
        <w:rPr>
          <w:rFonts w:cs="B Nazanin"/>
          <w:sz w:val="24"/>
          <w:szCs w:val="24"/>
          <w:lang w:bidi="fa-IR"/>
        </w:rPr>
        <w:t xml:space="preserve">. </w:t>
      </w:r>
      <w:r w:rsidRPr="001C45AB">
        <w:rPr>
          <w:rFonts w:cs="B Nazanin"/>
          <w:sz w:val="24"/>
          <w:szCs w:val="24"/>
          <w:rtl/>
          <w:lang w:bidi="fa-IR"/>
        </w:rPr>
        <w:t>وقت</w:t>
      </w:r>
      <w:r w:rsidRPr="001C45AB">
        <w:rPr>
          <w:rFonts w:cs="B Nazanin" w:hint="cs"/>
          <w:sz w:val="24"/>
          <w:szCs w:val="24"/>
          <w:rtl/>
          <w:lang w:bidi="fa-IR"/>
        </w:rPr>
        <w:t>ی</w:t>
      </w:r>
      <w:r w:rsidRPr="001C45AB">
        <w:rPr>
          <w:rFonts w:cs="B Nazanin"/>
          <w:sz w:val="24"/>
          <w:szCs w:val="24"/>
          <w:rtl/>
          <w:lang w:bidi="fa-IR"/>
        </w:rPr>
        <w:t xml:space="preserve"> حرف از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sz w:val="24"/>
          <w:szCs w:val="24"/>
          <w:rtl/>
          <w:lang w:bidi="fa-IR"/>
        </w:rPr>
        <w:t xml:space="preserve"> م</w:t>
      </w:r>
      <w:r w:rsidRPr="001C45AB">
        <w:rPr>
          <w:rFonts w:cs="B Nazanin" w:hint="cs"/>
          <w:sz w:val="24"/>
          <w:szCs w:val="24"/>
          <w:rtl/>
          <w:lang w:bidi="fa-IR"/>
        </w:rPr>
        <w:t>ی‌</w:t>
      </w:r>
      <w:r w:rsidRPr="001C45AB">
        <w:rPr>
          <w:rFonts w:cs="B Nazanin" w:hint="eastAsia"/>
          <w:sz w:val="24"/>
          <w:szCs w:val="24"/>
          <w:rtl/>
          <w:lang w:bidi="fa-IR"/>
        </w:rPr>
        <w:t>شود،</w:t>
      </w:r>
      <w:r w:rsidRPr="001C45AB">
        <w:rPr>
          <w:rFonts w:cs="B Nazanin"/>
          <w:sz w:val="24"/>
          <w:szCs w:val="24"/>
          <w:rtl/>
          <w:lang w:bidi="fa-IR"/>
        </w:rPr>
        <w:t xml:space="preserve"> چه چ</w:t>
      </w:r>
      <w:r w:rsidRPr="001C45AB">
        <w:rPr>
          <w:rFonts w:cs="B Nazanin" w:hint="cs"/>
          <w:sz w:val="24"/>
          <w:szCs w:val="24"/>
          <w:rtl/>
          <w:lang w:bidi="fa-IR"/>
        </w:rPr>
        <w:t>ی</w:t>
      </w:r>
      <w:r w:rsidRPr="001C45AB">
        <w:rPr>
          <w:rFonts w:cs="B Nazanin" w:hint="eastAsia"/>
          <w:sz w:val="24"/>
          <w:szCs w:val="24"/>
          <w:rtl/>
          <w:lang w:bidi="fa-IR"/>
        </w:rPr>
        <w:t>ز</w:t>
      </w:r>
      <w:r w:rsidRPr="001C45AB">
        <w:rPr>
          <w:rFonts w:cs="B Nazanin" w:hint="cs"/>
          <w:sz w:val="24"/>
          <w:szCs w:val="24"/>
          <w:rtl/>
          <w:lang w:bidi="fa-IR"/>
        </w:rPr>
        <w:t>ی</w:t>
      </w:r>
      <w:r w:rsidRPr="001C45AB">
        <w:rPr>
          <w:rFonts w:cs="B Nazanin"/>
          <w:sz w:val="24"/>
          <w:szCs w:val="24"/>
          <w:rtl/>
          <w:lang w:bidi="fa-IR"/>
        </w:rPr>
        <w:t xml:space="preserve"> بر چه چ</w:t>
      </w:r>
      <w:r w:rsidRPr="001C45AB">
        <w:rPr>
          <w:rFonts w:cs="B Nazanin" w:hint="cs"/>
          <w:sz w:val="24"/>
          <w:szCs w:val="24"/>
          <w:rtl/>
          <w:lang w:bidi="fa-IR"/>
        </w:rPr>
        <w:t>ی</w:t>
      </w:r>
      <w:r w:rsidRPr="001C45AB">
        <w:rPr>
          <w:rFonts w:cs="B Nazanin" w:hint="eastAsia"/>
          <w:sz w:val="24"/>
          <w:szCs w:val="24"/>
          <w:rtl/>
          <w:lang w:bidi="fa-IR"/>
        </w:rPr>
        <w:t>ز</w:t>
      </w:r>
      <w:r w:rsidRPr="001C45AB">
        <w:rPr>
          <w:rFonts w:cs="B Nazanin" w:hint="cs"/>
          <w:sz w:val="24"/>
          <w:szCs w:val="24"/>
          <w:rtl/>
          <w:lang w:bidi="fa-IR"/>
        </w:rPr>
        <w:t>ی</w:t>
      </w:r>
      <w:r w:rsidRPr="001C45AB">
        <w:rPr>
          <w:rFonts w:cs="B Nazanin"/>
          <w:sz w:val="24"/>
          <w:szCs w:val="24"/>
          <w:rtl/>
          <w:lang w:bidi="fa-IR"/>
        </w:rPr>
        <w:t xml:space="preserve"> مقدم است؟</w:t>
      </w:r>
    </w:p>
    <w:p w14:paraId="3C405DFC"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کم</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بر ک</w:t>
      </w:r>
      <w:r w:rsidRPr="001C45AB">
        <w:rPr>
          <w:rFonts w:cs="B Nazanin" w:hint="cs"/>
          <w:sz w:val="24"/>
          <w:szCs w:val="24"/>
          <w:rtl/>
          <w:lang w:bidi="fa-IR"/>
        </w:rPr>
        <w:t>ی</w:t>
      </w:r>
      <w:r w:rsidRPr="001C45AB">
        <w:rPr>
          <w:rFonts w:cs="B Nazanin" w:hint="eastAsia"/>
          <w:sz w:val="24"/>
          <w:szCs w:val="24"/>
          <w:rtl/>
          <w:lang w:bidi="fa-IR"/>
        </w:rPr>
        <w:t>ف</w:t>
      </w:r>
      <w:r w:rsidRPr="001C45AB">
        <w:rPr>
          <w:rFonts w:cs="B Nazanin" w:hint="cs"/>
          <w:sz w:val="24"/>
          <w:szCs w:val="24"/>
          <w:rtl/>
          <w:lang w:bidi="fa-IR"/>
        </w:rPr>
        <w:t>ی</w:t>
      </w:r>
      <w:r w:rsidRPr="001C45AB">
        <w:rPr>
          <w:rFonts w:cs="B Nazanin" w:hint="eastAsia"/>
          <w:sz w:val="24"/>
          <w:szCs w:val="24"/>
          <w:rtl/>
          <w:lang w:bidi="fa-IR"/>
        </w:rPr>
        <w:t>ت</w:t>
      </w:r>
    </w:p>
    <w:p w14:paraId="0C626C15"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ک</w:t>
      </w:r>
      <w:r w:rsidRPr="001C45AB">
        <w:rPr>
          <w:rFonts w:cs="B Nazanin" w:hint="cs"/>
          <w:sz w:val="24"/>
          <w:szCs w:val="24"/>
          <w:rtl/>
          <w:lang w:bidi="fa-IR"/>
        </w:rPr>
        <w:t>ی</w:t>
      </w:r>
      <w:r w:rsidRPr="001C45AB">
        <w:rPr>
          <w:rFonts w:cs="B Nazanin" w:hint="eastAsia"/>
          <w:sz w:val="24"/>
          <w:szCs w:val="24"/>
          <w:rtl/>
          <w:lang w:bidi="fa-IR"/>
        </w:rPr>
        <w:t>ف</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بر کم</w:t>
      </w:r>
      <w:r w:rsidRPr="001C45AB">
        <w:rPr>
          <w:rFonts w:cs="B Nazanin" w:hint="cs"/>
          <w:sz w:val="24"/>
          <w:szCs w:val="24"/>
          <w:rtl/>
          <w:lang w:bidi="fa-IR"/>
        </w:rPr>
        <w:t>ی</w:t>
      </w:r>
      <w:r w:rsidRPr="001C45AB">
        <w:rPr>
          <w:rFonts w:cs="B Nazanin" w:hint="eastAsia"/>
          <w:sz w:val="24"/>
          <w:szCs w:val="24"/>
          <w:rtl/>
          <w:lang w:bidi="fa-IR"/>
        </w:rPr>
        <w:t>ت</w:t>
      </w:r>
    </w:p>
    <w:p w14:paraId="36D92BCF"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قدرت بر مرتبط بودن</w:t>
      </w:r>
    </w:p>
    <w:p w14:paraId="4472774B"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برنامه‌ها</w:t>
      </w:r>
      <w:r w:rsidRPr="001C45AB">
        <w:rPr>
          <w:rFonts w:cs="B Nazanin" w:hint="cs"/>
          <w:sz w:val="24"/>
          <w:szCs w:val="24"/>
          <w:rtl/>
          <w:lang w:bidi="fa-IR"/>
        </w:rPr>
        <w:t>ی</w:t>
      </w:r>
      <w:r w:rsidRPr="001C45AB">
        <w:rPr>
          <w:rFonts w:cs="B Nazanin"/>
          <w:sz w:val="24"/>
          <w:szCs w:val="24"/>
          <w:rtl/>
          <w:lang w:bidi="fa-IR"/>
        </w:rPr>
        <w:t xml:space="preserve"> اتومات</w:t>
      </w:r>
      <w:r w:rsidRPr="001C45AB">
        <w:rPr>
          <w:rFonts w:cs="B Nazanin" w:hint="cs"/>
          <w:sz w:val="24"/>
          <w:szCs w:val="24"/>
          <w:rtl/>
          <w:lang w:bidi="fa-IR"/>
        </w:rPr>
        <w:t>ی</w:t>
      </w:r>
      <w:r w:rsidRPr="001C45AB">
        <w:rPr>
          <w:rFonts w:cs="B Nazanin" w:hint="eastAsia"/>
          <w:sz w:val="24"/>
          <w:szCs w:val="24"/>
          <w:rtl/>
          <w:lang w:bidi="fa-IR"/>
        </w:rPr>
        <w:t>ک</w:t>
      </w:r>
      <w:r w:rsidRPr="001C45AB">
        <w:rPr>
          <w:rFonts w:cs="B Nazanin"/>
          <w:sz w:val="24"/>
          <w:szCs w:val="24"/>
          <w:rtl/>
          <w:lang w:bidi="fa-IR"/>
        </w:rPr>
        <w:t xml:space="preserve"> بر </w:t>
      </w:r>
      <w:r w:rsidRPr="001C45AB">
        <w:rPr>
          <w:rFonts w:cs="B Nazanin" w:hint="cs"/>
          <w:sz w:val="24"/>
          <w:szCs w:val="24"/>
          <w:rtl/>
          <w:lang w:bidi="fa-IR"/>
        </w:rPr>
        <w:t>مد روز</w:t>
      </w:r>
    </w:p>
    <w:p w14:paraId="765762F1" w14:textId="4CE8B89D"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4</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sz w:val="24"/>
          <w:szCs w:val="24"/>
          <w:rtl/>
          <w:lang w:bidi="fa-IR"/>
        </w:rPr>
        <w:t>چقدر مهم است که ل</w:t>
      </w:r>
      <w:r w:rsidRPr="001C45AB">
        <w:rPr>
          <w:rFonts w:cs="B Nazanin" w:hint="cs"/>
          <w:sz w:val="24"/>
          <w:szCs w:val="24"/>
          <w:rtl/>
          <w:lang w:bidi="fa-IR"/>
        </w:rPr>
        <w:t>ین</w:t>
      </w:r>
      <w:r w:rsidRPr="001C45AB">
        <w:rPr>
          <w:rFonts w:cs="B Nazanin" w:hint="eastAsia"/>
          <w:sz w:val="24"/>
          <w:szCs w:val="24"/>
          <w:rtl/>
          <w:lang w:bidi="fa-IR"/>
        </w:rPr>
        <w:t>ک</w:t>
      </w:r>
      <w:r w:rsidRPr="001C45AB">
        <w:rPr>
          <w:rFonts w:cs="B Nazanin"/>
          <w:sz w:val="24"/>
          <w:szCs w:val="24"/>
          <w:rtl/>
          <w:lang w:bidi="fa-IR"/>
        </w:rPr>
        <w:t xml:space="preserve"> بخر</w:t>
      </w:r>
      <w:r w:rsidRPr="001C45AB">
        <w:rPr>
          <w:rFonts w:cs="B Nazanin" w:hint="cs"/>
          <w:sz w:val="24"/>
          <w:szCs w:val="24"/>
          <w:rtl/>
          <w:lang w:bidi="fa-IR"/>
        </w:rPr>
        <w:t>ی</w:t>
      </w:r>
      <w:r w:rsidRPr="001C45AB">
        <w:rPr>
          <w:rFonts w:cs="B Nazanin" w:hint="eastAsia"/>
          <w:sz w:val="24"/>
          <w:szCs w:val="24"/>
          <w:rtl/>
          <w:lang w:bidi="fa-IR"/>
        </w:rPr>
        <w:t>د؟</w:t>
      </w:r>
    </w:p>
    <w:p w14:paraId="117BAA92"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خ</w:t>
      </w:r>
      <w:r w:rsidRPr="001C45AB">
        <w:rPr>
          <w:rFonts w:cs="B Nazanin" w:hint="cs"/>
          <w:sz w:val="24"/>
          <w:szCs w:val="24"/>
          <w:rtl/>
          <w:lang w:bidi="fa-IR"/>
        </w:rPr>
        <w:t>ی</w:t>
      </w:r>
      <w:r w:rsidRPr="001C45AB">
        <w:rPr>
          <w:rFonts w:cs="B Nazanin" w:hint="eastAsia"/>
          <w:sz w:val="24"/>
          <w:szCs w:val="24"/>
          <w:rtl/>
          <w:lang w:bidi="fa-IR"/>
        </w:rPr>
        <w:t>ل</w:t>
      </w:r>
      <w:r w:rsidRPr="001C45AB">
        <w:rPr>
          <w:rFonts w:cs="B Nazanin" w:hint="cs"/>
          <w:sz w:val="24"/>
          <w:szCs w:val="24"/>
          <w:rtl/>
          <w:lang w:bidi="fa-IR"/>
        </w:rPr>
        <w:t>ی</w:t>
      </w:r>
      <w:r w:rsidRPr="001C45AB">
        <w:rPr>
          <w:rFonts w:cs="B Nazanin"/>
          <w:sz w:val="24"/>
          <w:szCs w:val="24"/>
          <w:rtl/>
          <w:lang w:bidi="fa-IR"/>
        </w:rPr>
        <w:t xml:space="preserve"> مهم</w:t>
      </w:r>
    </w:p>
    <w:p w14:paraId="504B4F9F"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ه</w:t>
      </w:r>
      <w:r w:rsidRPr="001C45AB">
        <w:rPr>
          <w:rFonts w:cs="B Nazanin" w:hint="cs"/>
          <w:sz w:val="24"/>
          <w:szCs w:val="24"/>
          <w:rtl/>
          <w:lang w:bidi="fa-IR"/>
        </w:rPr>
        <w:t>ی</w:t>
      </w:r>
      <w:r w:rsidRPr="001C45AB">
        <w:rPr>
          <w:rFonts w:cs="B Nazanin" w:hint="eastAsia"/>
          <w:sz w:val="24"/>
          <w:szCs w:val="24"/>
          <w:rtl/>
          <w:lang w:bidi="fa-IR"/>
        </w:rPr>
        <w:t>چوقت</w:t>
      </w:r>
      <w:r w:rsidRPr="001C45AB">
        <w:rPr>
          <w:rFonts w:cs="B Nazanin"/>
          <w:sz w:val="24"/>
          <w:szCs w:val="24"/>
          <w:rtl/>
          <w:lang w:bidi="fa-IR"/>
        </w:rPr>
        <w:t xml:space="preserve"> نبا</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ا</w:t>
      </w:r>
      <w:r w:rsidRPr="001C45AB">
        <w:rPr>
          <w:rFonts w:cs="B Nazanin" w:hint="cs"/>
          <w:sz w:val="24"/>
          <w:szCs w:val="24"/>
          <w:rtl/>
          <w:lang w:bidi="fa-IR"/>
        </w:rPr>
        <w:t>ی</w:t>
      </w:r>
      <w:r w:rsidRPr="001C45AB">
        <w:rPr>
          <w:rFonts w:cs="B Nazanin" w:hint="eastAsia"/>
          <w:sz w:val="24"/>
          <w:szCs w:val="24"/>
          <w:rtl/>
          <w:lang w:bidi="fa-IR"/>
        </w:rPr>
        <w:t>ن</w:t>
      </w:r>
      <w:r w:rsidRPr="001C45AB">
        <w:rPr>
          <w:rFonts w:cs="B Nazanin"/>
          <w:sz w:val="24"/>
          <w:szCs w:val="24"/>
          <w:rtl/>
          <w:lang w:bidi="fa-IR"/>
        </w:rPr>
        <w:t xml:space="preserve"> کار را بکن</w:t>
      </w:r>
      <w:r w:rsidRPr="001C45AB">
        <w:rPr>
          <w:rFonts w:cs="B Nazanin" w:hint="cs"/>
          <w:sz w:val="24"/>
          <w:szCs w:val="24"/>
          <w:rtl/>
          <w:lang w:bidi="fa-IR"/>
        </w:rPr>
        <w:t>ی</w:t>
      </w:r>
      <w:r w:rsidRPr="001C45AB">
        <w:rPr>
          <w:rFonts w:cs="B Nazanin" w:hint="eastAsia"/>
          <w:sz w:val="24"/>
          <w:szCs w:val="24"/>
          <w:rtl/>
          <w:lang w:bidi="fa-IR"/>
        </w:rPr>
        <w:t>د</w:t>
      </w:r>
    </w:p>
    <w:p w14:paraId="743A6385"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متعادلش خوب است</w:t>
      </w:r>
    </w:p>
    <w:p w14:paraId="7F08E092"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برا</w:t>
      </w:r>
      <w:r w:rsidRPr="001C45AB">
        <w:rPr>
          <w:rFonts w:cs="B Nazanin" w:hint="cs"/>
          <w:sz w:val="24"/>
          <w:szCs w:val="24"/>
          <w:rtl/>
          <w:lang w:bidi="fa-IR"/>
        </w:rPr>
        <w:t>ی</w:t>
      </w:r>
      <w:r w:rsidRPr="001C45AB">
        <w:rPr>
          <w:rFonts w:cs="B Nazanin"/>
          <w:sz w:val="24"/>
          <w:szCs w:val="24"/>
          <w:rtl/>
          <w:lang w:bidi="fa-IR"/>
        </w:rPr>
        <w:t xml:space="preserve"> گوگل مهم ن</w:t>
      </w:r>
      <w:r w:rsidRPr="001C45AB">
        <w:rPr>
          <w:rFonts w:cs="B Nazanin" w:hint="cs"/>
          <w:sz w:val="24"/>
          <w:szCs w:val="24"/>
          <w:rtl/>
          <w:lang w:bidi="fa-IR"/>
        </w:rPr>
        <w:t>ی</w:t>
      </w:r>
      <w:r w:rsidRPr="001C45AB">
        <w:rPr>
          <w:rFonts w:cs="B Nazanin" w:hint="eastAsia"/>
          <w:sz w:val="24"/>
          <w:szCs w:val="24"/>
          <w:rtl/>
          <w:lang w:bidi="fa-IR"/>
        </w:rPr>
        <w:t>ست</w:t>
      </w:r>
    </w:p>
    <w:p w14:paraId="129C399A" w14:textId="59DF27E8"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5</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sz w:val="24"/>
          <w:szCs w:val="24"/>
          <w:rtl/>
          <w:lang w:bidi="fa-IR"/>
        </w:rPr>
        <w:t>چقدر مهم است</w:t>
      </w:r>
      <w:r w:rsidRPr="001C45AB">
        <w:rPr>
          <w:rFonts w:cs="B Nazanin" w:hint="cs"/>
          <w:sz w:val="24"/>
          <w:szCs w:val="24"/>
          <w:rtl/>
          <w:lang w:bidi="fa-IR"/>
        </w:rPr>
        <w:t xml:space="preserve"> </w:t>
      </w:r>
      <w:r w:rsidRPr="001C45AB">
        <w:rPr>
          <w:rFonts w:cs="B Nazanin"/>
          <w:sz w:val="24"/>
          <w:szCs w:val="24"/>
          <w:rtl/>
          <w:lang w:bidi="fa-IR"/>
        </w:rPr>
        <w:t>پس از پرس</w:t>
      </w:r>
      <w:r w:rsidRPr="001C45AB">
        <w:rPr>
          <w:rFonts w:cs="B Nazanin" w:hint="cs"/>
          <w:sz w:val="24"/>
          <w:szCs w:val="24"/>
          <w:rtl/>
          <w:lang w:bidi="fa-IR"/>
        </w:rPr>
        <w:t>ی</w:t>
      </w:r>
      <w:r w:rsidRPr="001C45AB">
        <w:rPr>
          <w:rFonts w:cs="B Nazanin" w:hint="eastAsia"/>
          <w:sz w:val="24"/>
          <w:szCs w:val="24"/>
          <w:rtl/>
          <w:lang w:bidi="fa-IR"/>
        </w:rPr>
        <w:t>دن</w:t>
      </w:r>
      <w:r w:rsidRPr="001C45AB">
        <w:rPr>
          <w:rFonts w:cs="B Nazanin"/>
          <w:sz w:val="24"/>
          <w:szCs w:val="24"/>
          <w:rtl/>
          <w:lang w:bidi="fa-IR"/>
        </w:rPr>
        <w:t xml:space="preserve"> از صاحب سا</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hint="cs"/>
          <w:sz w:val="24"/>
          <w:szCs w:val="24"/>
          <w:rtl/>
          <w:lang w:bidi="fa-IR"/>
        </w:rPr>
        <w:t>،</w:t>
      </w:r>
      <w:r w:rsidRPr="001C45AB">
        <w:rPr>
          <w:rFonts w:cs="B Nazanin"/>
          <w:sz w:val="24"/>
          <w:szCs w:val="24"/>
          <w:rtl/>
          <w:lang w:bidi="fa-IR"/>
        </w:rPr>
        <w:t xml:space="preserve">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یی</w:t>
      </w:r>
      <w:r w:rsidRPr="001C45AB">
        <w:rPr>
          <w:rFonts w:cs="B Nazanin"/>
          <w:sz w:val="24"/>
          <w:szCs w:val="24"/>
          <w:rtl/>
          <w:lang w:bidi="fa-IR"/>
        </w:rPr>
        <w:t xml:space="preserve"> مشابه صفحه </w:t>
      </w:r>
      <w:r w:rsidRPr="001C45AB">
        <w:rPr>
          <w:rFonts w:cs="B Nazanin" w:hint="cs"/>
          <w:sz w:val="24"/>
          <w:szCs w:val="24"/>
          <w:rtl/>
          <w:lang w:bidi="fa-IR"/>
        </w:rPr>
        <w:t xml:space="preserve">خود </w:t>
      </w:r>
      <w:r w:rsidRPr="001C45AB">
        <w:rPr>
          <w:rFonts w:cs="B Nazanin"/>
          <w:sz w:val="24"/>
          <w:szCs w:val="24"/>
          <w:rtl/>
          <w:lang w:bidi="fa-IR"/>
        </w:rPr>
        <w:t>بگ</w:t>
      </w:r>
      <w:r w:rsidRPr="001C45AB">
        <w:rPr>
          <w:rFonts w:cs="B Nazanin" w:hint="cs"/>
          <w:sz w:val="24"/>
          <w:szCs w:val="24"/>
          <w:rtl/>
          <w:lang w:bidi="fa-IR"/>
        </w:rPr>
        <w:t>ی</w:t>
      </w:r>
      <w:r w:rsidRPr="001C45AB">
        <w:rPr>
          <w:rFonts w:cs="B Nazanin" w:hint="eastAsia"/>
          <w:sz w:val="24"/>
          <w:szCs w:val="24"/>
          <w:rtl/>
          <w:lang w:bidi="fa-IR"/>
        </w:rPr>
        <w:t>ر</w:t>
      </w:r>
      <w:r w:rsidRPr="001C45AB">
        <w:rPr>
          <w:rFonts w:cs="B Nazanin" w:hint="cs"/>
          <w:sz w:val="24"/>
          <w:szCs w:val="24"/>
          <w:rtl/>
          <w:lang w:bidi="fa-IR"/>
        </w:rPr>
        <w:t>ی</w:t>
      </w:r>
      <w:r w:rsidRPr="001C45AB">
        <w:rPr>
          <w:rFonts w:cs="B Nazanin" w:hint="eastAsia"/>
          <w:sz w:val="24"/>
          <w:szCs w:val="24"/>
          <w:rtl/>
          <w:lang w:bidi="fa-IR"/>
        </w:rPr>
        <w:t>د؟</w:t>
      </w:r>
    </w:p>
    <w:p w14:paraId="0E5A8677"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xml:space="preserve">) </w:t>
      </w:r>
      <w:r w:rsidRPr="001C45AB">
        <w:rPr>
          <w:rFonts w:cs="B Nazanin" w:hint="cs"/>
          <w:sz w:val="24"/>
          <w:szCs w:val="24"/>
          <w:rtl/>
          <w:lang w:bidi="fa-IR"/>
        </w:rPr>
        <w:t>ضروری</w:t>
      </w:r>
    </w:p>
    <w:p w14:paraId="41E53B94"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بد</w:t>
      </w:r>
    </w:p>
    <w:p w14:paraId="122B6706"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برا</w:t>
      </w:r>
      <w:r w:rsidRPr="001C45AB">
        <w:rPr>
          <w:rFonts w:cs="B Nazanin" w:hint="cs"/>
          <w:sz w:val="24"/>
          <w:szCs w:val="24"/>
          <w:rtl/>
          <w:lang w:bidi="fa-IR"/>
        </w:rPr>
        <w:t>ی</w:t>
      </w:r>
      <w:r w:rsidRPr="001C45AB">
        <w:rPr>
          <w:rFonts w:cs="B Nazanin"/>
          <w:sz w:val="24"/>
          <w:szCs w:val="24"/>
          <w:rtl/>
          <w:lang w:bidi="fa-IR"/>
        </w:rPr>
        <w:t xml:space="preserve"> گوگل مهم ن</w:t>
      </w:r>
      <w:r w:rsidRPr="001C45AB">
        <w:rPr>
          <w:rFonts w:cs="B Nazanin" w:hint="cs"/>
          <w:sz w:val="24"/>
          <w:szCs w:val="24"/>
          <w:rtl/>
          <w:lang w:bidi="fa-IR"/>
        </w:rPr>
        <w:t>ی</w:t>
      </w:r>
      <w:r w:rsidRPr="001C45AB">
        <w:rPr>
          <w:rFonts w:cs="B Nazanin" w:hint="eastAsia"/>
          <w:sz w:val="24"/>
          <w:szCs w:val="24"/>
          <w:rtl/>
          <w:lang w:bidi="fa-IR"/>
        </w:rPr>
        <w:t>ست</w:t>
      </w:r>
    </w:p>
    <w:p w14:paraId="261C04E2"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معتدلش خوب است</w:t>
      </w:r>
    </w:p>
    <w:p w14:paraId="1BF41251" w14:textId="7656B5FB"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6</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hint="cs"/>
          <w:sz w:val="24"/>
          <w:szCs w:val="24"/>
          <w:rtl/>
          <w:lang w:bidi="fa-IR"/>
        </w:rPr>
        <w:t>بر اساس</w:t>
      </w:r>
      <w:r w:rsidRPr="001C45AB">
        <w:rPr>
          <w:rFonts w:cs="B Nazanin"/>
          <w:sz w:val="24"/>
          <w:szCs w:val="24"/>
          <w:rtl/>
          <w:lang w:bidi="fa-IR"/>
        </w:rPr>
        <w:t xml:space="preserve"> گوگل،</w:t>
      </w:r>
      <w:r w:rsidRPr="001C45AB">
        <w:rPr>
          <w:rFonts w:cs="B Nazanin" w:hint="cs"/>
          <w:sz w:val="24"/>
          <w:szCs w:val="24"/>
          <w:rtl/>
          <w:lang w:bidi="fa-IR"/>
        </w:rPr>
        <w:t xml:space="preserve"> رتبه سایت شما در نتایج مبتنی بر ... است</w:t>
      </w:r>
      <w:r w:rsidR="00D30CC6">
        <w:rPr>
          <w:rFonts w:cs="B Nazanin" w:hint="cs"/>
          <w:sz w:val="24"/>
          <w:szCs w:val="24"/>
          <w:rtl/>
          <w:lang w:bidi="fa-IR"/>
        </w:rPr>
        <w:t>.</w:t>
      </w:r>
    </w:p>
    <w:p w14:paraId="7D6F7A73"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cs"/>
          <w:sz w:val="24"/>
          <w:szCs w:val="24"/>
          <w:rtl/>
          <w:lang w:bidi="fa-IR"/>
        </w:rPr>
        <w:t>الف) کمیت لینک‌هایی است که شما را نشانه رفته‌اند</w:t>
      </w:r>
    </w:p>
    <w:p w14:paraId="38B9837E"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cs"/>
          <w:sz w:val="24"/>
          <w:szCs w:val="24"/>
          <w:rtl/>
          <w:lang w:bidi="fa-IR"/>
        </w:rPr>
        <w:t>ب) کیفیت لینک‌هایی است که شما را نشانه رفته‌اند</w:t>
      </w:r>
    </w:p>
    <w:p w14:paraId="3FF63A09" w14:textId="79B45D48" w:rsidR="008C5776" w:rsidRPr="001C45AB" w:rsidRDefault="008C5776" w:rsidP="00D870C5">
      <w:pPr>
        <w:bidi/>
        <w:spacing w:after="0" w:line="30" w:lineRule="atLeast"/>
        <w:jc w:val="mediumKashida"/>
        <w:rPr>
          <w:rFonts w:cs="B Nazanin"/>
          <w:sz w:val="24"/>
          <w:szCs w:val="24"/>
          <w:rtl/>
          <w:lang w:bidi="fa-IR"/>
        </w:rPr>
      </w:pPr>
      <w:r w:rsidRPr="001C45AB">
        <w:rPr>
          <w:rFonts w:cs="B Nazanin" w:hint="cs"/>
          <w:sz w:val="24"/>
          <w:szCs w:val="24"/>
          <w:rtl/>
          <w:lang w:bidi="fa-IR"/>
        </w:rPr>
        <w:t>ج) سرعتی است که لینک‌ها</w:t>
      </w:r>
      <w:r w:rsidR="00D30CC6">
        <w:rPr>
          <w:rFonts w:cs="B Nazanin" w:hint="cs"/>
          <w:sz w:val="24"/>
          <w:szCs w:val="24"/>
          <w:rtl/>
          <w:lang w:bidi="fa-IR"/>
        </w:rPr>
        <w:t>یی که</w:t>
      </w:r>
      <w:r w:rsidRPr="001C45AB">
        <w:rPr>
          <w:rFonts w:cs="B Nazanin" w:hint="cs"/>
          <w:sz w:val="24"/>
          <w:szCs w:val="24"/>
          <w:rtl/>
          <w:lang w:bidi="fa-IR"/>
        </w:rPr>
        <w:t xml:space="preserve"> شما را نشانه می‌روند</w:t>
      </w:r>
      <w:r w:rsidR="00D30CC6">
        <w:rPr>
          <w:rFonts w:cs="B Nazanin" w:hint="cs"/>
          <w:sz w:val="24"/>
          <w:szCs w:val="24"/>
          <w:rtl/>
          <w:lang w:bidi="fa-IR"/>
        </w:rPr>
        <w:t xml:space="preserve"> نیاز دارند</w:t>
      </w:r>
    </w:p>
    <w:p w14:paraId="641D4D20"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cs"/>
          <w:sz w:val="24"/>
          <w:szCs w:val="24"/>
          <w:rtl/>
          <w:lang w:bidi="fa-IR"/>
        </w:rPr>
        <w:t>د) ارتباط لینک‌هایی است که شما را نشانه می‌روند</w:t>
      </w:r>
      <w:r w:rsidRPr="001C45AB">
        <w:rPr>
          <w:rFonts w:cs="B Nazanin"/>
          <w:sz w:val="24"/>
          <w:szCs w:val="24"/>
          <w:rtl/>
          <w:lang w:bidi="fa-IR"/>
        </w:rPr>
        <w:t xml:space="preserve"> </w:t>
      </w:r>
    </w:p>
    <w:p w14:paraId="5324A701" w14:textId="176B89D8"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7</w:t>
      </w:r>
      <w:r w:rsidR="00D30CC6">
        <w:rPr>
          <w:rFonts w:cs="B Nazanin" w:hint="cs"/>
          <w:sz w:val="24"/>
          <w:szCs w:val="24"/>
          <w:rtl/>
          <w:lang w:bidi="fa-IR"/>
        </w:rPr>
        <w:t xml:space="preserve"> </w:t>
      </w:r>
      <w:r w:rsidRPr="001C45AB">
        <w:rPr>
          <w:rFonts w:cs="B Nazanin"/>
          <w:sz w:val="24"/>
          <w:szCs w:val="24"/>
          <w:lang w:bidi="fa-IR"/>
        </w:rPr>
        <w:t xml:space="preserve">. </w:t>
      </w:r>
      <w:r w:rsidRPr="001C45AB">
        <w:rPr>
          <w:rFonts w:cs="B Nazanin"/>
          <w:sz w:val="24"/>
          <w:szCs w:val="24"/>
          <w:rtl/>
          <w:lang w:bidi="fa-IR"/>
        </w:rPr>
        <w:t>گرفتن تعداد ز</w:t>
      </w:r>
      <w:r w:rsidRPr="001C45AB">
        <w:rPr>
          <w:rFonts w:cs="B Nazanin" w:hint="cs"/>
          <w:sz w:val="24"/>
          <w:szCs w:val="24"/>
          <w:rtl/>
          <w:lang w:bidi="fa-IR"/>
        </w:rPr>
        <w:t>ی</w:t>
      </w:r>
      <w:r w:rsidRPr="001C45AB">
        <w:rPr>
          <w:rFonts w:cs="B Nazanin" w:hint="eastAsia"/>
          <w:sz w:val="24"/>
          <w:szCs w:val="24"/>
          <w:rtl/>
          <w:lang w:bidi="fa-IR"/>
        </w:rPr>
        <w:t>اد</w:t>
      </w:r>
      <w:r w:rsidRPr="001C45AB">
        <w:rPr>
          <w:rFonts w:cs="B Nazanin" w:hint="cs"/>
          <w:sz w:val="24"/>
          <w:szCs w:val="24"/>
          <w:rtl/>
          <w:lang w:bidi="fa-IR"/>
        </w:rPr>
        <w:t>ی</w:t>
      </w:r>
      <w:r w:rsidRPr="001C45AB">
        <w:rPr>
          <w:rFonts w:cs="B Nazanin"/>
          <w:sz w:val="24"/>
          <w:szCs w:val="24"/>
          <w:rtl/>
          <w:lang w:bidi="fa-IR"/>
        </w:rPr>
        <w:t xml:space="preserve"> 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به سا</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شما در زمان بس</w:t>
      </w:r>
      <w:r w:rsidRPr="001C45AB">
        <w:rPr>
          <w:rFonts w:cs="B Nazanin" w:hint="cs"/>
          <w:sz w:val="24"/>
          <w:szCs w:val="24"/>
          <w:rtl/>
          <w:lang w:bidi="fa-IR"/>
        </w:rPr>
        <w:t>ی</w:t>
      </w:r>
      <w:r w:rsidRPr="001C45AB">
        <w:rPr>
          <w:rFonts w:cs="B Nazanin" w:hint="eastAsia"/>
          <w:sz w:val="24"/>
          <w:szCs w:val="24"/>
          <w:rtl/>
          <w:lang w:bidi="fa-IR"/>
        </w:rPr>
        <w:t>ار</w:t>
      </w:r>
      <w:r w:rsidRPr="001C45AB">
        <w:rPr>
          <w:rFonts w:cs="B Nazanin"/>
          <w:sz w:val="24"/>
          <w:szCs w:val="24"/>
          <w:rtl/>
          <w:lang w:bidi="fa-IR"/>
        </w:rPr>
        <w:t xml:space="preserve"> کم</w:t>
      </w:r>
      <w:r w:rsidRPr="001C45AB">
        <w:rPr>
          <w:rFonts w:cs="B Nazanin"/>
          <w:sz w:val="24"/>
          <w:szCs w:val="24"/>
          <w:lang w:bidi="fa-IR"/>
        </w:rPr>
        <w:t>:</w:t>
      </w:r>
    </w:p>
    <w:p w14:paraId="4027BE29"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xml:space="preserve">) </w:t>
      </w:r>
      <w:r w:rsidRPr="001C45AB">
        <w:rPr>
          <w:rFonts w:cs="B Nazanin" w:hint="cs"/>
          <w:sz w:val="24"/>
          <w:szCs w:val="24"/>
          <w:rtl/>
          <w:lang w:bidi="fa-IR"/>
        </w:rPr>
        <w:t>بخش</w:t>
      </w:r>
      <w:r w:rsidRPr="001C45AB">
        <w:rPr>
          <w:rFonts w:cs="B Nazanin"/>
          <w:sz w:val="24"/>
          <w:szCs w:val="24"/>
          <w:rtl/>
          <w:lang w:bidi="fa-IR"/>
        </w:rPr>
        <w:t xml:space="preserve"> اصل</w:t>
      </w:r>
      <w:r w:rsidRPr="001C45AB">
        <w:rPr>
          <w:rFonts w:cs="B Nazanin" w:hint="cs"/>
          <w:sz w:val="24"/>
          <w:szCs w:val="24"/>
          <w:rtl/>
          <w:lang w:bidi="fa-IR"/>
        </w:rPr>
        <w:t>ی</w:t>
      </w:r>
      <w:r w:rsidRPr="001C45AB">
        <w:rPr>
          <w:rFonts w:cs="B Nazanin"/>
          <w:sz w:val="24"/>
          <w:szCs w:val="24"/>
          <w:rtl/>
          <w:lang w:bidi="fa-IR"/>
        </w:rPr>
        <w:t xml:space="preserve"> استراتژ</w:t>
      </w:r>
      <w:r w:rsidRPr="001C45AB">
        <w:rPr>
          <w:rFonts w:cs="B Nazanin" w:hint="cs"/>
          <w:sz w:val="24"/>
          <w:szCs w:val="24"/>
          <w:rtl/>
          <w:lang w:bidi="fa-IR"/>
        </w:rPr>
        <w:t>ی</w:t>
      </w:r>
      <w:r w:rsidRPr="001C45AB">
        <w:rPr>
          <w:rFonts w:cs="B Nazanin"/>
          <w:sz w:val="24"/>
          <w:szCs w:val="24"/>
          <w:rtl/>
          <w:lang w:bidi="fa-IR"/>
        </w:rPr>
        <w:t xml:space="preserve"> سئو</w:t>
      </w:r>
      <w:r w:rsidRPr="001C45AB">
        <w:rPr>
          <w:rFonts w:cs="B Nazanin" w:hint="cs"/>
          <w:sz w:val="24"/>
          <w:szCs w:val="24"/>
          <w:rtl/>
          <w:lang w:bidi="fa-IR"/>
        </w:rPr>
        <w:t>ی</w:t>
      </w:r>
      <w:r w:rsidRPr="001C45AB">
        <w:rPr>
          <w:rFonts w:cs="B Nazanin"/>
          <w:sz w:val="24"/>
          <w:szCs w:val="24"/>
          <w:rtl/>
          <w:lang w:bidi="fa-IR"/>
        </w:rPr>
        <w:t xml:space="preserve"> شماست</w:t>
      </w:r>
    </w:p>
    <w:p w14:paraId="4FB6FAD8"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بس</w:t>
      </w:r>
      <w:r w:rsidRPr="001C45AB">
        <w:rPr>
          <w:rFonts w:cs="B Nazanin" w:hint="cs"/>
          <w:sz w:val="24"/>
          <w:szCs w:val="24"/>
          <w:rtl/>
          <w:lang w:bidi="fa-IR"/>
        </w:rPr>
        <w:t>ی</w:t>
      </w:r>
      <w:r w:rsidRPr="001C45AB">
        <w:rPr>
          <w:rFonts w:cs="B Nazanin" w:hint="eastAsia"/>
          <w:sz w:val="24"/>
          <w:szCs w:val="24"/>
          <w:rtl/>
          <w:lang w:bidi="fa-IR"/>
        </w:rPr>
        <w:t>ار</w:t>
      </w:r>
      <w:r w:rsidRPr="001C45AB">
        <w:rPr>
          <w:rFonts w:cs="B Nazanin"/>
          <w:sz w:val="24"/>
          <w:szCs w:val="24"/>
          <w:rtl/>
          <w:lang w:bidi="fa-IR"/>
        </w:rPr>
        <w:t xml:space="preserve"> بد است و نبا</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انجام شود</w:t>
      </w:r>
    </w:p>
    <w:p w14:paraId="39C2030A" w14:textId="6A1C0232"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خوب است، نشان م</w:t>
      </w:r>
      <w:r w:rsidRPr="001C45AB">
        <w:rPr>
          <w:rFonts w:cs="B Nazanin" w:hint="cs"/>
          <w:sz w:val="24"/>
          <w:szCs w:val="24"/>
          <w:rtl/>
          <w:lang w:bidi="fa-IR"/>
        </w:rPr>
        <w:t>ی‌</w:t>
      </w:r>
      <w:r w:rsidRPr="001C45AB">
        <w:rPr>
          <w:rFonts w:cs="B Nazanin" w:hint="eastAsia"/>
          <w:sz w:val="24"/>
          <w:szCs w:val="24"/>
          <w:rtl/>
          <w:lang w:bidi="fa-IR"/>
        </w:rPr>
        <w:t>دهد</w:t>
      </w:r>
      <w:r w:rsidRPr="001C45AB">
        <w:rPr>
          <w:rFonts w:cs="B Nazanin"/>
          <w:sz w:val="24"/>
          <w:szCs w:val="24"/>
          <w:rtl/>
          <w:lang w:bidi="fa-IR"/>
        </w:rPr>
        <w:t xml:space="preserve"> که آنها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w:t>
      </w:r>
      <w:r w:rsidRPr="001C45AB">
        <w:rPr>
          <w:rFonts w:cs="B Nazanin"/>
          <w:sz w:val="24"/>
          <w:szCs w:val="24"/>
          <w:rtl/>
          <w:lang w:bidi="fa-IR"/>
        </w:rPr>
        <w:t xml:space="preserve"> باک</w:t>
      </w:r>
      <w:r w:rsidRPr="001C45AB">
        <w:rPr>
          <w:rFonts w:cs="B Nazanin" w:hint="cs"/>
          <w:sz w:val="24"/>
          <w:szCs w:val="24"/>
          <w:rtl/>
          <w:lang w:bidi="fa-IR"/>
        </w:rPr>
        <w:t>ی</w:t>
      </w:r>
      <w:r w:rsidRPr="001C45AB">
        <w:rPr>
          <w:rFonts w:cs="B Nazanin" w:hint="eastAsia"/>
          <w:sz w:val="24"/>
          <w:szCs w:val="24"/>
          <w:rtl/>
          <w:lang w:bidi="fa-IR"/>
        </w:rPr>
        <w:t>ف</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از </w:t>
      </w:r>
      <w:r w:rsidR="003C6AFD">
        <w:rPr>
          <w:rFonts w:cs="B Nazanin"/>
          <w:sz w:val="24"/>
          <w:szCs w:val="24"/>
          <w:rtl/>
          <w:lang w:bidi="fa-IR"/>
        </w:rPr>
        <w:t>تارنما</w:t>
      </w:r>
      <w:r w:rsidRPr="001C45AB">
        <w:rPr>
          <w:rFonts w:cs="B Nazanin" w:hint="eastAsia"/>
          <w:sz w:val="24"/>
          <w:szCs w:val="24"/>
          <w:rtl/>
          <w:lang w:bidi="fa-IR"/>
        </w:rPr>
        <w:t>‌ها</w:t>
      </w:r>
      <w:r w:rsidRPr="001C45AB">
        <w:rPr>
          <w:rFonts w:cs="B Nazanin" w:hint="cs"/>
          <w:sz w:val="24"/>
          <w:szCs w:val="24"/>
          <w:rtl/>
          <w:lang w:bidi="fa-IR"/>
        </w:rPr>
        <w:t>ی</w:t>
      </w:r>
      <w:r w:rsidRPr="001C45AB">
        <w:rPr>
          <w:rFonts w:cs="B Nazanin"/>
          <w:sz w:val="24"/>
          <w:szCs w:val="24"/>
          <w:rtl/>
          <w:lang w:bidi="fa-IR"/>
        </w:rPr>
        <w:t xml:space="preserve"> </w:t>
      </w:r>
      <w:r w:rsidR="00D30CC6">
        <w:rPr>
          <w:rFonts w:cs="B Nazanin" w:hint="cs"/>
          <w:sz w:val="24"/>
          <w:szCs w:val="24"/>
          <w:rtl/>
          <w:lang w:bidi="fa-IR"/>
        </w:rPr>
        <w:t>معتبر</w:t>
      </w:r>
      <w:r w:rsidRPr="001C45AB">
        <w:rPr>
          <w:rFonts w:cs="B Nazanin"/>
          <w:sz w:val="24"/>
          <w:szCs w:val="24"/>
          <w:rtl/>
          <w:lang w:bidi="fa-IR"/>
        </w:rPr>
        <w:t xml:space="preserve"> هستند و </w:t>
      </w:r>
      <w:r w:rsidR="003C6AFD">
        <w:rPr>
          <w:rFonts w:cs="B Nazanin"/>
          <w:sz w:val="24"/>
          <w:szCs w:val="24"/>
          <w:rtl/>
          <w:lang w:bidi="fa-IR"/>
        </w:rPr>
        <w:t>تارنما</w:t>
      </w:r>
      <w:r w:rsidRPr="001C45AB">
        <w:rPr>
          <w:rFonts w:cs="B Nazanin"/>
          <w:sz w:val="24"/>
          <w:szCs w:val="24"/>
          <w:rtl/>
          <w:lang w:bidi="fa-IR"/>
        </w:rPr>
        <w:t xml:space="preserve"> شما رتبه و </w:t>
      </w:r>
      <w:r w:rsidR="00D30CC6">
        <w:rPr>
          <w:rFonts w:cs="B Nazanin" w:hint="cs"/>
          <w:sz w:val="24"/>
          <w:szCs w:val="24"/>
          <w:rtl/>
          <w:lang w:bidi="fa-IR"/>
        </w:rPr>
        <w:t>اعتبار</w:t>
      </w:r>
      <w:r w:rsidRPr="001C45AB">
        <w:rPr>
          <w:rFonts w:cs="B Nazanin"/>
          <w:sz w:val="24"/>
          <w:szCs w:val="24"/>
          <w:rtl/>
          <w:lang w:bidi="fa-IR"/>
        </w:rPr>
        <w:t xml:space="preserve"> خوب</w:t>
      </w:r>
      <w:r w:rsidRPr="001C45AB">
        <w:rPr>
          <w:rFonts w:cs="B Nazanin" w:hint="cs"/>
          <w:sz w:val="24"/>
          <w:szCs w:val="24"/>
          <w:rtl/>
          <w:lang w:bidi="fa-IR"/>
        </w:rPr>
        <w:t>ی</w:t>
      </w:r>
      <w:r w:rsidRPr="001C45AB">
        <w:rPr>
          <w:rFonts w:cs="B Nazanin"/>
          <w:sz w:val="24"/>
          <w:szCs w:val="24"/>
          <w:rtl/>
          <w:lang w:bidi="fa-IR"/>
        </w:rPr>
        <w:t xml:space="preserve"> دارد</w:t>
      </w:r>
    </w:p>
    <w:p w14:paraId="62FB76EA"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lastRenderedPageBreak/>
        <w:t>د</w:t>
      </w:r>
      <w:r w:rsidRPr="001C45AB">
        <w:rPr>
          <w:rFonts w:cs="B Nazanin"/>
          <w:sz w:val="24"/>
          <w:szCs w:val="24"/>
          <w:rtl/>
          <w:lang w:bidi="fa-IR"/>
        </w:rPr>
        <w:t>) راه</w:t>
      </w:r>
      <w:r w:rsidRPr="001C45AB">
        <w:rPr>
          <w:rFonts w:cs="B Nazanin" w:hint="cs"/>
          <w:sz w:val="24"/>
          <w:szCs w:val="24"/>
          <w:rtl/>
          <w:lang w:bidi="fa-IR"/>
        </w:rPr>
        <w:t>ی</w:t>
      </w:r>
      <w:r w:rsidRPr="001C45AB">
        <w:rPr>
          <w:rFonts w:cs="B Nazanin"/>
          <w:sz w:val="24"/>
          <w:szCs w:val="24"/>
          <w:rtl/>
          <w:lang w:bidi="fa-IR"/>
        </w:rPr>
        <w:t xml:space="preserve"> برا</w:t>
      </w:r>
      <w:r w:rsidRPr="001C45AB">
        <w:rPr>
          <w:rFonts w:cs="B Nazanin" w:hint="cs"/>
          <w:sz w:val="24"/>
          <w:szCs w:val="24"/>
          <w:rtl/>
          <w:lang w:bidi="fa-IR"/>
        </w:rPr>
        <w:t>ی</w:t>
      </w:r>
      <w:r w:rsidRPr="001C45AB">
        <w:rPr>
          <w:rFonts w:cs="B Nazanin"/>
          <w:sz w:val="24"/>
          <w:szCs w:val="24"/>
          <w:rtl/>
          <w:lang w:bidi="fa-IR"/>
        </w:rPr>
        <w:t xml:space="preserve"> بالا رفتن رتبه‌بند</w:t>
      </w:r>
      <w:r w:rsidRPr="001C45AB">
        <w:rPr>
          <w:rFonts w:cs="B Nazanin" w:hint="cs"/>
          <w:sz w:val="24"/>
          <w:szCs w:val="24"/>
          <w:rtl/>
          <w:lang w:bidi="fa-IR"/>
        </w:rPr>
        <w:t>ی</w:t>
      </w:r>
      <w:r w:rsidRPr="001C45AB">
        <w:rPr>
          <w:rFonts w:cs="B Nazanin"/>
          <w:sz w:val="24"/>
          <w:szCs w:val="24"/>
          <w:rtl/>
          <w:lang w:bidi="fa-IR"/>
        </w:rPr>
        <w:t xml:space="preserve"> است</w:t>
      </w:r>
    </w:p>
    <w:p w14:paraId="640DD881" w14:textId="61C8CBA2"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8</w:t>
      </w:r>
      <w:r w:rsidRPr="001C45AB">
        <w:rPr>
          <w:rFonts w:cs="B Nazanin"/>
          <w:sz w:val="24"/>
          <w:szCs w:val="24"/>
          <w:lang w:bidi="fa-IR"/>
        </w:rPr>
        <w:t xml:space="preserve">. </w:t>
      </w:r>
      <w:r w:rsidR="00D30CC6">
        <w:rPr>
          <w:rFonts w:cs="B Nazanin" w:hint="cs"/>
          <w:sz w:val="24"/>
          <w:szCs w:val="24"/>
          <w:rtl/>
          <w:lang w:bidi="fa-IR"/>
        </w:rPr>
        <w:t xml:space="preserve"> </w:t>
      </w:r>
      <w:r w:rsidRPr="001C45AB">
        <w:rPr>
          <w:rFonts w:cs="B Nazanin" w:hint="cs"/>
          <w:sz w:val="24"/>
          <w:szCs w:val="24"/>
          <w:rtl/>
          <w:lang w:bidi="fa-IR"/>
        </w:rPr>
        <w:t>"</w:t>
      </w:r>
      <w:r w:rsidRPr="001C45AB">
        <w:rPr>
          <w:rFonts w:cs="B Nazanin"/>
          <w:sz w:val="24"/>
          <w:szCs w:val="24"/>
          <w:rtl/>
          <w:lang w:bidi="fa-IR"/>
        </w:rPr>
        <w:t>دنبال نکن</w:t>
      </w:r>
      <w:r w:rsidRPr="001C45AB">
        <w:rPr>
          <w:rFonts w:cs="B Nazanin" w:hint="cs"/>
          <w:sz w:val="24"/>
          <w:szCs w:val="24"/>
          <w:rtl/>
          <w:lang w:bidi="fa-IR"/>
        </w:rPr>
        <w:t>"</w:t>
      </w:r>
      <w:r w:rsidRPr="001C45AB">
        <w:rPr>
          <w:rFonts w:cs="B Nazanin"/>
          <w:sz w:val="24"/>
          <w:szCs w:val="24"/>
          <w:rtl/>
          <w:lang w:bidi="fa-IR"/>
        </w:rPr>
        <w:t xml:space="preserve"> در </w:t>
      </w:r>
      <w:r w:rsidRPr="001C45AB">
        <w:rPr>
          <w:rFonts w:cs="B Nazanin" w:hint="cs"/>
          <w:sz w:val="24"/>
          <w:szCs w:val="24"/>
          <w:rtl/>
          <w:lang w:bidi="fa-IR"/>
        </w:rPr>
        <w:t>ی</w:t>
      </w:r>
      <w:r w:rsidRPr="001C45AB">
        <w:rPr>
          <w:rFonts w:cs="B Nazanin" w:hint="eastAsia"/>
          <w:sz w:val="24"/>
          <w:szCs w:val="24"/>
          <w:rtl/>
          <w:lang w:bidi="fa-IR"/>
        </w:rPr>
        <w:t>ک</w:t>
      </w:r>
      <w:r w:rsidRPr="001C45AB">
        <w:rPr>
          <w:rFonts w:cs="B Nazanin"/>
          <w:sz w:val="24"/>
          <w:szCs w:val="24"/>
          <w:rtl/>
          <w:lang w:bidi="fa-IR"/>
        </w:rPr>
        <w:t xml:space="preserve"> ها</w:t>
      </w:r>
      <w:r w:rsidRPr="001C45AB">
        <w:rPr>
          <w:rFonts w:cs="B Nazanin" w:hint="cs"/>
          <w:sz w:val="24"/>
          <w:szCs w:val="24"/>
          <w:rtl/>
          <w:lang w:bidi="fa-IR"/>
        </w:rPr>
        <w:t>ی</w:t>
      </w:r>
      <w:r w:rsidRPr="001C45AB">
        <w:rPr>
          <w:rFonts w:cs="B Nazanin" w:hint="eastAsia"/>
          <w:sz w:val="24"/>
          <w:szCs w:val="24"/>
          <w:rtl/>
          <w:lang w:bidi="fa-IR"/>
        </w:rPr>
        <w:t>پرل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زنگام به چه معن</w:t>
      </w:r>
      <w:r w:rsidRPr="001C45AB">
        <w:rPr>
          <w:rFonts w:cs="B Nazanin" w:hint="cs"/>
          <w:sz w:val="24"/>
          <w:szCs w:val="24"/>
          <w:rtl/>
          <w:lang w:bidi="fa-IR"/>
        </w:rPr>
        <w:t>ی</w:t>
      </w:r>
      <w:r w:rsidRPr="001C45AB">
        <w:rPr>
          <w:rFonts w:cs="B Nazanin"/>
          <w:sz w:val="24"/>
          <w:szCs w:val="24"/>
          <w:rtl/>
          <w:lang w:bidi="fa-IR"/>
        </w:rPr>
        <w:t xml:space="preserve"> است؟</w:t>
      </w:r>
    </w:p>
    <w:p w14:paraId="0237C37B"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به موتور جست‌</w:t>
      </w:r>
      <w:r w:rsidRPr="001C45AB">
        <w:rPr>
          <w:rFonts w:cs="B Nazanin"/>
          <w:sz w:val="24"/>
          <w:szCs w:val="24"/>
          <w:cs/>
          <w:lang w:bidi="fa-IR"/>
        </w:rPr>
        <w:t>‎</w:t>
      </w:r>
      <w:r w:rsidRPr="001C45AB">
        <w:rPr>
          <w:rFonts w:cs="B Nazanin"/>
          <w:sz w:val="24"/>
          <w:szCs w:val="24"/>
          <w:rtl/>
          <w:lang w:bidi="fa-IR"/>
        </w:rPr>
        <w:t>وجو م</w:t>
      </w:r>
      <w:r w:rsidRPr="001C45AB">
        <w:rPr>
          <w:rFonts w:cs="B Nazanin" w:hint="cs"/>
          <w:sz w:val="24"/>
          <w:szCs w:val="24"/>
          <w:rtl/>
          <w:lang w:bidi="fa-IR"/>
        </w:rPr>
        <w:t>ی‌</w:t>
      </w:r>
      <w:r w:rsidRPr="001C45AB">
        <w:rPr>
          <w:rFonts w:cs="B Nazanin" w:hint="eastAsia"/>
          <w:sz w:val="24"/>
          <w:szCs w:val="24"/>
          <w:rtl/>
          <w:lang w:bidi="fa-IR"/>
        </w:rPr>
        <w:t>گو</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که شما </w:t>
      </w:r>
      <w:r w:rsidRPr="001C45AB">
        <w:rPr>
          <w:rFonts w:cs="B Nazanin" w:hint="cs"/>
          <w:sz w:val="24"/>
          <w:szCs w:val="24"/>
          <w:rtl/>
          <w:lang w:bidi="fa-IR"/>
        </w:rPr>
        <w:t>متوجه چیزی نیستید</w:t>
      </w:r>
    </w:p>
    <w:p w14:paraId="3052E767"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را دنبال نکن </w:t>
      </w:r>
      <w:r w:rsidRPr="001C45AB">
        <w:rPr>
          <w:rFonts w:cs="B Nazanin" w:hint="cs"/>
          <w:sz w:val="24"/>
          <w:szCs w:val="24"/>
          <w:rtl/>
          <w:lang w:bidi="fa-IR"/>
        </w:rPr>
        <w:t>ی</w:t>
      </w:r>
      <w:r w:rsidRPr="001C45AB">
        <w:rPr>
          <w:rFonts w:cs="B Nazanin" w:hint="eastAsia"/>
          <w:sz w:val="24"/>
          <w:szCs w:val="24"/>
          <w:rtl/>
          <w:lang w:bidi="fa-IR"/>
        </w:rPr>
        <w:t>ا</w:t>
      </w:r>
      <w:r w:rsidRPr="001C45AB">
        <w:rPr>
          <w:rFonts w:cs="B Nazanin"/>
          <w:sz w:val="24"/>
          <w:szCs w:val="24"/>
          <w:rtl/>
          <w:lang w:bidi="fa-IR"/>
        </w:rPr>
        <w:t xml:space="preserve"> رتبه صفحه را به مقصدش انتقال نده</w:t>
      </w:r>
    </w:p>
    <w:p w14:paraId="77842A37"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تمام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sz w:val="24"/>
          <w:szCs w:val="24"/>
          <w:rtl/>
          <w:lang w:bidi="fa-IR"/>
        </w:rPr>
        <w:t xml:space="preserve"> را در صفحه کنون</w:t>
      </w:r>
      <w:r w:rsidRPr="001C45AB">
        <w:rPr>
          <w:rFonts w:cs="B Nazanin" w:hint="cs"/>
          <w:sz w:val="24"/>
          <w:szCs w:val="24"/>
          <w:rtl/>
          <w:lang w:bidi="fa-IR"/>
        </w:rPr>
        <w:t>ی</w:t>
      </w:r>
      <w:r w:rsidRPr="001C45AB">
        <w:rPr>
          <w:rFonts w:cs="B Nazanin"/>
          <w:sz w:val="24"/>
          <w:szCs w:val="24"/>
          <w:rtl/>
          <w:lang w:bidi="fa-IR"/>
        </w:rPr>
        <w:t xml:space="preserve"> ناد</w:t>
      </w:r>
      <w:r w:rsidRPr="001C45AB">
        <w:rPr>
          <w:rFonts w:cs="B Nazanin" w:hint="cs"/>
          <w:sz w:val="24"/>
          <w:szCs w:val="24"/>
          <w:rtl/>
          <w:lang w:bidi="fa-IR"/>
        </w:rPr>
        <w:t>ی</w:t>
      </w:r>
      <w:r w:rsidRPr="001C45AB">
        <w:rPr>
          <w:rFonts w:cs="B Nazanin" w:hint="eastAsia"/>
          <w:sz w:val="24"/>
          <w:szCs w:val="24"/>
          <w:rtl/>
          <w:lang w:bidi="fa-IR"/>
        </w:rPr>
        <w:t>ده</w:t>
      </w:r>
      <w:r w:rsidRPr="001C45AB">
        <w:rPr>
          <w:rFonts w:cs="B Nazanin"/>
          <w:sz w:val="24"/>
          <w:szCs w:val="24"/>
          <w:rtl/>
          <w:lang w:bidi="fa-IR"/>
        </w:rPr>
        <w:t xml:space="preserve"> بگ</w:t>
      </w:r>
      <w:r w:rsidRPr="001C45AB">
        <w:rPr>
          <w:rFonts w:cs="B Nazanin" w:hint="cs"/>
          <w:sz w:val="24"/>
          <w:szCs w:val="24"/>
          <w:rtl/>
          <w:lang w:bidi="fa-IR"/>
        </w:rPr>
        <w:t>ی</w:t>
      </w:r>
      <w:r w:rsidRPr="001C45AB">
        <w:rPr>
          <w:rFonts w:cs="B Nazanin" w:hint="eastAsia"/>
          <w:sz w:val="24"/>
          <w:szCs w:val="24"/>
          <w:rtl/>
          <w:lang w:bidi="fa-IR"/>
        </w:rPr>
        <w:t>ر</w:t>
      </w:r>
    </w:p>
    <w:p w14:paraId="245481FC"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بشدت مورد اعتماد است</w:t>
      </w:r>
    </w:p>
    <w:p w14:paraId="590B59B7" w14:textId="2D21B3B5"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9</w:t>
      </w:r>
      <w:r w:rsidRPr="001C45AB">
        <w:rPr>
          <w:rFonts w:cs="B Nazanin"/>
          <w:sz w:val="24"/>
          <w:szCs w:val="24"/>
          <w:lang w:bidi="fa-IR"/>
        </w:rPr>
        <w:t xml:space="preserve">. </w:t>
      </w:r>
      <w:r w:rsidR="00BB56AF">
        <w:rPr>
          <w:rFonts w:cs="B Nazanin" w:hint="cs"/>
          <w:sz w:val="24"/>
          <w:szCs w:val="24"/>
          <w:rtl/>
          <w:lang w:bidi="fa-IR"/>
        </w:rPr>
        <w:t xml:space="preserve"> </w:t>
      </w:r>
      <w:r w:rsidRPr="001C45AB">
        <w:rPr>
          <w:rFonts w:cs="B Nazanin"/>
          <w:sz w:val="24"/>
          <w:szCs w:val="24"/>
          <w:rtl/>
          <w:lang w:bidi="fa-IR"/>
        </w:rPr>
        <w:t>چطور م</w:t>
      </w:r>
      <w:r w:rsidRPr="001C45AB">
        <w:rPr>
          <w:rFonts w:cs="B Nazanin" w:hint="cs"/>
          <w:sz w:val="24"/>
          <w:szCs w:val="24"/>
          <w:rtl/>
          <w:lang w:bidi="fa-IR"/>
        </w:rPr>
        <w:t>ی‌</w:t>
      </w:r>
      <w:r w:rsidRPr="001C45AB">
        <w:rPr>
          <w:rFonts w:cs="B Nazanin" w:hint="eastAsia"/>
          <w:sz w:val="24"/>
          <w:szCs w:val="24"/>
          <w:rtl/>
          <w:lang w:bidi="fa-IR"/>
        </w:rPr>
        <w:t>توان</w:t>
      </w:r>
      <w:r w:rsidRPr="001C45AB">
        <w:rPr>
          <w:rFonts w:cs="B Nazanin"/>
          <w:sz w:val="24"/>
          <w:szCs w:val="24"/>
          <w:rtl/>
          <w:lang w:bidi="fa-IR"/>
        </w:rPr>
        <w:t xml:space="preserve"> از رتبه مؤلف ب</w:t>
      </w:r>
      <w:r w:rsidRPr="001C45AB">
        <w:rPr>
          <w:rFonts w:cs="B Nazanin" w:hint="cs"/>
          <w:sz w:val="24"/>
          <w:szCs w:val="24"/>
          <w:rtl/>
          <w:lang w:bidi="fa-IR"/>
        </w:rPr>
        <w:t>ی</w:t>
      </w:r>
      <w:r w:rsidRPr="001C45AB">
        <w:rPr>
          <w:rFonts w:cs="B Nazanin" w:hint="eastAsia"/>
          <w:sz w:val="24"/>
          <w:szCs w:val="24"/>
          <w:rtl/>
          <w:lang w:bidi="fa-IR"/>
        </w:rPr>
        <w:t>شتر</w:t>
      </w:r>
      <w:r w:rsidRPr="001C45AB">
        <w:rPr>
          <w:rFonts w:cs="B Nazanin" w:hint="cs"/>
          <w:sz w:val="24"/>
          <w:szCs w:val="24"/>
          <w:rtl/>
          <w:lang w:bidi="fa-IR"/>
        </w:rPr>
        <w:t>ی</w:t>
      </w:r>
      <w:r w:rsidRPr="001C45AB">
        <w:rPr>
          <w:rFonts w:cs="B Nazanin" w:hint="eastAsia"/>
          <w:sz w:val="24"/>
          <w:szCs w:val="24"/>
          <w:rtl/>
          <w:lang w:bidi="fa-IR"/>
        </w:rPr>
        <w:t>ن</w:t>
      </w:r>
      <w:r w:rsidRPr="001C45AB">
        <w:rPr>
          <w:rFonts w:cs="B Nazanin"/>
          <w:sz w:val="24"/>
          <w:szCs w:val="24"/>
          <w:rtl/>
          <w:lang w:bidi="fa-IR"/>
        </w:rPr>
        <w:t xml:space="preserve"> بهره را برد؟</w:t>
      </w:r>
    </w:p>
    <w:p w14:paraId="237DB206"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با بهتر کردن محتوا</w:t>
      </w:r>
      <w:r w:rsidRPr="001C45AB">
        <w:rPr>
          <w:rFonts w:cs="B Nazanin" w:hint="cs"/>
          <w:sz w:val="24"/>
          <w:szCs w:val="24"/>
          <w:rtl/>
          <w:lang w:bidi="fa-IR"/>
        </w:rPr>
        <w:t>ی</w:t>
      </w:r>
      <w:r w:rsidRPr="001C45AB">
        <w:rPr>
          <w:rFonts w:cs="B Nazanin"/>
          <w:sz w:val="24"/>
          <w:szCs w:val="24"/>
          <w:rtl/>
          <w:lang w:bidi="fa-IR"/>
        </w:rPr>
        <w:t xml:space="preserve"> خود تا </w:t>
      </w:r>
      <w:r w:rsidRPr="001C45AB">
        <w:rPr>
          <w:rFonts w:cs="B Nazanin" w:hint="cs"/>
          <w:sz w:val="24"/>
          <w:szCs w:val="24"/>
          <w:rtl/>
          <w:lang w:bidi="fa-IR"/>
        </w:rPr>
        <w:t xml:space="preserve">حد </w:t>
      </w:r>
      <w:r w:rsidRPr="001C45AB">
        <w:rPr>
          <w:rFonts w:cs="B Nazanin"/>
          <w:sz w:val="24"/>
          <w:szCs w:val="24"/>
          <w:rtl/>
          <w:lang w:bidi="fa-IR"/>
        </w:rPr>
        <w:t>امکان</w:t>
      </w:r>
    </w:p>
    <w:p w14:paraId="28236347"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xml:space="preserve">) با استفاده از عکس مشابه در </w:t>
      </w:r>
      <w:r w:rsidRPr="001C45AB">
        <w:rPr>
          <w:rFonts w:cs="B Nazanin" w:hint="cs"/>
          <w:sz w:val="24"/>
          <w:szCs w:val="24"/>
          <w:rtl/>
          <w:lang w:bidi="fa-IR"/>
        </w:rPr>
        <w:t>همه</w:t>
      </w:r>
      <w:r w:rsidRPr="001C45AB">
        <w:rPr>
          <w:rFonts w:cs="B Nazanin"/>
          <w:sz w:val="24"/>
          <w:szCs w:val="24"/>
          <w:rtl/>
          <w:lang w:bidi="fa-IR"/>
        </w:rPr>
        <w:t xml:space="preserve"> موارد</w:t>
      </w:r>
    </w:p>
    <w:p w14:paraId="70A45F20"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با نوشتن بلاگ درباره آن</w:t>
      </w:r>
    </w:p>
    <w:p w14:paraId="6CE241A3" w14:textId="44E69AFC"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با گفتن درباره آن به تمام افراد</w:t>
      </w:r>
      <w:r w:rsidRPr="001C45AB">
        <w:rPr>
          <w:rFonts w:cs="B Nazanin" w:hint="cs"/>
          <w:sz w:val="24"/>
          <w:szCs w:val="24"/>
          <w:rtl/>
          <w:lang w:bidi="fa-IR"/>
        </w:rPr>
        <w:t xml:space="preserve">ی که </w:t>
      </w:r>
      <w:r w:rsidR="00BB56AF">
        <w:rPr>
          <w:rFonts w:cs="B Nazanin" w:hint="cs"/>
          <w:sz w:val="24"/>
          <w:szCs w:val="24"/>
          <w:rtl/>
          <w:lang w:bidi="fa-IR"/>
        </w:rPr>
        <w:t>آدرس آنها را دارید</w:t>
      </w:r>
    </w:p>
    <w:p w14:paraId="3EFD0386" w14:textId="75F2B854" w:rsidR="008C5776" w:rsidRPr="001C45AB" w:rsidRDefault="008C5776" w:rsidP="00D870C5">
      <w:pPr>
        <w:bidi/>
        <w:spacing w:after="0" w:line="30" w:lineRule="atLeast"/>
        <w:jc w:val="mediumKashida"/>
        <w:rPr>
          <w:rFonts w:cs="B Nazanin"/>
          <w:sz w:val="24"/>
          <w:szCs w:val="24"/>
          <w:rtl/>
          <w:lang w:bidi="fa-IR"/>
        </w:rPr>
      </w:pPr>
      <w:r w:rsidRPr="001C45AB">
        <w:rPr>
          <w:rFonts w:cs="B Nazanin"/>
          <w:sz w:val="24"/>
          <w:szCs w:val="24"/>
          <w:rtl/>
          <w:lang w:bidi="fa-IR"/>
        </w:rPr>
        <w:t>10</w:t>
      </w:r>
      <w:r w:rsidRPr="001C45AB">
        <w:rPr>
          <w:rFonts w:cs="B Nazanin"/>
          <w:sz w:val="24"/>
          <w:szCs w:val="24"/>
          <w:lang w:bidi="fa-IR"/>
        </w:rPr>
        <w:t xml:space="preserve">. </w:t>
      </w:r>
      <w:r w:rsidR="00BB56AF">
        <w:rPr>
          <w:rFonts w:cs="B Nazanin" w:hint="cs"/>
          <w:sz w:val="24"/>
          <w:szCs w:val="24"/>
          <w:rtl/>
          <w:lang w:bidi="fa-IR"/>
        </w:rPr>
        <w:t xml:space="preserve"> آموزه‌های</w:t>
      </w:r>
      <w:r w:rsidRPr="001C45AB">
        <w:rPr>
          <w:rFonts w:cs="B Nazanin"/>
          <w:sz w:val="24"/>
          <w:szCs w:val="24"/>
          <w:rtl/>
          <w:lang w:bidi="fa-IR"/>
        </w:rPr>
        <w:t xml:space="preserve"> کل</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hint="cs"/>
          <w:sz w:val="24"/>
          <w:szCs w:val="24"/>
          <w:rtl/>
          <w:lang w:bidi="fa-IR"/>
        </w:rPr>
        <w:t>ی</w:t>
      </w:r>
      <w:r w:rsidRPr="001C45AB">
        <w:rPr>
          <w:rFonts w:cs="B Nazanin"/>
          <w:sz w:val="24"/>
          <w:szCs w:val="24"/>
          <w:rtl/>
          <w:lang w:bidi="fa-IR"/>
        </w:rPr>
        <w:t xml:space="preserve"> در به</w:t>
      </w:r>
      <w:r w:rsidRPr="001C45AB">
        <w:rPr>
          <w:rFonts w:cs="B Nazanin" w:hint="cs"/>
          <w:sz w:val="24"/>
          <w:szCs w:val="24"/>
          <w:rtl/>
          <w:lang w:bidi="fa-IR"/>
        </w:rPr>
        <w:t>ی</w:t>
      </w:r>
      <w:r w:rsidRPr="001C45AB">
        <w:rPr>
          <w:rFonts w:cs="B Nazanin" w:hint="eastAsia"/>
          <w:sz w:val="24"/>
          <w:szCs w:val="24"/>
          <w:rtl/>
          <w:lang w:bidi="fa-IR"/>
        </w:rPr>
        <w:t>نه‌ساز</w:t>
      </w:r>
      <w:r w:rsidRPr="001C45AB">
        <w:rPr>
          <w:rFonts w:cs="B Nazanin" w:hint="cs"/>
          <w:sz w:val="24"/>
          <w:szCs w:val="24"/>
          <w:rtl/>
          <w:lang w:bidi="fa-IR"/>
        </w:rPr>
        <w:t>ی</w:t>
      </w:r>
      <w:r w:rsidRPr="001C45AB">
        <w:rPr>
          <w:rFonts w:cs="B Nazanin"/>
          <w:sz w:val="24"/>
          <w:szCs w:val="24"/>
          <w:rtl/>
          <w:lang w:bidi="fa-IR"/>
        </w:rPr>
        <w:t xml:space="preserve"> خارج صفحه چه چ</w:t>
      </w:r>
      <w:r w:rsidRPr="001C45AB">
        <w:rPr>
          <w:rFonts w:cs="B Nazanin" w:hint="cs"/>
          <w:sz w:val="24"/>
          <w:szCs w:val="24"/>
          <w:rtl/>
          <w:lang w:bidi="fa-IR"/>
        </w:rPr>
        <w:t>ی</w:t>
      </w:r>
      <w:r w:rsidRPr="001C45AB">
        <w:rPr>
          <w:rFonts w:cs="B Nazanin" w:hint="eastAsia"/>
          <w:sz w:val="24"/>
          <w:szCs w:val="24"/>
          <w:rtl/>
          <w:lang w:bidi="fa-IR"/>
        </w:rPr>
        <w:t>زها</w:t>
      </w:r>
      <w:r w:rsidRPr="001C45AB">
        <w:rPr>
          <w:rFonts w:cs="B Nazanin" w:hint="cs"/>
          <w:sz w:val="24"/>
          <w:szCs w:val="24"/>
          <w:rtl/>
          <w:lang w:bidi="fa-IR"/>
        </w:rPr>
        <w:t>یی</w:t>
      </w:r>
      <w:r w:rsidRPr="001C45AB">
        <w:rPr>
          <w:rFonts w:cs="B Nazanin"/>
          <w:sz w:val="24"/>
          <w:szCs w:val="24"/>
          <w:rtl/>
          <w:lang w:bidi="fa-IR"/>
        </w:rPr>
        <w:t xml:space="preserve"> هستند؟</w:t>
      </w:r>
    </w:p>
    <w:p w14:paraId="0B7D0885" w14:textId="6E332CD3"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الف</w:t>
      </w:r>
      <w:r w:rsidRPr="001C45AB">
        <w:rPr>
          <w:rFonts w:cs="B Nazanin"/>
          <w:sz w:val="24"/>
          <w:szCs w:val="24"/>
          <w:rtl/>
          <w:lang w:bidi="fa-IR"/>
        </w:rPr>
        <w:t>) ل</w:t>
      </w:r>
      <w:r w:rsidRPr="001C45AB">
        <w:rPr>
          <w:rFonts w:cs="B Nazanin" w:hint="cs"/>
          <w:sz w:val="24"/>
          <w:szCs w:val="24"/>
          <w:rtl/>
          <w:lang w:bidi="fa-IR"/>
        </w:rPr>
        <w:t>ی</w:t>
      </w:r>
      <w:r w:rsidRPr="001C45AB">
        <w:rPr>
          <w:rFonts w:cs="B Nazanin" w:hint="eastAsia"/>
          <w:sz w:val="24"/>
          <w:szCs w:val="24"/>
          <w:rtl/>
          <w:lang w:bidi="fa-IR"/>
        </w:rPr>
        <w:t>نک‌ها</w:t>
      </w:r>
      <w:r w:rsidRPr="001C45AB">
        <w:rPr>
          <w:rFonts w:cs="B Nazanin" w:hint="cs"/>
          <w:sz w:val="24"/>
          <w:szCs w:val="24"/>
          <w:rtl/>
          <w:lang w:bidi="fa-IR"/>
        </w:rPr>
        <w:t>یی</w:t>
      </w:r>
      <w:r w:rsidRPr="001C45AB">
        <w:rPr>
          <w:rFonts w:cs="B Nazanin"/>
          <w:sz w:val="24"/>
          <w:szCs w:val="24"/>
          <w:rtl/>
          <w:lang w:bidi="fa-IR"/>
        </w:rPr>
        <w:t xml:space="preserve"> بگ</w:t>
      </w:r>
      <w:r w:rsidRPr="001C45AB">
        <w:rPr>
          <w:rFonts w:cs="B Nazanin" w:hint="cs"/>
          <w:sz w:val="24"/>
          <w:szCs w:val="24"/>
          <w:rtl/>
          <w:lang w:bidi="fa-IR"/>
        </w:rPr>
        <w:t>ی</w:t>
      </w:r>
      <w:r w:rsidRPr="001C45AB">
        <w:rPr>
          <w:rFonts w:cs="B Nazanin" w:hint="eastAsia"/>
          <w:sz w:val="24"/>
          <w:szCs w:val="24"/>
          <w:rtl/>
          <w:lang w:bidi="fa-IR"/>
        </w:rPr>
        <w:t>ر</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باک</w:t>
      </w:r>
      <w:r w:rsidRPr="001C45AB">
        <w:rPr>
          <w:rFonts w:cs="B Nazanin" w:hint="cs"/>
          <w:sz w:val="24"/>
          <w:szCs w:val="24"/>
          <w:rtl/>
          <w:lang w:bidi="fa-IR"/>
        </w:rPr>
        <w:t>ی</w:t>
      </w:r>
      <w:r w:rsidRPr="001C45AB">
        <w:rPr>
          <w:rFonts w:cs="B Nazanin" w:hint="eastAsia"/>
          <w:sz w:val="24"/>
          <w:szCs w:val="24"/>
          <w:rtl/>
          <w:lang w:bidi="fa-IR"/>
        </w:rPr>
        <w:t>ف</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بالا نه کم</w:t>
      </w:r>
      <w:r w:rsidRPr="001C45AB">
        <w:rPr>
          <w:rFonts w:cs="B Nazanin" w:hint="cs"/>
          <w:sz w:val="24"/>
          <w:szCs w:val="24"/>
          <w:rtl/>
          <w:lang w:bidi="fa-IR"/>
        </w:rPr>
        <w:t>ی</w:t>
      </w:r>
      <w:r w:rsidRPr="001C45AB">
        <w:rPr>
          <w:rFonts w:cs="B Nazanin" w:hint="eastAsia"/>
          <w:sz w:val="24"/>
          <w:szCs w:val="24"/>
          <w:rtl/>
          <w:lang w:bidi="fa-IR"/>
        </w:rPr>
        <w:t>ت</w:t>
      </w:r>
      <w:r w:rsidRPr="001C45AB">
        <w:rPr>
          <w:rFonts w:cs="B Nazanin"/>
          <w:sz w:val="24"/>
          <w:szCs w:val="24"/>
          <w:rtl/>
          <w:lang w:bidi="fa-IR"/>
        </w:rPr>
        <w:t xml:space="preserve"> بالا</w:t>
      </w:r>
    </w:p>
    <w:p w14:paraId="56BC8BD0"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ب</w:t>
      </w:r>
      <w:r w:rsidRPr="001C45AB">
        <w:rPr>
          <w:rFonts w:cs="B Nazanin"/>
          <w:sz w:val="24"/>
          <w:szCs w:val="24"/>
          <w:rtl/>
          <w:lang w:bidi="fa-IR"/>
        </w:rPr>
        <w:t>) در گوگل پلاس اکانت</w:t>
      </w:r>
      <w:r w:rsidRPr="001C45AB">
        <w:rPr>
          <w:rFonts w:cs="B Nazanin" w:hint="cs"/>
          <w:sz w:val="24"/>
          <w:szCs w:val="24"/>
          <w:rtl/>
          <w:lang w:bidi="fa-IR"/>
        </w:rPr>
        <w:t>ی</w:t>
      </w:r>
      <w:r w:rsidRPr="001C45AB">
        <w:rPr>
          <w:rFonts w:cs="B Nazanin"/>
          <w:sz w:val="24"/>
          <w:szCs w:val="24"/>
          <w:rtl/>
          <w:lang w:bidi="fa-IR"/>
        </w:rPr>
        <w:t xml:space="preserve"> بساز</w:t>
      </w:r>
      <w:r w:rsidRPr="001C45AB">
        <w:rPr>
          <w:rFonts w:cs="B Nazanin" w:hint="cs"/>
          <w:sz w:val="24"/>
          <w:szCs w:val="24"/>
          <w:rtl/>
          <w:lang w:bidi="fa-IR"/>
        </w:rPr>
        <w:t>ی</w:t>
      </w:r>
      <w:r w:rsidRPr="001C45AB">
        <w:rPr>
          <w:rFonts w:cs="B Nazanin" w:hint="eastAsia"/>
          <w:sz w:val="24"/>
          <w:szCs w:val="24"/>
          <w:rtl/>
          <w:lang w:bidi="fa-IR"/>
        </w:rPr>
        <w:t>د</w:t>
      </w:r>
      <w:r w:rsidRPr="001C45AB">
        <w:rPr>
          <w:rFonts w:cs="B Nazanin"/>
          <w:sz w:val="24"/>
          <w:szCs w:val="24"/>
          <w:rtl/>
          <w:lang w:bidi="fa-IR"/>
        </w:rPr>
        <w:t xml:space="preserve"> تا از مزا</w:t>
      </w:r>
      <w:r w:rsidRPr="001C45AB">
        <w:rPr>
          <w:rFonts w:cs="B Nazanin" w:hint="cs"/>
          <w:sz w:val="24"/>
          <w:szCs w:val="24"/>
          <w:rtl/>
          <w:lang w:bidi="fa-IR"/>
        </w:rPr>
        <w:t>ی</w:t>
      </w:r>
      <w:r w:rsidRPr="001C45AB">
        <w:rPr>
          <w:rFonts w:cs="B Nazanin" w:hint="eastAsia"/>
          <w:sz w:val="24"/>
          <w:szCs w:val="24"/>
          <w:rtl/>
          <w:lang w:bidi="fa-IR"/>
        </w:rPr>
        <w:t>ا</w:t>
      </w:r>
      <w:r w:rsidRPr="001C45AB">
        <w:rPr>
          <w:rFonts w:cs="B Nazanin" w:hint="cs"/>
          <w:sz w:val="24"/>
          <w:szCs w:val="24"/>
          <w:rtl/>
          <w:lang w:bidi="fa-IR"/>
        </w:rPr>
        <w:t>ی</w:t>
      </w:r>
      <w:r w:rsidRPr="001C45AB">
        <w:rPr>
          <w:rFonts w:cs="B Nazanin"/>
          <w:sz w:val="24"/>
          <w:szCs w:val="24"/>
          <w:rtl/>
          <w:lang w:bidi="fa-IR"/>
        </w:rPr>
        <w:t xml:space="preserve"> رتبه مؤلف بهره‌مند شو</w:t>
      </w:r>
      <w:r w:rsidRPr="001C45AB">
        <w:rPr>
          <w:rFonts w:cs="B Nazanin" w:hint="cs"/>
          <w:sz w:val="24"/>
          <w:szCs w:val="24"/>
          <w:rtl/>
          <w:lang w:bidi="fa-IR"/>
        </w:rPr>
        <w:t>ی</w:t>
      </w:r>
      <w:r w:rsidRPr="001C45AB">
        <w:rPr>
          <w:rFonts w:cs="B Nazanin" w:hint="eastAsia"/>
          <w:sz w:val="24"/>
          <w:szCs w:val="24"/>
          <w:rtl/>
          <w:lang w:bidi="fa-IR"/>
        </w:rPr>
        <w:t>د</w:t>
      </w:r>
    </w:p>
    <w:p w14:paraId="1A4C9EEE" w14:textId="242C7992"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ج</w:t>
      </w:r>
      <w:r w:rsidRPr="001C45AB">
        <w:rPr>
          <w:rFonts w:cs="B Nazanin"/>
          <w:sz w:val="24"/>
          <w:szCs w:val="24"/>
          <w:rtl/>
          <w:lang w:bidi="fa-IR"/>
        </w:rPr>
        <w:t>) ساخت محتوا</w:t>
      </w:r>
      <w:r w:rsidRPr="001C45AB">
        <w:rPr>
          <w:rFonts w:cs="B Nazanin" w:hint="cs"/>
          <w:sz w:val="24"/>
          <w:szCs w:val="24"/>
          <w:rtl/>
          <w:lang w:bidi="fa-IR"/>
        </w:rPr>
        <w:t>ی</w:t>
      </w:r>
      <w:r w:rsidRPr="001C45AB">
        <w:rPr>
          <w:rFonts w:cs="B Nazanin"/>
          <w:sz w:val="24"/>
          <w:szCs w:val="24"/>
          <w:rtl/>
          <w:lang w:bidi="fa-IR"/>
        </w:rPr>
        <w:t xml:space="preserve"> عال</w:t>
      </w:r>
      <w:r w:rsidRPr="001C45AB">
        <w:rPr>
          <w:rFonts w:cs="B Nazanin" w:hint="cs"/>
          <w:sz w:val="24"/>
          <w:szCs w:val="24"/>
          <w:rtl/>
          <w:lang w:bidi="fa-IR"/>
        </w:rPr>
        <w:t>ی</w:t>
      </w:r>
      <w:r w:rsidRPr="001C45AB">
        <w:rPr>
          <w:rFonts w:cs="B Nazanin"/>
          <w:sz w:val="24"/>
          <w:szCs w:val="24"/>
          <w:rtl/>
          <w:lang w:bidi="fa-IR"/>
        </w:rPr>
        <w:t xml:space="preserve"> و ل</w:t>
      </w:r>
      <w:r w:rsidRPr="001C45AB">
        <w:rPr>
          <w:rFonts w:cs="B Nazanin" w:hint="cs"/>
          <w:sz w:val="24"/>
          <w:szCs w:val="24"/>
          <w:rtl/>
          <w:lang w:bidi="fa-IR"/>
        </w:rPr>
        <w:t>ی</w:t>
      </w:r>
      <w:r w:rsidRPr="001C45AB">
        <w:rPr>
          <w:rFonts w:cs="B Nazanin" w:hint="eastAsia"/>
          <w:sz w:val="24"/>
          <w:szCs w:val="24"/>
          <w:rtl/>
          <w:lang w:bidi="fa-IR"/>
        </w:rPr>
        <w:t>نک</w:t>
      </w:r>
      <w:r w:rsidRPr="001C45AB">
        <w:rPr>
          <w:rFonts w:cs="B Nazanin"/>
          <w:sz w:val="24"/>
          <w:szCs w:val="24"/>
          <w:rtl/>
          <w:lang w:bidi="fa-IR"/>
        </w:rPr>
        <w:t xml:space="preserve"> کردن آنها به س</w:t>
      </w:r>
      <w:r w:rsidRPr="001C45AB">
        <w:rPr>
          <w:rFonts w:cs="B Nazanin" w:hint="cs"/>
          <w:sz w:val="24"/>
          <w:szCs w:val="24"/>
          <w:rtl/>
          <w:lang w:bidi="fa-IR"/>
        </w:rPr>
        <w:t>ا</w:t>
      </w:r>
      <w:r w:rsidRPr="001C45AB">
        <w:rPr>
          <w:rFonts w:cs="B Nazanin"/>
          <w:sz w:val="24"/>
          <w:szCs w:val="24"/>
          <w:rtl/>
          <w:lang w:bidi="fa-IR"/>
        </w:rPr>
        <w:t>بقه شما</w:t>
      </w:r>
      <w:r w:rsidR="00BB56AF">
        <w:rPr>
          <w:rFonts w:cs="B Nazanin" w:hint="cs"/>
          <w:sz w:val="24"/>
          <w:szCs w:val="24"/>
          <w:rtl/>
          <w:lang w:bidi="fa-IR"/>
        </w:rPr>
        <w:t xml:space="preserve">، کمک می‌کند به شما که </w:t>
      </w:r>
      <w:r w:rsidRPr="001C45AB">
        <w:rPr>
          <w:rFonts w:cs="B Nazanin" w:hint="cs"/>
          <w:sz w:val="24"/>
          <w:szCs w:val="24"/>
          <w:rtl/>
          <w:lang w:bidi="fa-IR"/>
        </w:rPr>
        <w:t>احتمالا</w:t>
      </w:r>
      <w:r w:rsidR="00BB56AF">
        <w:rPr>
          <w:rFonts w:cs="B Nazanin" w:hint="cs"/>
          <w:sz w:val="24"/>
          <w:szCs w:val="24"/>
          <w:rtl/>
          <w:lang w:bidi="fa-IR"/>
        </w:rPr>
        <w:t>ً</w:t>
      </w:r>
      <w:r w:rsidRPr="001C45AB">
        <w:rPr>
          <w:rFonts w:cs="B Nazanin"/>
          <w:sz w:val="24"/>
          <w:szCs w:val="24"/>
          <w:rtl/>
          <w:lang w:bidi="fa-IR"/>
        </w:rPr>
        <w:t xml:space="preserve"> در آ</w:t>
      </w:r>
      <w:r w:rsidRPr="001C45AB">
        <w:rPr>
          <w:rFonts w:cs="B Nazanin" w:hint="cs"/>
          <w:sz w:val="24"/>
          <w:szCs w:val="24"/>
          <w:rtl/>
          <w:lang w:bidi="fa-IR"/>
        </w:rPr>
        <w:t>ی</w:t>
      </w:r>
      <w:r w:rsidRPr="001C45AB">
        <w:rPr>
          <w:rFonts w:cs="B Nazanin" w:hint="eastAsia"/>
          <w:sz w:val="24"/>
          <w:szCs w:val="24"/>
          <w:rtl/>
          <w:lang w:bidi="fa-IR"/>
        </w:rPr>
        <w:t>نده</w:t>
      </w:r>
      <w:r w:rsidRPr="001C45AB">
        <w:rPr>
          <w:rFonts w:cs="B Nazanin"/>
          <w:sz w:val="24"/>
          <w:szCs w:val="24"/>
          <w:rtl/>
          <w:lang w:bidi="fa-IR"/>
        </w:rPr>
        <w:t xml:space="preserve"> رتبه بالاتر</w:t>
      </w:r>
      <w:r w:rsidRPr="001C45AB">
        <w:rPr>
          <w:rFonts w:cs="B Nazanin" w:hint="cs"/>
          <w:sz w:val="24"/>
          <w:szCs w:val="24"/>
          <w:rtl/>
          <w:lang w:bidi="fa-IR"/>
        </w:rPr>
        <w:t>ی</w:t>
      </w:r>
      <w:r w:rsidRPr="001C45AB">
        <w:rPr>
          <w:rFonts w:cs="B Nazanin"/>
          <w:sz w:val="24"/>
          <w:szCs w:val="24"/>
          <w:rtl/>
          <w:lang w:bidi="fa-IR"/>
        </w:rPr>
        <w:t xml:space="preserve"> در گوگل بدست م</w:t>
      </w:r>
      <w:r w:rsidRPr="001C45AB">
        <w:rPr>
          <w:rFonts w:cs="B Nazanin" w:hint="cs"/>
          <w:sz w:val="24"/>
          <w:szCs w:val="24"/>
          <w:rtl/>
          <w:lang w:bidi="fa-IR"/>
        </w:rPr>
        <w:t>ی‌</w:t>
      </w:r>
      <w:r w:rsidRPr="001C45AB">
        <w:rPr>
          <w:rFonts w:cs="B Nazanin" w:hint="eastAsia"/>
          <w:sz w:val="24"/>
          <w:szCs w:val="24"/>
          <w:rtl/>
          <w:lang w:bidi="fa-IR"/>
        </w:rPr>
        <w:t>آور</w:t>
      </w:r>
      <w:r w:rsidRPr="001C45AB">
        <w:rPr>
          <w:rFonts w:cs="B Nazanin" w:hint="cs"/>
          <w:sz w:val="24"/>
          <w:szCs w:val="24"/>
          <w:rtl/>
          <w:lang w:bidi="fa-IR"/>
        </w:rPr>
        <w:t>ی</w:t>
      </w:r>
      <w:r w:rsidRPr="001C45AB">
        <w:rPr>
          <w:rFonts w:cs="B Nazanin" w:hint="eastAsia"/>
          <w:sz w:val="24"/>
          <w:szCs w:val="24"/>
          <w:rtl/>
          <w:lang w:bidi="fa-IR"/>
        </w:rPr>
        <w:t>د</w:t>
      </w:r>
    </w:p>
    <w:p w14:paraId="0879C750" w14:textId="77777777" w:rsidR="008C5776" w:rsidRPr="001C45AB" w:rsidRDefault="008C5776" w:rsidP="00D870C5">
      <w:pPr>
        <w:bidi/>
        <w:spacing w:after="0" w:line="30" w:lineRule="atLeast"/>
        <w:jc w:val="mediumKashida"/>
        <w:rPr>
          <w:rFonts w:cs="B Nazanin"/>
          <w:sz w:val="24"/>
          <w:szCs w:val="24"/>
          <w:rtl/>
          <w:lang w:bidi="fa-IR"/>
        </w:rPr>
      </w:pPr>
      <w:r w:rsidRPr="001C45AB">
        <w:rPr>
          <w:rFonts w:cs="B Nazanin" w:hint="eastAsia"/>
          <w:sz w:val="24"/>
          <w:szCs w:val="24"/>
          <w:rtl/>
          <w:lang w:bidi="fa-IR"/>
        </w:rPr>
        <w:t>د</w:t>
      </w:r>
      <w:r w:rsidRPr="001C45AB">
        <w:rPr>
          <w:rFonts w:cs="B Nazanin"/>
          <w:sz w:val="24"/>
          <w:szCs w:val="24"/>
          <w:rtl/>
          <w:lang w:bidi="fa-IR"/>
        </w:rPr>
        <w:t xml:space="preserve">) </w:t>
      </w:r>
      <w:r w:rsidRPr="001C45AB">
        <w:rPr>
          <w:rFonts w:cs="B Nazanin" w:hint="cs"/>
          <w:sz w:val="24"/>
          <w:szCs w:val="24"/>
          <w:rtl/>
          <w:lang w:bidi="fa-IR"/>
        </w:rPr>
        <w:t>همه</w:t>
      </w:r>
      <w:r w:rsidRPr="001C45AB">
        <w:rPr>
          <w:rFonts w:cs="B Nazanin"/>
          <w:sz w:val="24"/>
          <w:szCs w:val="24"/>
          <w:rtl/>
          <w:lang w:bidi="fa-IR"/>
        </w:rPr>
        <w:t xml:space="preserve"> موارد بالا</w:t>
      </w:r>
    </w:p>
    <w:p w14:paraId="42DFFA0A" w14:textId="77777777" w:rsidR="008C5776" w:rsidRPr="008C1AF3" w:rsidRDefault="008C5776" w:rsidP="00D870C5">
      <w:pPr>
        <w:bidi/>
        <w:spacing w:after="0" w:line="30" w:lineRule="atLeast"/>
        <w:jc w:val="mediumKashida"/>
        <w:rPr>
          <w:rFonts w:cs="B Nazanin"/>
          <w:sz w:val="28"/>
          <w:szCs w:val="28"/>
          <w:rtl/>
          <w:lang w:bidi="fa-IR"/>
        </w:rPr>
      </w:pPr>
    </w:p>
    <w:p w14:paraId="25883165" w14:textId="77777777" w:rsidR="008C5776" w:rsidRPr="008C1AF3" w:rsidRDefault="008C5776" w:rsidP="00D870C5">
      <w:pPr>
        <w:bidi/>
        <w:spacing w:after="0" w:line="30" w:lineRule="atLeast"/>
        <w:jc w:val="mediumKashida"/>
        <w:rPr>
          <w:rFonts w:cs="B Nazanin"/>
          <w:sz w:val="28"/>
          <w:szCs w:val="28"/>
          <w:rtl/>
          <w:lang w:bidi="fa-IR"/>
        </w:rPr>
      </w:pPr>
    </w:p>
    <w:p w14:paraId="74DBA869" w14:textId="77777777" w:rsidR="008C5776" w:rsidRPr="008C1AF3" w:rsidRDefault="008C5776" w:rsidP="00D870C5">
      <w:pPr>
        <w:bidi/>
        <w:spacing w:after="0" w:line="30" w:lineRule="atLeast"/>
        <w:jc w:val="mediumKashida"/>
        <w:rPr>
          <w:rFonts w:cs="B Nazanin"/>
          <w:sz w:val="28"/>
          <w:szCs w:val="28"/>
          <w:lang w:bidi="fa-IR"/>
        </w:rPr>
      </w:pPr>
    </w:p>
    <w:p w14:paraId="0FE9C868" w14:textId="7DFA5500" w:rsidR="008C5776" w:rsidRPr="008C1AF3" w:rsidRDefault="008C5776" w:rsidP="00D870C5">
      <w:pPr>
        <w:spacing w:after="0" w:line="30" w:lineRule="atLeast"/>
        <w:jc w:val="mediumKashida"/>
        <w:rPr>
          <w:rFonts w:cs="B Nazanin"/>
          <w:rtl/>
        </w:rPr>
      </w:pPr>
    </w:p>
    <w:p w14:paraId="079BE27B" w14:textId="024C375E" w:rsidR="008C5776" w:rsidRPr="008C1AF3" w:rsidRDefault="008C5776" w:rsidP="00D870C5">
      <w:pPr>
        <w:spacing w:after="0" w:line="30" w:lineRule="atLeast"/>
        <w:jc w:val="mediumKashida"/>
        <w:rPr>
          <w:rFonts w:cs="B Nazanin"/>
          <w:rtl/>
        </w:rPr>
      </w:pPr>
    </w:p>
    <w:p w14:paraId="40F4CAD8" w14:textId="0A169512" w:rsidR="008C5776" w:rsidRPr="008C1AF3" w:rsidRDefault="008C5776" w:rsidP="00D870C5">
      <w:pPr>
        <w:spacing w:after="0" w:line="30" w:lineRule="atLeast"/>
        <w:jc w:val="mediumKashida"/>
        <w:rPr>
          <w:rFonts w:cs="B Nazanin"/>
          <w:rtl/>
        </w:rPr>
      </w:pPr>
    </w:p>
    <w:p w14:paraId="1F617A6E" w14:textId="13D581D2" w:rsidR="008C5776" w:rsidRDefault="008C5776" w:rsidP="00D870C5">
      <w:pPr>
        <w:spacing w:after="0" w:line="30" w:lineRule="atLeast"/>
        <w:jc w:val="mediumKashida"/>
        <w:rPr>
          <w:rFonts w:cs="B Nazanin"/>
          <w:rtl/>
        </w:rPr>
      </w:pPr>
    </w:p>
    <w:p w14:paraId="00E20147" w14:textId="7957A5CE" w:rsidR="001C45AB" w:rsidRDefault="001C45AB" w:rsidP="00D870C5">
      <w:pPr>
        <w:spacing w:after="0" w:line="30" w:lineRule="atLeast"/>
        <w:jc w:val="mediumKashida"/>
        <w:rPr>
          <w:rFonts w:cs="B Nazanin"/>
          <w:rtl/>
        </w:rPr>
      </w:pPr>
    </w:p>
    <w:p w14:paraId="3280C5B3" w14:textId="112D3EC5" w:rsidR="001C45AB" w:rsidRDefault="001C45AB" w:rsidP="00D870C5">
      <w:pPr>
        <w:spacing w:after="0" w:line="30" w:lineRule="atLeast"/>
        <w:jc w:val="mediumKashida"/>
        <w:rPr>
          <w:rFonts w:cs="B Nazanin"/>
          <w:rtl/>
        </w:rPr>
      </w:pPr>
    </w:p>
    <w:p w14:paraId="0FCDBDC6" w14:textId="62F5FCDD" w:rsidR="001C45AB" w:rsidRDefault="001C45AB" w:rsidP="00D870C5">
      <w:pPr>
        <w:spacing w:after="0" w:line="30" w:lineRule="atLeast"/>
        <w:jc w:val="mediumKashida"/>
        <w:rPr>
          <w:rFonts w:cs="B Nazanin"/>
          <w:rtl/>
        </w:rPr>
      </w:pPr>
    </w:p>
    <w:p w14:paraId="11F2A35F" w14:textId="24723B5F" w:rsidR="001C45AB" w:rsidRDefault="001C45AB" w:rsidP="00D870C5">
      <w:pPr>
        <w:spacing w:after="0" w:line="30" w:lineRule="atLeast"/>
        <w:jc w:val="mediumKashida"/>
        <w:rPr>
          <w:rFonts w:cs="B Nazanin"/>
          <w:rtl/>
        </w:rPr>
      </w:pPr>
    </w:p>
    <w:p w14:paraId="4D5C6668" w14:textId="6CD174C7" w:rsidR="001C45AB" w:rsidRDefault="001C45AB" w:rsidP="00D870C5">
      <w:pPr>
        <w:spacing w:after="0" w:line="30" w:lineRule="atLeast"/>
        <w:jc w:val="mediumKashida"/>
        <w:rPr>
          <w:rFonts w:cs="B Nazanin"/>
          <w:rtl/>
        </w:rPr>
      </w:pPr>
    </w:p>
    <w:p w14:paraId="6BDC0561" w14:textId="72C75CB0" w:rsidR="008C5776" w:rsidRPr="008C1AF3" w:rsidRDefault="008C5776" w:rsidP="00D870C5">
      <w:pPr>
        <w:spacing w:after="0" w:line="30" w:lineRule="atLeast"/>
        <w:jc w:val="mediumKashida"/>
        <w:rPr>
          <w:rFonts w:cs="B Nazanin"/>
          <w:rtl/>
        </w:rPr>
      </w:pPr>
    </w:p>
    <w:p w14:paraId="653BAEEA" w14:textId="3DB24543" w:rsidR="008C5776" w:rsidRPr="008C1AF3" w:rsidRDefault="008C5776" w:rsidP="00D870C5">
      <w:pPr>
        <w:spacing w:after="0" w:line="30" w:lineRule="atLeast"/>
        <w:jc w:val="mediumKashida"/>
        <w:rPr>
          <w:rFonts w:cs="B Nazanin"/>
          <w:rtl/>
        </w:rPr>
      </w:pPr>
    </w:p>
    <w:p w14:paraId="61DE6E74" w14:textId="77777777" w:rsidR="001C45AB" w:rsidRDefault="001C45AB" w:rsidP="00D870C5">
      <w:pPr>
        <w:bidi/>
        <w:spacing w:after="0" w:line="30" w:lineRule="atLeast"/>
        <w:jc w:val="mediumKashida"/>
        <w:rPr>
          <w:rFonts w:cs="B Titr"/>
          <w:sz w:val="96"/>
          <w:szCs w:val="96"/>
          <w:rtl/>
          <w:lang w:bidi="fa-IR"/>
        </w:rPr>
      </w:pPr>
    </w:p>
    <w:p w14:paraId="6184931D" w14:textId="0E18A0D3" w:rsidR="008C5776" w:rsidRPr="001C45AB" w:rsidRDefault="008C5776" w:rsidP="005F0334">
      <w:pPr>
        <w:bidi/>
        <w:spacing w:after="0" w:line="30" w:lineRule="atLeast"/>
        <w:jc w:val="center"/>
        <w:rPr>
          <w:rFonts w:cs="B Titr"/>
          <w:sz w:val="96"/>
          <w:szCs w:val="96"/>
          <w:lang w:bidi="fa-IR"/>
        </w:rPr>
      </w:pPr>
      <w:r w:rsidRPr="00495621">
        <w:rPr>
          <w:rFonts w:cs="B Titr" w:hint="cs"/>
          <w:sz w:val="96"/>
          <w:szCs w:val="96"/>
          <w:rtl/>
          <w:lang w:bidi="fa-IR"/>
        </w:rPr>
        <w:lastRenderedPageBreak/>
        <w:t>سه شنبه</w:t>
      </w:r>
    </w:p>
    <w:p w14:paraId="1BFC2EDB" w14:textId="46E89652" w:rsidR="008C1AF3" w:rsidRPr="005F0334" w:rsidRDefault="00565C1D" w:rsidP="005F0334">
      <w:pPr>
        <w:bidi/>
        <w:spacing w:after="0" w:line="30" w:lineRule="atLeast"/>
        <w:jc w:val="center"/>
        <w:rPr>
          <w:rFonts w:cs="B Titr"/>
          <w:sz w:val="50"/>
          <w:szCs w:val="50"/>
          <w:lang w:bidi="fa-IR"/>
        </w:rPr>
      </w:pPr>
      <w:r w:rsidRPr="005F0334">
        <w:rPr>
          <w:rFonts w:cs="B Titr" w:hint="cs"/>
          <w:sz w:val="50"/>
          <w:szCs w:val="50"/>
          <w:rtl/>
          <w:lang w:bidi="fa-IR"/>
        </w:rPr>
        <w:t>هدایت</w:t>
      </w:r>
      <w:r w:rsidR="008C5776" w:rsidRPr="005F0334">
        <w:rPr>
          <w:rFonts w:cs="B Titr" w:hint="cs"/>
          <w:sz w:val="50"/>
          <w:szCs w:val="50"/>
          <w:rtl/>
          <w:lang w:bidi="fa-IR"/>
        </w:rPr>
        <w:t xml:space="preserve"> ترافیک اینترنتی به </w:t>
      </w:r>
      <w:r w:rsidR="003C6AFD">
        <w:rPr>
          <w:rFonts w:cs="B Titr" w:hint="cs"/>
          <w:sz w:val="50"/>
          <w:szCs w:val="50"/>
          <w:rtl/>
          <w:lang w:bidi="fa-IR"/>
        </w:rPr>
        <w:t>تارنما</w:t>
      </w:r>
      <w:r w:rsidR="00495621">
        <w:rPr>
          <w:rFonts w:cs="B Titr" w:hint="cs"/>
          <w:sz w:val="50"/>
          <w:szCs w:val="50"/>
          <w:rtl/>
          <w:lang w:bidi="fa-IR"/>
        </w:rPr>
        <w:t>ی</w:t>
      </w:r>
      <w:r w:rsidR="008C5776" w:rsidRPr="005F0334">
        <w:rPr>
          <w:rFonts w:cs="B Titr" w:hint="cs"/>
          <w:sz w:val="50"/>
          <w:szCs w:val="50"/>
          <w:rtl/>
          <w:lang w:bidi="fa-IR"/>
        </w:rPr>
        <w:t xml:space="preserve"> شما</w:t>
      </w:r>
    </w:p>
    <w:p w14:paraId="4E7EC7BF" w14:textId="77777777" w:rsidR="005F0334" w:rsidRPr="001C45AB" w:rsidRDefault="005F0334" w:rsidP="005F0334">
      <w:pPr>
        <w:bidi/>
        <w:spacing w:after="0" w:line="30" w:lineRule="atLeast"/>
        <w:jc w:val="center"/>
        <w:rPr>
          <w:rFonts w:cs="B Titr"/>
          <w:sz w:val="96"/>
          <w:szCs w:val="96"/>
          <w:lang w:bidi="fa-IR"/>
        </w:rPr>
      </w:pPr>
    </w:p>
    <w:p w14:paraId="350F3CA9" w14:textId="77777777" w:rsidR="008C1AF3" w:rsidRPr="005F0334" w:rsidRDefault="008C1AF3" w:rsidP="00D870C5">
      <w:pPr>
        <w:bidi/>
        <w:spacing w:after="0" w:line="30" w:lineRule="atLeast"/>
        <w:jc w:val="mediumKashida"/>
        <w:rPr>
          <w:rFonts w:cs="B Nazanin"/>
          <w:b/>
          <w:bCs/>
          <w:sz w:val="24"/>
          <w:szCs w:val="24"/>
          <w:lang w:bidi="fa-IR"/>
        </w:rPr>
      </w:pPr>
    </w:p>
    <w:p w14:paraId="1656A8B5" w14:textId="4565D3EA"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 xml:space="preserve">زمانی که شما </w:t>
      </w:r>
      <w:r w:rsidR="003C6AFD">
        <w:rPr>
          <w:rFonts w:cs="B Zar" w:hint="cs"/>
          <w:b/>
          <w:bCs/>
          <w:sz w:val="28"/>
          <w:szCs w:val="28"/>
          <w:rtl/>
          <w:lang w:bidi="fa-IR"/>
        </w:rPr>
        <w:t>تارنما</w:t>
      </w:r>
      <w:r w:rsidR="00495621">
        <w:rPr>
          <w:rFonts w:cs="B Zar" w:hint="cs"/>
          <w:b/>
          <w:bCs/>
          <w:sz w:val="28"/>
          <w:szCs w:val="28"/>
          <w:rtl/>
          <w:lang w:bidi="fa-IR"/>
        </w:rPr>
        <w:t>ی</w:t>
      </w:r>
      <w:r w:rsidRPr="005F0334">
        <w:rPr>
          <w:rFonts w:cs="B Zar" w:hint="cs"/>
          <w:b/>
          <w:bCs/>
          <w:sz w:val="28"/>
          <w:szCs w:val="28"/>
          <w:rtl/>
          <w:lang w:bidi="fa-IR"/>
        </w:rPr>
        <w:t xml:space="preserve"> خود را </w:t>
      </w:r>
      <w:r w:rsidR="00565C1D" w:rsidRPr="005F0334">
        <w:rPr>
          <w:rFonts w:cs="B Zar" w:hint="cs"/>
          <w:b/>
          <w:bCs/>
          <w:sz w:val="28"/>
          <w:szCs w:val="28"/>
          <w:rtl/>
          <w:lang w:bidi="fa-IR"/>
        </w:rPr>
        <w:t>باز کرده</w:t>
      </w:r>
      <w:r w:rsidRPr="005F0334">
        <w:rPr>
          <w:rFonts w:cs="B Zar" w:hint="cs"/>
          <w:b/>
          <w:bCs/>
          <w:sz w:val="28"/>
          <w:szCs w:val="28"/>
          <w:rtl/>
          <w:lang w:bidi="fa-IR"/>
        </w:rPr>
        <w:t xml:space="preserve"> و شروع </w:t>
      </w:r>
      <w:r w:rsidR="00495621">
        <w:rPr>
          <w:rFonts w:cs="B Zar" w:hint="cs"/>
          <w:b/>
          <w:bCs/>
          <w:sz w:val="28"/>
          <w:szCs w:val="28"/>
          <w:rtl/>
          <w:lang w:bidi="fa-IR"/>
        </w:rPr>
        <w:t xml:space="preserve">می‌کنید </w:t>
      </w:r>
      <w:r w:rsidRPr="005F0334">
        <w:rPr>
          <w:rFonts w:cs="B Zar" w:hint="cs"/>
          <w:b/>
          <w:bCs/>
          <w:sz w:val="28"/>
          <w:szCs w:val="28"/>
          <w:rtl/>
          <w:lang w:bidi="fa-IR"/>
        </w:rPr>
        <w:t>به گرفتن ترافیک اینترنتی از موتورهای جستجو</w:t>
      </w:r>
      <w:r w:rsidR="00495621">
        <w:rPr>
          <w:rFonts w:cs="B Zar" w:hint="cs"/>
          <w:b/>
          <w:bCs/>
          <w:sz w:val="28"/>
          <w:szCs w:val="28"/>
          <w:rtl/>
          <w:lang w:bidi="fa-IR"/>
        </w:rPr>
        <w:t>،</w:t>
      </w:r>
      <w:r w:rsidRPr="005F0334">
        <w:rPr>
          <w:rFonts w:cs="B Zar" w:hint="cs"/>
          <w:b/>
          <w:bCs/>
          <w:sz w:val="28"/>
          <w:szCs w:val="28"/>
          <w:rtl/>
          <w:lang w:bidi="fa-IR"/>
        </w:rPr>
        <w:t xml:space="preserve"> </w:t>
      </w:r>
      <w:r w:rsidRPr="005F0334">
        <w:rPr>
          <w:rFonts w:cs="B Zar"/>
          <w:b/>
          <w:bCs/>
          <w:sz w:val="28"/>
          <w:szCs w:val="28"/>
          <w:rtl/>
          <w:lang w:bidi="fa-IR"/>
        </w:rPr>
        <w:t xml:space="preserve">در ابتدا </w:t>
      </w:r>
      <w:r w:rsidRPr="005F0334">
        <w:rPr>
          <w:rFonts w:cs="B Zar" w:hint="cs"/>
          <w:b/>
          <w:bCs/>
          <w:sz w:val="28"/>
          <w:szCs w:val="28"/>
          <w:rtl/>
          <w:lang w:bidi="fa-IR"/>
        </w:rPr>
        <w:t>متوجه می‌شوید که این عمل به کندی صورت می‌گیرد. با اینحال</w:t>
      </w:r>
      <w:r w:rsidR="00565C1D" w:rsidRPr="005F0334">
        <w:rPr>
          <w:rFonts w:cs="B Zar" w:hint="cs"/>
          <w:b/>
          <w:bCs/>
          <w:sz w:val="28"/>
          <w:szCs w:val="28"/>
          <w:rtl/>
          <w:lang w:bidi="fa-IR"/>
        </w:rPr>
        <w:t>،</w:t>
      </w:r>
      <w:r w:rsidRPr="005F0334">
        <w:rPr>
          <w:rFonts w:cs="B Zar" w:hint="cs"/>
          <w:b/>
          <w:bCs/>
          <w:sz w:val="28"/>
          <w:szCs w:val="28"/>
          <w:rtl/>
          <w:lang w:bidi="fa-IR"/>
        </w:rPr>
        <w:t xml:space="preserve"> روش‌های دیگری </w:t>
      </w:r>
      <w:r w:rsidR="00565C1D" w:rsidRPr="005F0334">
        <w:rPr>
          <w:rFonts w:cs="B Zar" w:hint="cs"/>
          <w:b/>
          <w:bCs/>
          <w:sz w:val="28"/>
          <w:szCs w:val="28"/>
          <w:rtl/>
          <w:lang w:bidi="fa-IR"/>
        </w:rPr>
        <w:t>به جز</w:t>
      </w:r>
      <w:r w:rsidRPr="005F0334">
        <w:rPr>
          <w:rFonts w:cs="B Zar" w:hint="cs"/>
          <w:b/>
          <w:bCs/>
          <w:sz w:val="28"/>
          <w:szCs w:val="28"/>
          <w:rtl/>
          <w:lang w:bidi="fa-IR"/>
        </w:rPr>
        <w:t>گوگل وجود دار</w:t>
      </w:r>
      <w:r w:rsidR="00495621">
        <w:rPr>
          <w:rFonts w:cs="B Zar" w:hint="cs"/>
          <w:b/>
          <w:bCs/>
          <w:sz w:val="28"/>
          <w:szCs w:val="28"/>
          <w:rtl/>
          <w:lang w:bidi="fa-IR"/>
        </w:rPr>
        <w:t>ن</w:t>
      </w:r>
      <w:r w:rsidRPr="005F0334">
        <w:rPr>
          <w:rFonts w:cs="B Zar" w:hint="cs"/>
          <w:b/>
          <w:bCs/>
          <w:sz w:val="28"/>
          <w:szCs w:val="28"/>
          <w:rtl/>
          <w:lang w:bidi="fa-IR"/>
        </w:rPr>
        <w:t xml:space="preserve">د تا ترافیک اینترنتی را به </w:t>
      </w:r>
      <w:r w:rsidR="003C6AFD">
        <w:rPr>
          <w:rFonts w:cs="B Zar" w:hint="cs"/>
          <w:b/>
          <w:bCs/>
          <w:sz w:val="28"/>
          <w:szCs w:val="28"/>
          <w:rtl/>
          <w:lang w:bidi="fa-IR"/>
        </w:rPr>
        <w:t>تارنما</w:t>
      </w:r>
      <w:r w:rsidR="00495621">
        <w:rPr>
          <w:rFonts w:cs="B Zar" w:hint="cs"/>
          <w:b/>
          <w:bCs/>
          <w:sz w:val="28"/>
          <w:szCs w:val="28"/>
          <w:rtl/>
          <w:lang w:bidi="fa-IR"/>
        </w:rPr>
        <w:t>ی</w:t>
      </w:r>
      <w:r w:rsidRPr="005F0334">
        <w:rPr>
          <w:rFonts w:cs="B Zar" w:hint="cs"/>
          <w:b/>
          <w:bCs/>
          <w:sz w:val="28"/>
          <w:szCs w:val="28"/>
          <w:rtl/>
          <w:lang w:bidi="fa-IR"/>
        </w:rPr>
        <w:t xml:space="preserve"> </w:t>
      </w:r>
      <w:r w:rsidR="00565C1D" w:rsidRPr="005F0334">
        <w:rPr>
          <w:rFonts w:cs="B Zar" w:hint="cs"/>
          <w:b/>
          <w:bCs/>
          <w:sz w:val="28"/>
          <w:szCs w:val="28"/>
          <w:rtl/>
          <w:lang w:bidi="fa-IR"/>
        </w:rPr>
        <w:t>شما هدایت کن</w:t>
      </w:r>
      <w:r w:rsidR="00495621">
        <w:rPr>
          <w:rFonts w:cs="B Zar" w:hint="cs"/>
          <w:b/>
          <w:bCs/>
          <w:sz w:val="28"/>
          <w:szCs w:val="28"/>
          <w:rtl/>
          <w:lang w:bidi="fa-IR"/>
        </w:rPr>
        <w:t>ن</w:t>
      </w:r>
      <w:r w:rsidR="00565C1D" w:rsidRPr="005F0334">
        <w:rPr>
          <w:rFonts w:cs="B Zar" w:hint="cs"/>
          <w:b/>
          <w:bCs/>
          <w:sz w:val="28"/>
          <w:szCs w:val="28"/>
          <w:rtl/>
          <w:lang w:bidi="fa-IR"/>
        </w:rPr>
        <w:t>د</w:t>
      </w:r>
      <w:r w:rsidRPr="005F0334">
        <w:rPr>
          <w:rFonts w:cs="B Zar" w:hint="cs"/>
          <w:b/>
          <w:bCs/>
          <w:sz w:val="28"/>
          <w:szCs w:val="28"/>
          <w:rtl/>
          <w:lang w:bidi="fa-IR"/>
        </w:rPr>
        <w:t xml:space="preserve">. </w:t>
      </w:r>
    </w:p>
    <w:p w14:paraId="1592F635" w14:textId="37B84D00"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 xml:space="preserve">این روش‌های "آزمایش شده" شامل استفاده از سه </w:t>
      </w:r>
      <w:r w:rsidR="00495621">
        <w:rPr>
          <w:rFonts w:cs="B Zar" w:hint="cs"/>
          <w:b/>
          <w:bCs/>
          <w:sz w:val="28"/>
          <w:szCs w:val="28"/>
          <w:rtl/>
          <w:lang w:bidi="fa-IR"/>
        </w:rPr>
        <w:t>تارنمای</w:t>
      </w:r>
      <w:r w:rsidRPr="005F0334">
        <w:rPr>
          <w:rFonts w:cs="B Zar" w:hint="cs"/>
          <w:b/>
          <w:bCs/>
          <w:sz w:val="28"/>
          <w:szCs w:val="28"/>
          <w:rtl/>
          <w:lang w:bidi="fa-IR"/>
        </w:rPr>
        <w:t xml:space="preserve"> اصلی است که احتمالاً تا به حال نام آنها را شنیده‌اید؛ وهرکدام از آنها سزاوار نگارش کتابی جداگانه هستند. این</w:t>
      </w:r>
      <w:r w:rsidR="00565C1D" w:rsidRPr="005F0334">
        <w:rPr>
          <w:rFonts w:cs="B Zar" w:hint="cs"/>
          <w:b/>
          <w:bCs/>
          <w:sz w:val="28"/>
          <w:szCs w:val="28"/>
          <w:rtl/>
          <w:lang w:bidi="fa-IR"/>
        </w:rPr>
        <w:t>ها</w:t>
      </w:r>
      <w:r w:rsidRPr="005F0334">
        <w:rPr>
          <w:rFonts w:cs="B Zar" w:hint="cs"/>
          <w:b/>
          <w:bCs/>
          <w:sz w:val="28"/>
          <w:szCs w:val="28"/>
          <w:rtl/>
          <w:lang w:bidi="fa-IR"/>
        </w:rPr>
        <w:t xml:space="preserve"> </w:t>
      </w:r>
      <w:r w:rsidR="00495621">
        <w:rPr>
          <w:rFonts w:cs="B Zar" w:hint="cs"/>
          <w:b/>
          <w:bCs/>
          <w:sz w:val="28"/>
          <w:szCs w:val="28"/>
          <w:rtl/>
          <w:lang w:bidi="fa-IR"/>
        </w:rPr>
        <w:t>تارنماهای</w:t>
      </w:r>
      <w:r w:rsidRPr="005F0334">
        <w:rPr>
          <w:rFonts w:cs="B Zar" w:hint="cs"/>
          <w:b/>
          <w:bCs/>
          <w:sz w:val="28"/>
          <w:szCs w:val="28"/>
          <w:rtl/>
          <w:lang w:bidi="fa-IR"/>
        </w:rPr>
        <w:t xml:space="preserve"> یوتیوب، آمازون و فیس‌بوک</w:t>
      </w:r>
      <w:r w:rsidR="00565C1D" w:rsidRPr="005F0334">
        <w:rPr>
          <w:rFonts w:cs="B Zar" w:hint="cs"/>
          <w:b/>
          <w:bCs/>
          <w:sz w:val="28"/>
          <w:szCs w:val="28"/>
          <w:rtl/>
          <w:lang w:bidi="fa-IR"/>
        </w:rPr>
        <w:t xml:space="preserve"> هستند</w:t>
      </w:r>
      <w:r w:rsidRPr="005F0334">
        <w:rPr>
          <w:rFonts w:cs="B Zar" w:hint="cs"/>
          <w:b/>
          <w:bCs/>
          <w:sz w:val="28"/>
          <w:szCs w:val="28"/>
          <w:rtl/>
          <w:lang w:bidi="fa-IR"/>
        </w:rPr>
        <w:t xml:space="preserve">. هرکدام از آنها غول‌هایی در بالای جدول و کنار گوگل هستند. یوتیوب، سومین </w:t>
      </w:r>
      <w:r w:rsidRPr="005F0334">
        <w:rPr>
          <w:rFonts w:cs="B Zar"/>
          <w:b/>
          <w:bCs/>
          <w:sz w:val="28"/>
          <w:szCs w:val="28"/>
          <w:rtl/>
          <w:lang w:bidi="fa-IR"/>
        </w:rPr>
        <w:t>سا</w:t>
      </w:r>
      <w:r w:rsidRPr="005F0334">
        <w:rPr>
          <w:rFonts w:cs="B Zar" w:hint="cs"/>
          <w:b/>
          <w:bCs/>
          <w:sz w:val="28"/>
          <w:szCs w:val="28"/>
          <w:rtl/>
          <w:lang w:bidi="fa-IR"/>
        </w:rPr>
        <w:t>ی</w:t>
      </w:r>
      <w:r w:rsidRPr="005F0334">
        <w:rPr>
          <w:rFonts w:cs="B Zar" w:hint="eastAsia"/>
          <w:b/>
          <w:bCs/>
          <w:sz w:val="28"/>
          <w:szCs w:val="28"/>
          <w:rtl/>
          <w:lang w:bidi="fa-IR"/>
        </w:rPr>
        <w:t>ت</w:t>
      </w:r>
      <w:r w:rsidRPr="005F0334">
        <w:rPr>
          <w:rFonts w:cs="B Zar" w:hint="cs"/>
          <w:b/>
          <w:bCs/>
          <w:sz w:val="28"/>
          <w:szCs w:val="28"/>
          <w:rtl/>
          <w:lang w:bidi="fa-IR"/>
        </w:rPr>
        <w:t xml:space="preserve"> "پربازدید" در جهان است که از هر نظر -بعد از بینگ- دومین موتور جستجوی بزرگ است، آمازون بزرگترین فروشگاه اینترنتی آنلاین</w:t>
      </w:r>
      <w:r w:rsidR="00565C1D" w:rsidRPr="005F0334">
        <w:rPr>
          <w:rFonts w:cs="B Zar" w:hint="cs"/>
          <w:b/>
          <w:bCs/>
          <w:sz w:val="28"/>
          <w:szCs w:val="28"/>
          <w:rtl/>
          <w:lang w:bidi="fa-IR"/>
        </w:rPr>
        <w:t xml:space="preserve"> </w:t>
      </w:r>
      <w:r w:rsidRPr="005F0334">
        <w:rPr>
          <w:rFonts w:cs="B Zar" w:hint="cs"/>
          <w:b/>
          <w:bCs/>
          <w:sz w:val="28"/>
          <w:szCs w:val="28"/>
          <w:rtl/>
          <w:lang w:bidi="fa-IR"/>
        </w:rPr>
        <w:t xml:space="preserve">و فیس‌بوک بزرگترین و پربازدیدترین </w:t>
      </w:r>
      <w:r w:rsidR="00495621">
        <w:rPr>
          <w:rFonts w:cs="B Zar" w:hint="cs"/>
          <w:b/>
          <w:bCs/>
          <w:sz w:val="28"/>
          <w:szCs w:val="28"/>
          <w:rtl/>
          <w:lang w:bidi="fa-IR"/>
        </w:rPr>
        <w:t xml:space="preserve">تارنما </w:t>
      </w:r>
      <w:r w:rsidRPr="005F0334">
        <w:rPr>
          <w:rFonts w:cs="B Zar" w:hint="cs"/>
          <w:b/>
          <w:bCs/>
          <w:sz w:val="28"/>
          <w:szCs w:val="28"/>
          <w:rtl/>
          <w:lang w:bidi="fa-IR"/>
        </w:rPr>
        <w:t>در جهان است</w:t>
      </w:r>
      <w:r w:rsidR="00565C1D" w:rsidRPr="005F0334">
        <w:rPr>
          <w:rFonts w:cs="B Zar" w:hint="cs"/>
          <w:b/>
          <w:bCs/>
          <w:sz w:val="28"/>
          <w:szCs w:val="28"/>
          <w:rtl/>
          <w:lang w:bidi="fa-IR"/>
        </w:rPr>
        <w:t xml:space="preserve"> که موتور </w:t>
      </w:r>
      <w:r w:rsidR="003C6AFD">
        <w:rPr>
          <w:rFonts w:cs="B Zar" w:hint="cs"/>
          <w:b/>
          <w:bCs/>
          <w:sz w:val="28"/>
          <w:szCs w:val="28"/>
          <w:rtl/>
          <w:lang w:bidi="fa-IR"/>
        </w:rPr>
        <w:t>جستجو</w:t>
      </w:r>
      <w:r w:rsidR="00565C1D" w:rsidRPr="005F0334">
        <w:rPr>
          <w:rFonts w:cs="B Zar" w:hint="cs"/>
          <w:b/>
          <w:bCs/>
          <w:sz w:val="28"/>
          <w:szCs w:val="28"/>
          <w:rtl/>
          <w:lang w:bidi="fa-IR"/>
        </w:rPr>
        <w:t xml:space="preserve"> نیست</w:t>
      </w:r>
      <w:r w:rsidRPr="005F0334">
        <w:rPr>
          <w:rFonts w:cs="B Zar" w:hint="cs"/>
          <w:b/>
          <w:bCs/>
          <w:sz w:val="28"/>
          <w:szCs w:val="28"/>
          <w:rtl/>
          <w:lang w:bidi="fa-IR"/>
        </w:rPr>
        <w:t xml:space="preserve">. </w:t>
      </w:r>
    </w:p>
    <w:p w14:paraId="41FC098C" w14:textId="4684E97A"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 xml:space="preserve">از شانس خوب ما، هزینه استفاده ابزاری از آنها بسیار ناچیز یا </w:t>
      </w:r>
      <w:r w:rsidR="00565C1D" w:rsidRPr="005F0334">
        <w:rPr>
          <w:rFonts w:cs="B Zar" w:hint="cs"/>
          <w:b/>
          <w:bCs/>
          <w:sz w:val="28"/>
          <w:szCs w:val="28"/>
          <w:rtl/>
          <w:lang w:bidi="fa-IR"/>
        </w:rPr>
        <w:t xml:space="preserve">نزدیک به </w:t>
      </w:r>
      <w:r w:rsidRPr="005F0334">
        <w:rPr>
          <w:rFonts w:cs="B Zar" w:hint="cs"/>
          <w:b/>
          <w:bCs/>
          <w:sz w:val="28"/>
          <w:szCs w:val="28"/>
          <w:rtl/>
          <w:lang w:bidi="fa-IR"/>
        </w:rPr>
        <w:t xml:space="preserve">صفر است. </w:t>
      </w:r>
      <w:r w:rsidRPr="005F0334">
        <w:rPr>
          <w:rFonts w:cs="B Zar"/>
          <w:b/>
          <w:bCs/>
          <w:sz w:val="28"/>
          <w:szCs w:val="28"/>
          <w:rtl/>
          <w:lang w:bidi="fa-IR"/>
        </w:rPr>
        <w:t>برا</w:t>
      </w:r>
      <w:r w:rsidRPr="005F0334">
        <w:rPr>
          <w:rFonts w:cs="B Zar" w:hint="cs"/>
          <w:b/>
          <w:bCs/>
          <w:sz w:val="28"/>
          <w:szCs w:val="28"/>
          <w:rtl/>
          <w:lang w:bidi="fa-IR"/>
        </w:rPr>
        <w:t>ی</w:t>
      </w:r>
      <w:r w:rsidRPr="005F0334">
        <w:rPr>
          <w:rFonts w:cs="B Zar"/>
          <w:b/>
          <w:bCs/>
          <w:sz w:val="28"/>
          <w:szCs w:val="28"/>
          <w:rtl/>
          <w:lang w:bidi="fa-IR"/>
        </w:rPr>
        <w:t xml:space="preserve"> شروع </w:t>
      </w:r>
      <w:r w:rsidRPr="005F0334">
        <w:rPr>
          <w:rFonts w:cs="B Zar" w:hint="cs"/>
          <w:b/>
          <w:bCs/>
          <w:sz w:val="28"/>
          <w:szCs w:val="28"/>
          <w:rtl/>
          <w:lang w:bidi="fa-IR"/>
        </w:rPr>
        <w:t xml:space="preserve">امروز شما برخی </w:t>
      </w:r>
      <w:r w:rsidRPr="005F0334">
        <w:rPr>
          <w:rFonts w:cs="B Zar"/>
          <w:b/>
          <w:bCs/>
          <w:sz w:val="28"/>
          <w:szCs w:val="28"/>
          <w:rtl/>
          <w:lang w:bidi="fa-IR"/>
        </w:rPr>
        <w:t>با</w:t>
      </w:r>
      <w:r w:rsidRPr="005F0334">
        <w:rPr>
          <w:rFonts w:cs="B Zar" w:hint="cs"/>
          <w:b/>
          <w:bCs/>
          <w:sz w:val="28"/>
          <w:szCs w:val="28"/>
          <w:rtl/>
          <w:lang w:bidi="fa-IR"/>
        </w:rPr>
        <w:t>ی</w:t>
      </w:r>
      <w:r w:rsidRPr="005F0334">
        <w:rPr>
          <w:rFonts w:cs="B Zar" w:hint="eastAsia"/>
          <w:b/>
          <w:bCs/>
          <w:sz w:val="28"/>
          <w:szCs w:val="28"/>
          <w:rtl/>
          <w:lang w:bidi="fa-IR"/>
        </w:rPr>
        <w:t>دها</w:t>
      </w:r>
      <w:r w:rsidRPr="005F0334">
        <w:rPr>
          <w:rFonts w:cs="B Zar"/>
          <w:b/>
          <w:bCs/>
          <w:sz w:val="28"/>
          <w:szCs w:val="28"/>
          <w:rtl/>
          <w:lang w:bidi="fa-IR"/>
        </w:rPr>
        <w:t xml:space="preserve"> و نبا</w:t>
      </w:r>
      <w:r w:rsidRPr="005F0334">
        <w:rPr>
          <w:rFonts w:cs="B Zar" w:hint="cs"/>
          <w:b/>
          <w:bCs/>
          <w:sz w:val="28"/>
          <w:szCs w:val="28"/>
          <w:rtl/>
          <w:lang w:bidi="fa-IR"/>
        </w:rPr>
        <w:t>ی</w:t>
      </w:r>
      <w:r w:rsidRPr="005F0334">
        <w:rPr>
          <w:rFonts w:cs="B Zar" w:hint="eastAsia"/>
          <w:b/>
          <w:bCs/>
          <w:sz w:val="28"/>
          <w:szCs w:val="28"/>
          <w:rtl/>
          <w:lang w:bidi="fa-IR"/>
        </w:rPr>
        <w:t>دها</w:t>
      </w:r>
      <w:r w:rsidRPr="005F0334">
        <w:rPr>
          <w:rFonts w:cs="B Zar" w:hint="cs"/>
          <w:b/>
          <w:bCs/>
          <w:sz w:val="28"/>
          <w:szCs w:val="28"/>
          <w:rtl/>
          <w:lang w:bidi="fa-IR"/>
        </w:rPr>
        <w:t>،</w:t>
      </w:r>
      <w:r w:rsidRPr="005F0334">
        <w:rPr>
          <w:rFonts w:cs="B Zar"/>
          <w:b/>
          <w:bCs/>
          <w:sz w:val="28"/>
          <w:szCs w:val="28"/>
          <w:rtl/>
          <w:lang w:bidi="fa-IR"/>
        </w:rPr>
        <w:t xml:space="preserve"> </w:t>
      </w:r>
      <w:r w:rsidRPr="005F0334">
        <w:rPr>
          <w:rFonts w:cs="B Zar" w:hint="cs"/>
          <w:b/>
          <w:bCs/>
          <w:sz w:val="28"/>
          <w:szCs w:val="28"/>
          <w:rtl/>
          <w:lang w:bidi="fa-IR"/>
        </w:rPr>
        <w:t xml:space="preserve">قواعد و روش‌های اصلی را خواهید آموخت. </w:t>
      </w:r>
    </w:p>
    <w:p w14:paraId="46204755" w14:textId="77777777" w:rsidR="005F0334" w:rsidRDefault="005F0334" w:rsidP="00D870C5">
      <w:pPr>
        <w:bidi/>
        <w:spacing w:after="0" w:line="30" w:lineRule="atLeast"/>
        <w:jc w:val="mediumKashida"/>
        <w:rPr>
          <w:rFonts w:cs="B Nazanin"/>
          <w:b/>
          <w:bCs/>
          <w:sz w:val="36"/>
          <w:szCs w:val="36"/>
          <w:lang w:bidi="fa-IR"/>
        </w:rPr>
      </w:pPr>
    </w:p>
    <w:p w14:paraId="1B556EB6" w14:textId="77777777" w:rsidR="005F0334" w:rsidRDefault="005F0334" w:rsidP="005F0334">
      <w:pPr>
        <w:bidi/>
        <w:spacing w:after="0" w:line="30" w:lineRule="atLeast"/>
        <w:jc w:val="mediumKashida"/>
        <w:rPr>
          <w:rFonts w:cs="B Nazanin"/>
          <w:b/>
          <w:bCs/>
          <w:sz w:val="36"/>
          <w:szCs w:val="36"/>
          <w:lang w:bidi="fa-IR"/>
        </w:rPr>
      </w:pPr>
    </w:p>
    <w:p w14:paraId="0197EF84" w14:textId="77777777" w:rsidR="005F0334" w:rsidRDefault="005F0334" w:rsidP="005F0334">
      <w:pPr>
        <w:bidi/>
        <w:spacing w:after="0" w:line="30" w:lineRule="atLeast"/>
        <w:jc w:val="mediumKashida"/>
        <w:rPr>
          <w:rFonts w:cs="B Nazanin"/>
          <w:b/>
          <w:bCs/>
          <w:sz w:val="36"/>
          <w:szCs w:val="36"/>
          <w:lang w:bidi="fa-IR"/>
        </w:rPr>
      </w:pPr>
    </w:p>
    <w:p w14:paraId="04E3E3E6" w14:textId="77777777" w:rsidR="005F0334" w:rsidRDefault="005F0334" w:rsidP="005F0334">
      <w:pPr>
        <w:bidi/>
        <w:spacing w:after="0" w:line="30" w:lineRule="atLeast"/>
        <w:jc w:val="mediumKashida"/>
        <w:rPr>
          <w:rFonts w:cs="B Nazanin"/>
          <w:b/>
          <w:bCs/>
          <w:sz w:val="36"/>
          <w:szCs w:val="36"/>
          <w:lang w:bidi="fa-IR"/>
        </w:rPr>
      </w:pPr>
    </w:p>
    <w:p w14:paraId="6B39DF8E" w14:textId="77777777" w:rsidR="005F0334" w:rsidRDefault="005F0334" w:rsidP="005F0334">
      <w:pPr>
        <w:bidi/>
        <w:spacing w:after="0" w:line="30" w:lineRule="atLeast"/>
        <w:jc w:val="mediumKashida"/>
        <w:rPr>
          <w:rFonts w:cs="B Nazanin"/>
          <w:b/>
          <w:bCs/>
          <w:sz w:val="36"/>
          <w:szCs w:val="36"/>
          <w:lang w:bidi="fa-IR"/>
        </w:rPr>
      </w:pPr>
    </w:p>
    <w:p w14:paraId="54ACC233" w14:textId="77777777" w:rsidR="005F0334" w:rsidRDefault="005F0334" w:rsidP="005F0334">
      <w:pPr>
        <w:bidi/>
        <w:spacing w:after="0" w:line="30" w:lineRule="atLeast"/>
        <w:jc w:val="mediumKashida"/>
        <w:rPr>
          <w:rFonts w:cs="B Nazanin"/>
          <w:b/>
          <w:bCs/>
          <w:sz w:val="36"/>
          <w:szCs w:val="36"/>
          <w:lang w:bidi="fa-IR"/>
        </w:rPr>
      </w:pPr>
    </w:p>
    <w:p w14:paraId="4372050D" w14:textId="77777777" w:rsidR="005F0334" w:rsidRDefault="005F0334" w:rsidP="005F0334">
      <w:pPr>
        <w:bidi/>
        <w:spacing w:after="0" w:line="30" w:lineRule="atLeast"/>
        <w:jc w:val="mediumKashida"/>
        <w:rPr>
          <w:rFonts w:cs="B Nazanin"/>
          <w:b/>
          <w:bCs/>
          <w:sz w:val="36"/>
          <w:szCs w:val="36"/>
          <w:lang w:bidi="fa-IR"/>
        </w:rPr>
      </w:pPr>
    </w:p>
    <w:p w14:paraId="7C3854F1" w14:textId="02A307E1" w:rsidR="008C5776" w:rsidRPr="001C45AB" w:rsidRDefault="008C5776" w:rsidP="005F0334">
      <w:pPr>
        <w:bidi/>
        <w:spacing w:after="0" w:line="30" w:lineRule="atLeast"/>
        <w:jc w:val="mediumKashida"/>
        <w:rPr>
          <w:rFonts w:cs="B Nazanin"/>
          <w:b/>
          <w:bCs/>
          <w:sz w:val="36"/>
          <w:szCs w:val="36"/>
          <w:rtl/>
          <w:lang w:bidi="fa-IR"/>
        </w:rPr>
      </w:pPr>
      <w:r w:rsidRPr="001C45AB">
        <w:rPr>
          <w:rFonts w:cs="B Nazanin" w:hint="cs"/>
          <w:b/>
          <w:bCs/>
          <w:sz w:val="36"/>
          <w:szCs w:val="36"/>
          <w:rtl/>
          <w:lang w:bidi="fa-IR"/>
        </w:rPr>
        <w:lastRenderedPageBreak/>
        <w:t>یوتیوب</w:t>
      </w:r>
    </w:p>
    <w:p w14:paraId="181F989D" w14:textId="67A21FE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یوتیوب دومین "موتور جستجو" بزرگ پس از گوگل است که</w:t>
      </w:r>
      <w:r w:rsidR="00565C1D">
        <w:rPr>
          <w:rFonts w:cs="B Nazanin" w:hint="cs"/>
          <w:sz w:val="28"/>
          <w:szCs w:val="28"/>
          <w:rtl/>
          <w:lang w:bidi="fa-IR"/>
        </w:rPr>
        <w:t xml:space="preserve"> همچنین</w:t>
      </w:r>
      <w:r w:rsidRPr="008C1AF3">
        <w:rPr>
          <w:rFonts w:cs="B Nazanin" w:hint="cs"/>
          <w:sz w:val="28"/>
          <w:szCs w:val="28"/>
          <w:rtl/>
          <w:lang w:bidi="fa-IR"/>
        </w:rPr>
        <w:t xml:space="preserve"> تحت مالکیت گوگل است. به این معنی که ویدیوهای قرار گرفته در یوتیوب، نسبت به دیگر بسترهای ویدیویی، بلافاصله از طرف گوگل</w:t>
      </w:r>
      <w:r w:rsidR="00565C1D">
        <w:rPr>
          <w:rFonts w:cs="B Nazanin" w:hint="cs"/>
          <w:sz w:val="28"/>
          <w:szCs w:val="28"/>
          <w:rtl/>
          <w:lang w:bidi="fa-IR"/>
        </w:rPr>
        <w:t>، بیشتر مورد</w:t>
      </w:r>
      <w:r w:rsidRPr="008C1AF3">
        <w:rPr>
          <w:rFonts w:cs="B Nazanin" w:hint="cs"/>
          <w:sz w:val="28"/>
          <w:szCs w:val="28"/>
          <w:rtl/>
          <w:lang w:bidi="fa-IR"/>
        </w:rPr>
        <w:t xml:space="preserve"> "پسند" </w:t>
      </w:r>
      <w:r w:rsidR="00565C1D">
        <w:rPr>
          <w:rFonts w:cs="B Nazanin" w:hint="cs"/>
          <w:sz w:val="28"/>
          <w:szCs w:val="28"/>
          <w:rtl/>
          <w:lang w:bidi="fa-IR"/>
        </w:rPr>
        <w:t>قرار می‌گیرد</w:t>
      </w:r>
      <w:r w:rsidRPr="008C1AF3">
        <w:rPr>
          <w:rFonts w:cs="B Nazanin" w:hint="cs"/>
          <w:sz w:val="28"/>
          <w:szCs w:val="28"/>
          <w:rtl/>
          <w:lang w:bidi="fa-IR"/>
        </w:rPr>
        <w:t xml:space="preserve"> و غالبا</w:t>
      </w:r>
      <w:r w:rsidR="00495621">
        <w:rPr>
          <w:rFonts w:cs="B Nazanin" w:hint="cs"/>
          <w:sz w:val="28"/>
          <w:szCs w:val="28"/>
          <w:rtl/>
          <w:lang w:bidi="fa-IR"/>
        </w:rPr>
        <w:t>ً</w:t>
      </w:r>
      <w:r w:rsidRPr="008C1AF3">
        <w:rPr>
          <w:rFonts w:cs="B Nazanin" w:hint="cs"/>
          <w:sz w:val="28"/>
          <w:szCs w:val="28"/>
          <w:rtl/>
          <w:lang w:bidi="fa-IR"/>
        </w:rPr>
        <w:t xml:space="preserve"> با تلاش اندک در </w:t>
      </w:r>
      <w:r w:rsidR="00495621">
        <w:rPr>
          <w:rFonts w:cs="B Nazanin" w:hint="cs"/>
          <w:sz w:val="28"/>
          <w:szCs w:val="28"/>
          <w:rtl/>
          <w:lang w:bidi="fa-IR"/>
        </w:rPr>
        <w:t>رتبه</w:t>
      </w:r>
      <w:r w:rsidRPr="008C1AF3">
        <w:rPr>
          <w:rFonts w:cs="B Nazanin" w:hint="cs"/>
          <w:sz w:val="28"/>
          <w:szCs w:val="28"/>
          <w:rtl/>
          <w:lang w:bidi="fa-IR"/>
        </w:rPr>
        <w:t xml:space="preserve"> ده انتخاب برتر گوگل قرار می‌گیرد. گذاشتن لینک در توضیحات ویدیو یقیناً به تلاش‌های سئوی شما خدشه‌ای وارد نمی‌کند. </w:t>
      </w:r>
    </w:p>
    <w:p w14:paraId="0F2E8AA4" w14:textId="1829676E"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تقریباً همه‌ کسب و کارهای دنیا، می‌توانند از ویدیوهای یوتیوب سود ببرند، پس ارزشمند است که به آن توجه شود و ببینید چگونه کسب‌وکار شما می‌تواند از این فرصت استفاده کند. </w:t>
      </w:r>
    </w:p>
    <w:p w14:paraId="0789739F" w14:textId="6C12C21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b/>
          <w:bCs/>
          <w:sz w:val="28"/>
          <w:szCs w:val="28"/>
          <w:rtl/>
          <w:lang w:bidi="fa-IR"/>
        </w:rPr>
        <w:t>اگر شما فروشگاه اینترنتی دارید</w:t>
      </w:r>
      <w:r w:rsidRPr="008C1AF3">
        <w:rPr>
          <w:rFonts w:cs="B Nazanin" w:hint="cs"/>
          <w:sz w:val="28"/>
          <w:szCs w:val="28"/>
          <w:rtl/>
          <w:lang w:bidi="fa-IR"/>
        </w:rPr>
        <w:t xml:space="preserve">، میتوانید از یوتیوب برای نمایش </w:t>
      </w:r>
      <w:r w:rsidR="00495621">
        <w:rPr>
          <w:rFonts w:cs="B Nazanin" w:hint="cs"/>
          <w:sz w:val="28"/>
          <w:szCs w:val="28"/>
          <w:rtl/>
          <w:lang w:bidi="fa-IR"/>
        </w:rPr>
        <w:t>موارد زیر</w:t>
      </w:r>
      <w:r w:rsidRPr="008C1AF3">
        <w:rPr>
          <w:rFonts w:cs="B Nazanin" w:hint="cs"/>
          <w:sz w:val="28"/>
          <w:szCs w:val="28"/>
          <w:rtl/>
          <w:lang w:bidi="fa-IR"/>
        </w:rPr>
        <w:t xml:space="preserve"> </w:t>
      </w:r>
      <w:r w:rsidRPr="008C1AF3">
        <w:rPr>
          <w:rFonts w:cs="B Nazanin"/>
          <w:sz w:val="28"/>
          <w:szCs w:val="28"/>
          <w:rtl/>
          <w:lang w:bidi="fa-IR"/>
        </w:rPr>
        <w:t>استفاده کن</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hint="cs"/>
          <w:sz w:val="28"/>
          <w:szCs w:val="28"/>
          <w:rtl/>
          <w:lang w:bidi="fa-IR"/>
        </w:rPr>
        <w:t>:</w:t>
      </w:r>
    </w:p>
    <w:p w14:paraId="3F255D86" w14:textId="77777777" w:rsidR="008C5776" w:rsidRPr="008C1AF3" w:rsidRDefault="008C5776" w:rsidP="00D870C5">
      <w:pPr>
        <w:pStyle w:val="ListParagraph"/>
        <w:numPr>
          <w:ilvl w:val="0"/>
          <w:numId w:val="21"/>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ویدیوهایی که مشخصات محصولات شما را عرضه می‌کند</w:t>
      </w:r>
    </w:p>
    <w:p w14:paraId="1781B174" w14:textId="0771AB4D" w:rsidR="008C5776" w:rsidRPr="008C1AF3" w:rsidRDefault="008C5776" w:rsidP="00D870C5">
      <w:pPr>
        <w:pStyle w:val="ListParagraph"/>
        <w:numPr>
          <w:ilvl w:val="0"/>
          <w:numId w:val="21"/>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ویدیوهایی که نحوه‌ استفاده از محصولات شما را نشان می‌دهد</w:t>
      </w:r>
    </w:p>
    <w:p w14:paraId="65816576" w14:textId="77777777" w:rsidR="008C5776" w:rsidRPr="008C1AF3" w:rsidRDefault="008C5776" w:rsidP="00D870C5">
      <w:pPr>
        <w:pStyle w:val="ListParagraph"/>
        <w:numPr>
          <w:ilvl w:val="0"/>
          <w:numId w:val="21"/>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ویدیوهای تحلیل و بررسی محصولاتی که شما می‌فروشید</w:t>
      </w:r>
    </w:p>
    <w:p w14:paraId="301E5428" w14:textId="2EC54F43" w:rsidR="008C5776" w:rsidRPr="008C1AF3" w:rsidRDefault="008C5776" w:rsidP="00D870C5">
      <w:pPr>
        <w:pStyle w:val="ListParagraph"/>
        <w:numPr>
          <w:ilvl w:val="0"/>
          <w:numId w:val="21"/>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کمپین</w:t>
      </w:r>
      <w:r w:rsidR="00565C1D">
        <w:rPr>
          <w:rFonts w:cs="B Nazanin" w:hint="cs"/>
          <w:sz w:val="28"/>
          <w:szCs w:val="28"/>
          <w:rtl/>
          <w:lang w:bidi="fa-IR"/>
        </w:rPr>
        <w:t xml:space="preserve"> </w:t>
      </w:r>
      <w:r w:rsidRPr="008C1AF3">
        <w:rPr>
          <w:rFonts w:cs="B Nazanin" w:hint="cs"/>
          <w:sz w:val="28"/>
          <w:szCs w:val="28"/>
          <w:rtl/>
          <w:lang w:bidi="fa-IR"/>
        </w:rPr>
        <w:t>‌(پویش)های بازاریابی اصلی شما</w:t>
      </w:r>
    </w:p>
    <w:p w14:paraId="168F58C7" w14:textId="627E9035" w:rsidR="008C5776" w:rsidRDefault="008C5776" w:rsidP="00D870C5">
      <w:pPr>
        <w:pStyle w:val="ListParagraph"/>
        <w:numPr>
          <w:ilvl w:val="0"/>
          <w:numId w:val="21"/>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ویدیوهای جذابی که محصولات شما را بطور</w:t>
      </w:r>
      <w:r w:rsidR="00565C1D">
        <w:rPr>
          <w:rFonts w:cs="B Nazanin" w:hint="cs"/>
          <w:sz w:val="28"/>
          <w:szCs w:val="28"/>
          <w:rtl/>
          <w:lang w:bidi="fa-IR"/>
        </w:rPr>
        <w:t xml:space="preserve"> </w:t>
      </w:r>
      <w:r w:rsidRPr="008C1AF3">
        <w:rPr>
          <w:rFonts w:cs="B Nazanin" w:hint="cs"/>
          <w:sz w:val="28"/>
          <w:szCs w:val="28"/>
          <w:rtl/>
          <w:lang w:bidi="fa-IR"/>
        </w:rPr>
        <w:t>غیرمستقیم نشان می‌دهد</w:t>
      </w:r>
    </w:p>
    <w:p w14:paraId="1A6A98D1" w14:textId="77777777" w:rsidR="00D870C5" w:rsidRPr="008C1AF3" w:rsidRDefault="00D870C5" w:rsidP="00D870C5">
      <w:pPr>
        <w:pStyle w:val="ListParagraph"/>
        <w:bidi/>
        <w:spacing w:after="0" w:line="30" w:lineRule="atLeast"/>
        <w:ind w:left="0"/>
        <w:jc w:val="mediumKashida"/>
        <w:rPr>
          <w:rFonts w:cs="B Nazanin"/>
          <w:sz w:val="28"/>
          <w:szCs w:val="28"/>
          <w:lang w:bidi="fa-IR"/>
        </w:rPr>
      </w:pPr>
    </w:p>
    <w:p w14:paraId="144D8065" w14:textId="77777777" w:rsidR="008C5776" w:rsidRPr="005F0334" w:rsidRDefault="008C5776" w:rsidP="00D870C5">
      <w:pPr>
        <w:bidi/>
        <w:spacing w:after="0" w:line="30" w:lineRule="atLeast"/>
        <w:jc w:val="mediumKashida"/>
        <w:rPr>
          <w:rFonts w:cs="B Zar"/>
          <w:b/>
          <w:bCs/>
          <w:sz w:val="28"/>
          <w:szCs w:val="28"/>
          <w:lang w:bidi="fa-IR"/>
        </w:rPr>
      </w:pPr>
      <w:r w:rsidRPr="005F0334">
        <w:rPr>
          <w:rFonts w:cs="B Zar" w:hint="cs"/>
          <w:b/>
          <w:bCs/>
          <w:sz w:val="28"/>
          <w:szCs w:val="28"/>
          <w:rtl/>
          <w:lang w:bidi="fa-IR"/>
        </w:rPr>
        <w:t>نکته</w:t>
      </w:r>
    </w:p>
    <w:p w14:paraId="7C435BB5" w14:textId="08522DED" w:rsidR="008C5776" w:rsidRPr="005F0334" w:rsidRDefault="008C5776" w:rsidP="00D870C5">
      <w:pPr>
        <w:bidi/>
        <w:spacing w:after="0" w:line="30" w:lineRule="atLeast"/>
        <w:jc w:val="mediumKashida"/>
        <w:rPr>
          <w:rFonts w:cs="B Zar"/>
          <w:b/>
          <w:bCs/>
          <w:sz w:val="28"/>
          <w:szCs w:val="28"/>
          <w:lang w:bidi="fa-IR"/>
        </w:rPr>
      </w:pPr>
      <w:r w:rsidRPr="005F0334">
        <w:rPr>
          <w:rFonts w:cs="B Zar" w:hint="cs"/>
          <w:b/>
          <w:bCs/>
          <w:sz w:val="28"/>
          <w:szCs w:val="28"/>
          <w:rtl/>
          <w:lang w:bidi="fa-IR"/>
        </w:rPr>
        <w:t xml:space="preserve">اگر برای ویدیوهای خود در یوتیوب یک نویسنده خوب و </w:t>
      </w:r>
      <w:r w:rsidR="00565C1D" w:rsidRPr="005F0334">
        <w:rPr>
          <w:rFonts w:cs="B Zar" w:hint="cs"/>
          <w:b/>
          <w:bCs/>
          <w:sz w:val="28"/>
          <w:szCs w:val="28"/>
          <w:rtl/>
          <w:lang w:bidi="fa-IR"/>
        </w:rPr>
        <w:t>موارد</w:t>
      </w:r>
      <w:r w:rsidRPr="005F0334">
        <w:rPr>
          <w:rFonts w:cs="B Zar" w:hint="cs"/>
          <w:b/>
          <w:bCs/>
          <w:sz w:val="28"/>
          <w:szCs w:val="28"/>
          <w:rtl/>
          <w:lang w:bidi="fa-IR"/>
        </w:rPr>
        <w:t xml:space="preserve"> جذاب انتخاب کنید به راحتی فراگیر می‌شود که برای کسب و کار شما حکم معدن طلا</w:t>
      </w:r>
      <w:r w:rsidR="00565C1D" w:rsidRPr="005F0334">
        <w:rPr>
          <w:rFonts w:cs="B Zar" w:hint="cs"/>
          <w:b/>
          <w:bCs/>
          <w:sz w:val="28"/>
          <w:szCs w:val="28"/>
          <w:rtl/>
          <w:lang w:bidi="fa-IR"/>
        </w:rPr>
        <w:t xml:space="preserve"> را</w:t>
      </w:r>
      <w:r w:rsidRPr="005F0334">
        <w:rPr>
          <w:rFonts w:cs="B Zar" w:hint="cs"/>
          <w:b/>
          <w:bCs/>
          <w:sz w:val="28"/>
          <w:szCs w:val="28"/>
          <w:rtl/>
          <w:lang w:bidi="fa-IR"/>
        </w:rPr>
        <w:t xml:space="preserve"> دارد. </w:t>
      </w:r>
    </w:p>
    <w:p w14:paraId="5DB847F2" w14:textId="77777777" w:rsidR="00D870C5" w:rsidRPr="008C1AF3" w:rsidRDefault="00D870C5" w:rsidP="00D870C5">
      <w:pPr>
        <w:bidi/>
        <w:spacing w:after="0" w:line="30" w:lineRule="atLeast"/>
        <w:jc w:val="mediumKashida"/>
        <w:rPr>
          <w:rFonts w:cs="B Nazanin"/>
          <w:b/>
          <w:bCs/>
          <w:sz w:val="28"/>
          <w:szCs w:val="28"/>
          <w:rtl/>
          <w:lang w:bidi="fa-IR"/>
        </w:rPr>
      </w:pPr>
    </w:p>
    <w:p w14:paraId="3F2237B9" w14:textId="21546B53" w:rsidR="008C5776" w:rsidRPr="008C1AF3" w:rsidRDefault="008C5776" w:rsidP="00D870C5">
      <w:pPr>
        <w:bidi/>
        <w:spacing w:after="0" w:line="30" w:lineRule="atLeast"/>
        <w:jc w:val="mediumKashida"/>
        <w:rPr>
          <w:rFonts w:cs="B Nazanin"/>
          <w:b/>
          <w:bCs/>
          <w:sz w:val="28"/>
          <w:szCs w:val="28"/>
          <w:rtl/>
          <w:lang w:bidi="fa-IR"/>
        </w:rPr>
      </w:pPr>
      <w:r w:rsidRPr="001C45AB">
        <w:rPr>
          <w:rFonts w:cs="B Nazanin" w:hint="cs"/>
          <w:b/>
          <w:bCs/>
          <w:sz w:val="28"/>
          <w:szCs w:val="28"/>
          <w:rtl/>
          <w:lang w:bidi="fa-IR"/>
        </w:rPr>
        <w:t xml:space="preserve">اگر صاحب یک </w:t>
      </w:r>
      <w:r w:rsidR="003C6AFD">
        <w:rPr>
          <w:rFonts w:cs="B Nazanin" w:hint="cs"/>
          <w:b/>
          <w:bCs/>
          <w:sz w:val="28"/>
          <w:szCs w:val="28"/>
          <w:rtl/>
          <w:lang w:bidi="fa-IR"/>
        </w:rPr>
        <w:t>تارنما</w:t>
      </w:r>
      <w:r w:rsidR="00495621">
        <w:rPr>
          <w:rFonts w:cs="B Nazanin" w:hint="cs"/>
          <w:b/>
          <w:bCs/>
          <w:sz w:val="28"/>
          <w:szCs w:val="28"/>
          <w:rtl/>
          <w:lang w:bidi="fa-IR"/>
        </w:rPr>
        <w:t>ی</w:t>
      </w:r>
      <w:r w:rsidRPr="001C45AB">
        <w:rPr>
          <w:rFonts w:cs="B Nazanin" w:hint="cs"/>
          <w:b/>
          <w:bCs/>
          <w:sz w:val="28"/>
          <w:szCs w:val="28"/>
          <w:rtl/>
          <w:lang w:bidi="fa-IR"/>
        </w:rPr>
        <w:t xml:space="preserve"> </w:t>
      </w:r>
      <w:r w:rsidR="00495621">
        <w:rPr>
          <w:rFonts w:cs="B Nazanin" w:hint="cs"/>
          <w:b/>
          <w:bCs/>
          <w:sz w:val="28"/>
          <w:szCs w:val="28"/>
          <w:rtl/>
          <w:lang w:bidi="fa-IR"/>
        </w:rPr>
        <w:t>خبری</w:t>
      </w:r>
      <w:r w:rsidRPr="001C45AB">
        <w:rPr>
          <w:rFonts w:cs="B Nazanin" w:hint="cs"/>
          <w:b/>
          <w:bCs/>
          <w:sz w:val="28"/>
          <w:szCs w:val="28"/>
          <w:rtl/>
          <w:lang w:bidi="fa-IR"/>
        </w:rPr>
        <w:t xml:space="preserve"> تخصصی هستید</w:t>
      </w:r>
      <w:r w:rsidRPr="008C1AF3">
        <w:rPr>
          <w:rFonts w:cs="B Nazanin" w:hint="cs"/>
          <w:b/>
          <w:bCs/>
          <w:sz w:val="28"/>
          <w:szCs w:val="28"/>
          <w:rtl/>
          <w:lang w:bidi="fa-IR"/>
        </w:rPr>
        <w:t>،</w:t>
      </w:r>
      <w:r w:rsidRPr="008C1AF3">
        <w:rPr>
          <w:rFonts w:cs="B Nazanin" w:hint="cs"/>
          <w:sz w:val="28"/>
          <w:szCs w:val="28"/>
          <w:rtl/>
          <w:lang w:bidi="fa-IR"/>
        </w:rPr>
        <w:t xml:space="preserve"> می‌توانید موارد زیر را پست</w:t>
      </w:r>
      <w:r w:rsidR="00565C1D">
        <w:rPr>
          <w:rFonts w:cs="B Nazanin" w:hint="cs"/>
          <w:sz w:val="28"/>
          <w:szCs w:val="28"/>
          <w:rtl/>
          <w:lang w:bidi="fa-IR"/>
        </w:rPr>
        <w:t xml:space="preserve"> </w:t>
      </w:r>
      <w:r w:rsidRPr="008C1AF3">
        <w:rPr>
          <w:rFonts w:cs="B Nazanin" w:hint="cs"/>
          <w:sz w:val="28"/>
          <w:szCs w:val="28"/>
          <w:rtl/>
          <w:lang w:bidi="fa-IR"/>
        </w:rPr>
        <w:t>کنید:</w:t>
      </w:r>
      <w:r w:rsidRPr="008C1AF3">
        <w:rPr>
          <w:rFonts w:cs="B Nazanin" w:hint="cs"/>
          <w:b/>
          <w:bCs/>
          <w:sz w:val="28"/>
          <w:szCs w:val="28"/>
          <w:rtl/>
          <w:lang w:bidi="fa-IR"/>
        </w:rPr>
        <w:t xml:space="preserve"> </w:t>
      </w:r>
    </w:p>
    <w:p w14:paraId="1EC08F8C" w14:textId="55319E55" w:rsidR="008C5776" w:rsidRPr="008C1AF3" w:rsidRDefault="008C5776" w:rsidP="00D870C5">
      <w:pPr>
        <w:pStyle w:val="ListParagraph"/>
        <w:numPr>
          <w:ilvl w:val="0"/>
          <w:numId w:val="2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ویدیوهای </w:t>
      </w:r>
      <w:r w:rsidR="00495621">
        <w:rPr>
          <w:rFonts w:cs="B Nazanin" w:hint="cs"/>
          <w:sz w:val="28"/>
          <w:szCs w:val="28"/>
          <w:rtl/>
          <w:lang w:bidi="fa-IR"/>
        </w:rPr>
        <w:t>خبری</w:t>
      </w:r>
    </w:p>
    <w:p w14:paraId="5C4FB171" w14:textId="1F6A32C4" w:rsidR="008C5776" w:rsidRPr="008C1AF3" w:rsidRDefault="008C5776" w:rsidP="00D870C5">
      <w:pPr>
        <w:pStyle w:val="ListParagraph"/>
        <w:numPr>
          <w:ilvl w:val="0"/>
          <w:numId w:val="2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ویدیوهای کاربردی در زمینه‌ تخصص شما</w:t>
      </w:r>
    </w:p>
    <w:p w14:paraId="7857361B" w14:textId="18554627" w:rsidR="008C5776" w:rsidRDefault="008C5776" w:rsidP="00D870C5">
      <w:pPr>
        <w:pStyle w:val="ListParagraph"/>
        <w:numPr>
          <w:ilvl w:val="0"/>
          <w:numId w:val="2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مصاحبه‌ با متخصصان حوزه‌ شما</w:t>
      </w:r>
    </w:p>
    <w:p w14:paraId="1A70FC6B" w14:textId="265BBBA4" w:rsidR="00434DF9" w:rsidRPr="008C1AF3" w:rsidRDefault="00434DF9" w:rsidP="00434DF9">
      <w:pPr>
        <w:pStyle w:val="ListParagraph"/>
        <w:numPr>
          <w:ilvl w:val="0"/>
          <w:numId w:val="22"/>
        </w:numPr>
        <w:bidi/>
        <w:spacing w:after="0" w:line="30" w:lineRule="atLeast"/>
        <w:ind w:left="0" w:firstLine="0"/>
        <w:jc w:val="mediumKashida"/>
        <w:rPr>
          <w:rFonts w:cs="B Nazanin"/>
          <w:sz w:val="28"/>
          <w:szCs w:val="28"/>
          <w:lang w:bidi="fa-IR"/>
        </w:rPr>
      </w:pPr>
      <w:r>
        <w:rPr>
          <w:rFonts w:cs="B Nazanin" w:hint="cs"/>
          <w:sz w:val="28"/>
          <w:szCs w:val="28"/>
          <w:rtl/>
          <w:lang w:bidi="fa-IR"/>
        </w:rPr>
        <w:t>ت</w:t>
      </w:r>
      <w:r w:rsidR="00495621">
        <w:rPr>
          <w:rFonts w:cs="B Nazanin" w:hint="cs"/>
          <w:sz w:val="28"/>
          <w:szCs w:val="28"/>
          <w:rtl/>
          <w:lang w:bidi="fa-IR"/>
        </w:rPr>
        <w:t>أ</w:t>
      </w:r>
      <w:r>
        <w:rPr>
          <w:rFonts w:cs="B Nazanin" w:hint="cs"/>
          <w:sz w:val="28"/>
          <w:szCs w:val="28"/>
          <w:rtl/>
          <w:lang w:bidi="fa-IR"/>
        </w:rPr>
        <w:t>ییدیه‌های کاربرها یا خوانندگان شما</w:t>
      </w:r>
    </w:p>
    <w:p w14:paraId="44C3A5E4" w14:textId="5D85F9C1" w:rsidR="008C5776" w:rsidRPr="008C1AF3" w:rsidRDefault="008C5776" w:rsidP="00D870C5">
      <w:pPr>
        <w:bidi/>
        <w:spacing w:after="0" w:line="30" w:lineRule="atLeast"/>
        <w:jc w:val="mediumKashida"/>
        <w:rPr>
          <w:rFonts w:cs="B Nazanin"/>
          <w:sz w:val="28"/>
          <w:szCs w:val="28"/>
          <w:lang w:bidi="fa-IR"/>
        </w:rPr>
      </w:pPr>
      <w:r w:rsidRPr="008C1AF3">
        <w:rPr>
          <w:rFonts w:cs="B Nazanin" w:hint="cs"/>
          <w:b/>
          <w:bCs/>
          <w:sz w:val="28"/>
          <w:szCs w:val="28"/>
          <w:rtl/>
          <w:lang w:bidi="fa-IR"/>
        </w:rPr>
        <w:t xml:space="preserve">اگر شما خدمات حرفه‌ای عرضه می‌کنید، </w:t>
      </w:r>
      <w:r w:rsidRPr="008C1AF3">
        <w:rPr>
          <w:rFonts w:cs="B Nazanin" w:hint="cs"/>
          <w:sz w:val="28"/>
          <w:szCs w:val="28"/>
          <w:rtl/>
          <w:lang w:bidi="fa-IR"/>
        </w:rPr>
        <w:t>می‌توانید موارد زیر را پست</w:t>
      </w:r>
      <w:r w:rsidR="00434DF9">
        <w:rPr>
          <w:rFonts w:cs="B Nazanin" w:hint="cs"/>
          <w:sz w:val="28"/>
          <w:szCs w:val="28"/>
          <w:rtl/>
          <w:lang w:bidi="fa-IR"/>
        </w:rPr>
        <w:t xml:space="preserve"> </w:t>
      </w:r>
      <w:r w:rsidRPr="008C1AF3">
        <w:rPr>
          <w:rFonts w:cs="B Nazanin" w:hint="cs"/>
          <w:sz w:val="28"/>
          <w:szCs w:val="28"/>
          <w:rtl/>
          <w:lang w:bidi="fa-IR"/>
        </w:rPr>
        <w:t>کنید:</w:t>
      </w:r>
    </w:p>
    <w:p w14:paraId="20BFEDE0" w14:textId="77777777" w:rsidR="008C5776" w:rsidRPr="008C1AF3" w:rsidRDefault="008C5776" w:rsidP="00D870C5">
      <w:pPr>
        <w:pStyle w:val="ListParagraph"/>
        <w:numPr>
          <w:ilvl w:val="0"/>
          <w:numId w:val="23"/>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ویدیوهای تعاملی درباره خدمات شما</w:t>
      </w:r>
    </w:p>
    <w:p w14:paraId="7E15803D" w14:textId="74CC991C" w:rsidR="008C5776" w:rsidRPr="008C1AF3" w:rsidRDefault="00434DF9" w:rsidP="00D870C5">
      <w:pPr>
        <w:pStyle w:val="ListParagraph"/>
        <w:numPr>
          <w:ilvl w:val="0"/>
          <w:numId w:val="23"/>
        </w:numPr>
        <w:bidi/>
        <w:spacing w:after="0" w:line="30" w:lineRule="atLeast"/>
        <w:ind w:left="0" w:firstLine="0"/>
        <w:jc w:val="mediumKashida"/>
        <w:rPr>
          <w:rFonts w:cs="B Nazanin"/>
          <w:sz w:val="28"/>
          <w:szCs w:val="28"/>
          <w:lang w:bidi="fa-IR"/>
        </w:rPr>
      </w:pPr>
      <w:r>
        <w:rPr>
          <w:rFonts w:cs="B Nazanin" w:hint="cs"/>
          <w:sz w:val="28"/>
          <w:szCs w:val="28"/>
          <w:rtl/>
          <w:lang w:bidi="fa-IR"/>
        </w:rPr>
        <w:t>ت</w:t>
      </w:r>
      <w:r w:rsidR="00495621">
        <w:rPr>
          <w:rFonts w:cs="B Nazanin" w:hint="cs"/>
          <w:sz w:val="28"/>
          <w:szCs w:val="28"/>
          <w:rtl/>
          <w:lang w:bidi="fa-IR"/>
        </w:rPr>
        <w:t>أ</w:t>
      </w:r>
      <w:r>
        <w:rPr>
          <w:rFonts w:cs="B Nazanin" w:hint="cs"/>
          <w:sz w:val="28"/>
          <w:szCs w:val="28"/>
          <w:rtl/>
          <w:lang w:bidi="fa-IR"/>
        </w:rPr>
        <w:t>ییدیه</w:t>
      </w:r>
      <w:r w:rsidR="008C5776" w:rsidRPr="008C1AF3">
        <w:rPr>
          <w:rFonts w:cs="B Nazanin"/>
          <w:sz w:val="28"/>
          <w:szCs w:val="28"/>
          <w:lang w:bidi="fa-IR"/>
        </w:rPr>
        <w:t xml:space="preserve"> </w:t>
      </w:r>
      <w:r w:rsidR="008C5776" w:rsidRPr="008C1AF3">
        <w:rPr>
          <w:rFonts w:cs="B Nazanin" w:hint="cs"/>
          <w:sz w:val="28"/>
          <w:szCs w:val="28"/>
          <w:rtl/>
          <w:lang w:bidi="fa-IR"/>
        </w:rPr>
        <w:t>تصدیقی مشتریان</w:t>
      </w:r>
    </w:p>
    <w:p w14:paraId="19E5AA82" w14:textId="77777777" w:rsidR="008C5776" w:rsidRPr="008C1AF3" w:rsidRDefault="008C5776" w:rsidP="00D870C5">
      <w:pPr>
        <w:pStyle w:val="ListParagraph"/>
        <w:numPr>
          <w:ilvl w:val="0"/>
          <w:numId w:val="23"/>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مصاحبه‌ شما با دیگر کسب‌وکارهای مرتبط </w:t>
      </w:r>
    </w:p>
    <w:p w14:paraId="1ACB0AEE" w14:textId="681AC1AD" w:rsidR="008C5776" w:rsidRPr="008C1AF3" w:rsidRDefault="008C5776" w:rsidP="00D870C5">
      <w:pPr>
        <w:bidi/>
        <w:spacing w:after="0" w:line="30" w:lineRule="atLeast"/>
        <w:jc w:val="mediumKashida"/>
        <w:rPr>
          <w:rFonts w:cs="B Nazanin"/>
          <w:sz w:val="28"/>
          <w:szCs w:val="28"/>
          <w:lang w:bidi="fa-IR"/>
        </w:rPr>
      </w:pPr>
      <w:r w:rsidRPr="008C1AF3">
        <w:rPr>
          <w:rFonts w:cs="B Nazanin" w:hint="cs"/>
          <w:b/>
          <w:bCs/>
          <w:sz w:val="28"/>
          <w:szCs w:val="28"/>
          <w:rtl/>
          <w:lang w:bidi="fa-IR"/>
        </w:rPr>
        <w:t>اگر شما خدمات محلی عرضه می‌کنید،</w:t>
      </w:r>
      <w:r w:rsidRPr="008C1AF3">
        <w:rPr>
          <w:rFonts w:cs="B Nazanin" w:hint="cs"/>
          <w:sz w:val="28"/>
          <w:szCs w:val="28"/>
          <w:rtl/>
          <w:lang w:bidi="fa-IR"/>
        </w:rPr>
        <w:t xml:space="preserve"> می‌توانید موارد زیر را پست</w:t>
      </w:r>
      <w:r w:rsidR="00434DF9">
        <w:rPr>
          <w:rFonts w:cs="B Nazanin" w:hint="cs"/>
          <w:sz w:val="28"/>
          <w:szCs w:val="28"/>
          <w:rtl/>
          <w:lang w:bidi="fa-IR"/>
        </w:rPr>
        <w:t xml:space="preserve"> </w:t>
      </w:r>
      <w:r w:rsidRPr="008C1AF3">
        <w:rPr>
          <w:rFonts w:cs="B Nazanin" w:hint="cs"/>
          <w:sz w:val="28"/>
          <w:szCs w:val="28"/>
          <w:rtl/>
          <w:lang w:bidi="fa-IR"/>
        </w:rPr>
        <w:t>کنید:</w:t>
      </w:r>
    </w:p>
    <w:p w14:paraId="7A6F0DCC" w14:textId="40F9F1B4" w:rsidR="008C5776" w:rsidRPr="008C1AF3" w:rsidRDefault="008C5776" w:rsidP="00D870C5">
      <w:pPr>
        <w:pStyle w:val="ListParagraph"/>
        <w:numPr>
          <w:ilvl w:val="0"/>
          <w:numId w:val="24"/>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ویدیوهایی از کارمندانتان، تا مشتریان شما بتوانند با اشخاصی که قرار است به خانه آنها رفته و سقفشان </w:t>
      </w:r>
      <w:r w:rsidR="00434DF9">
        <w:rPr>
          <w:rFonts w:cs="B Nazanin" w:hint="cs"/>
          <w:sz w:val="28"/>
          <w:szCs w:val="28"/>
          <w:rtl/>
          <w:lang w:bidi="fa-IR"/>
        </w:rPr>
        <w:t xml:space="preserve">یا </w:t>
      </w:r>
      <w:r w:rsidR="00434DF9" w:rsidRPr="008C1AF3">
        <w:rPr>
          <w:rFonts w:cs="B Nazanin" w:hint="cs"/>
          <w:sz w:val="28"/>
          <w:szCs w:val="28"/>
          <w:rtl/>
          <w:lang w:bidi="fa-IR"/>
        </w:rPr>
        <w:t>لوله‌ آب</w:t>
      </w:r>
      <w:r w:rsidR="00434DF9">
        <w:rPr>
          <w:rFonts w:cs="B Nazanin" w:hint="cs"/>
          <w:sz w:val="28"/>
          <w:szCs w:val="28"/>
          <w:rtl/>
          <w:lang w:bidi="fa-IR"/>
        </w:rPr>
        <w:t>شان</w:t>
      </w:r>
      <w:r w:rsidR="00434DF9" w:rsidRPr="008C1AF3">
        <w:rPr>
          <w:rFonts w:cs="B Nazanin" w:hint="cs"/>
          <w:sz w:val="28"/>
          <w:szCs w:val="28"/>
          <w:rtl/>
          <w:lang w:bidi="fa-IR"/>
        </w:rPr>
        <w:t xml:space="preserve"> </w:t>
      </w:r>
      <w:r w:rsidRPr="008C1AF3">
        <w:rPr>
          <w:rFonts w:cs="B Nazanin" w:hint="cs"/>
          <w:sz w:val="28"/>
          <w:szCs w:val="28"/>
          <w:rtl/>
          <w:lang w:bidi="fa-IR"/>
        </w:rPr>
        <w:t>را درست کنند</w:t>
      </w:r>
      <w:r w:rsidR="00434DF9">
        <w:rPr>
          <w:rFonts w:cs="B Nazanin" w:hint="cs"/>
          <w:sz w:val="28"/>
          <w:szCs w:val="28"/>
          <w:rtl/>
          <w:lang w:bidi="fa-IR"/>
        </w:rPr>
        <w:t>،</w:t>
      </w:r>
      <w:r w:rsidRPr="008C1AF3">
        <w:rPr>
          <w:rFonts w:cs="B Nazanin" w:hint="cs"/>
          <w:sz w:val="28"/>
          <w:szCs w:val="28"/>
          <w:rtl/>
          <w:lang w:bidi="fa-IR"/>
        </w:rPr>
        <w:t xml:space="preserve"> "</w:t>
      </w:r>
      <w:r w:rsidR="00434DF9">
        <w:rPr>
          <w:rFonts w:cs="B Nazanin" w:hint="cs"/>
          <w:sz w:val="28"/>
          <w:szCs w:val="28"/>
          <w:rtl/>
          <w:lang w:bidi="fa-IR"/>
        </w:rPr>
        <w:t>آشنا</w:t>
      </w:r>
      <w:r w:rsidRPr="008C1AF3">
        <w:rPr>
          <w:rFonts w:cs="B Nazanin" w:hint="cs"/>
          <w:sz w:val="28"/>
          <w:szCs w:val="28"/>
          <w:rtl/>
          <w:lang w:bidi="fa-IR"/>
        </w:rPr>
        <w:t xml:space="preserve">" </w:t>
      </w:r>
      <w:r w:rsidR="00434DF9">
        <w:rPr>
          <w:rFonts w:cs="B Nazanin" w:hint="cs"/>
          <w:sz w:val="28"/>
          <w:szCs w:val="28"/>
          <w:rtl/>
          <w:lang w:bidi="fa-IR"/>
        </w:rPr>
        <w:t>شوند</w:t>
      </w:r>
      <w:r w:rsidRPr="008C1AF3">
        <w:rPr>
          <w:rFonts w:cs="B Nazanin" w:hint="cs"/>
          <w:sz w:val="28"/>
          <w:szCs w:val="28"/>
          <w:rtl/>
          <w:lang w:bidi="fa-IR"/>
        </w:rPr>
        <w:t>.</w:t>
      </w:r>
    </w:p>
    <w:p w14:paraId="117133F0" w14:textId="77777777" w:rsidR="008C5776" w:rsidRPr="008C1AF3" w:rsidRDefault="008C5776" w:rsidP="00D870C5">
      <w:pPr>
        <w:pStyle w:val="ListParagraph"/>
        <w:numPr>
          <w:ilvl w:val="0"/>
          <w:numId w:val="24"/>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lastRenderedPageBreak/>
        <w:t>راه‌حل‌هایی برای مشکلات ساده تا تخصص شما را به نمایش بگذارد.</w:t>
      </w:r>
    </w:p>
    <w:p w14:paraId="3EE23629" w14:textId="4FBA60E7" w:rsidR="008C5776" w:rsidRPr="008C1AF3" w:rsidRDefault="008C5776" w:rsidP="00D870C5">
      <w:pPr>
        <w:pStyle w:val="ListParagraph"/>
        <w:numPr>
          <w:ilvl w:val="0"/>
          <w:numId w:val="24"/>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ویدیوهایی از رویدادهای محلی، که تبلیغات کسب‌وکار شما را به نمایش بگذارد.</w:t>
      </w:r>
    </w:p>
    <w:p w14:paraId="074490AD" w14:textId="2246B5EA"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 xml:space="preserve">اینها فقط مثال‌هایی </w:t>
      </w:r>
      <w:r w:rsidR="00495621">
        <w:rPr>
          <w:rFonts w:cs="B Nazanin" w:hint="cs"/>
          <w:sz w:val="28"/>
          <w:szCs w:val="28"/>
          <w:rtl/>
          <w:lang w:bidi="fa-IR"/>
        </w:rPr>
        <w:t xml:space="preserve">هستند </w:t>
      </w:r>
      <w:r w:rsidRPr="008C1AF3">
        <w:rPr>
          <w:rFonts w:cs="B Nazanin" w:hint="cs"/>
          <w:sz w:val="28"/>
          <w:szCs w:val="28"/>
          <w:rtl/>
          <w:lang w:bidi="fa-IR"/>
        </w:rPr>
        <w:t xml:space="preserve">از آنچه </w:t>
      </w:r>
      <w:r w:rsidR="00495621">
        <w:rPr>
          <w:rFonts w:cs="B Nazanin" w:hint="cs"/>
          <w:sz w:val="28"/>
          <w:szCs w:val="28"/>
          <w:rtl/>
          <w:lang w:bidi="fa-IR"/>
        </w:rPr>
        <w:t>ممکن</w:t>
      </w:r>
      <w:r w:rsidR="00434DF9">
        <w:rPr>
          <w:rFonts w:cs="B Nazanin" w:hint="cs"/>
          <w:sz w:val="28"/>
          <w:szCs w:val="28"/>
          <w:rtl/>
          <w:lang w:bidi="fa-IR"/>
        </w:rPr>
        <w:t xml:space="preserve"> </w:t>
      </w:r>
      <w:r w:rsidRPr="008C1AF3">
        <w:rPr>
          <w:rFonts w:cs="B Nazanin" w:hint="cs"/>
          <w:sz w:val="28"/>
          <w:szCs w:val="28"/>
          <w:rtl/>
          <w:lang w:bidi="fa-IR"/>
        </w:rPr>
        <w:t xml:space="preserve">است؛ این فهرست بی‌پایان است. شما حتی می‌توانید به سادگی کلیپ صوتی یا تصویری درست کنید، یا تصاویر ثابت شرکت‌کنندگان را پست کنید و مصاحبه را در پس‌زمینه پخش کنید. </w:t>
      </w:r>
    </w:p>
    <w:p w14:paraId="65079C24" w14:textId="77777777" w:rsidR="00D870C5" w:rsidRPr="008C1AF3" w:rsidRDefault="00D870C5" w:rsidP="00D870C5">
      <w:pPr>
        <w:bidi/>
        <w:spacing w:after="0" w:line="30" w:lineRule="atLeast"/>
        <w:jc w:val="mediumKashida"/>
        <w:rPr>
          <w:rFonts w:cs="B Nazanin"/>
          <w:sz w:val="28"/>
          <w:szCs w:val="28"/>
          <w:lang w:bidi="fa-IR"/>
        </w:rPr>
      </w:pPr>
    </w:p>
    <w:p w14:paraId="6C6EDECA"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t>بیشترین استفاده از یوتیوب</w:t>
      </w:r>
    </w:p>
    <w:p w14:paraId="7465D015" w14:textId="62B85E6E"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بعضی ویدیوها "بازدید" فراوانی می‌گیرند و بارها دیده می‌شوند، اما به این معنی نیست که افراد زیادی</w:t>
      </w:r>
      <w:r w:rsidRPr="008C1AF3">
        <w:rPr>
          <w:rFonts w:cs="B Nazanin"/>
          <w:rtl/>
        </w:rPr>
        <w:t xml:space="preserve"> </w:t>
      </w:r>
      <w:r w:rsidRPr="008C1AF3">
        <w:rPr>
          <w:rFonts w:cs="B Nazanin"/>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اطلاعات ب</w:t>
      </w:r>
      <w:r w:rsidRPr="008C1AF3">
        <w:rPr>
          <w:rFonts w:cs="B Nazanin" w:hint="cs"/>
          <w:sz w:val="28"/>
          <w:szCs w:val="28"/>
          <w:rtl/>
          <w:lang w:bidi="fa-IR"/>
        </w:rPr>
        <w:t>ی</w:t>
      </w:r>
      <w:r w:rsidRPr="008C1AF3">
        <w:rPr>
          <w:rFonts w:cs="B Nazanin" w:hint="eastAsia"/>
          <w:sz w:val="28"/>
          <w:szCs w:val="28"/>
          <w:rtl/>
          <w:lang w:bidi="fa-IR"/>
        </w:rPr>
        <w:t>شتر</w:t>
      </w:r>
      <w:r w:rsidRPr="008C1AF3">
        <w:rPr>
          <w:rFonts w:cs="B Nazanin" w:hint="cs"/>
          <w:sz w:val="28"/>
          <w:szCs w:val="28"/>
          <w:rtl/>
          <w:lang w:bidi="fa-IR"/>
        </w:rPr>
        <w:t xml:space="preserve"> بر روی </w:t>
      </w:r>
      <w:r w:rsidR="00495621">
        <w:rPr>
          <w:rFonts w:cs="B Nazanin" w:hint="cs"/>
          <w:sz w:val="28"/>
          <w:szCs w:val="28"/>
          <w:rtl/>
          <w:lang w:bidi="fa-IR"/>
        </w:rPr>
        <w:t>تارنمای</w:t>
      </w:r>
      <w:r w:rsidRPr="008C1AF3">
        <w:rPr>
          <w:rFonts w:cs="B Nazanin" w:hint="cs"/>
          <w:sz w:val="28"/>
          <w:szCs w:val="28"/>
          <w:rtl/>
          <w:lang w:bidi="fa-IR"/>
        </w:rPr>
        <w:t xml:space="preserve"> شما کلیک کرده‌اند! برای بالا بردن احتمال موفقیت یکی از ویدیوهای خود، از همه‌ منابع دردسترس</w:t>
      </w:r>
      <w:r w:rsidR="00434DF9">
        <w:rPr>
          <w:rFonts w:cs="B Nazanin" w:hint="cs"/>
          <w:sz w:val="28"/>
          <w:szCs w:val="28"/>
          <w:rtl/>
          <w:lang w:bidi="fa-IR"/>
        </w:rPr>
        <w:t xml:space="preserve"> خود</w:t>
      </w:r>
      <w:r w:rsidRPr="008C1AF3">
        <w:rPr>
          <w:rFonts w:cs="B Nazanin" w:hint="cs"/>
          <w:sz w:val="28"/>
          <w:szCs w:val="28"/>
          <w:rtl/>
          <w:lang w:bidi="fa-IR"/>
        </w:rPr>
        <w:t xml:space="preserve"> استفاده کنید و نکات زیر را بخاطر داشته باشید:</w:t>
      </w:r>
    </w:p>
    <w:p w14:paraId="7D7487A9" w14:textId="77777777" w:rsidR="00D870C5" w:rsidRPr="008C1AF3" w:rsidRDefault="00D870C5" w:rsidP="00D870C5">
      <w:pPr>
        <w:bidi/>
        <w:spacing w:after="0" w:line="30" w:lineRule="atLeast"/>
        <w:jc w:val="mediumKashida"/>
        <w:rPr>
          <w:rFonts w:cs="B Nazanin"/>
          <w:sz w:val="28"/>
          <w:szCs w:val="28"/>
          <w:rtl/>
          <w:lang w:bidi="fa-IR"/>
        </w:rPr>
      </w:pPr>
    </w:p>
    <w:p w14:paraId="00ECBAA1" w14:textId="77777777" w:rsidR="008C5776" w:rsidRPr="001C45AB" w:rsidRDefault="008C5776" w:rsidP="00D870C5">
      <w:pPr>
        <w:bidi/>
        <w:spacing w:after="0" w:line="30" w:lineRule="atLeast"/>
        <w:jc w:val="mediumKashida"/>
        <w:rPr>
          <w:rFonts w:cs="B Nazanin"/>
          <w:b/>
          <w:bCs/>
          <w:sz w:val="28"/>
          <w:szCs w:val="28"/>
          <w:rtl/>
          <w:lang w:bidi="fa-IR"/>
        </w:rPr>
      </w:pPr>
      <w:r w:rsidRPr="001C45AB">
        <w:rPr>
          <w:rFonts w:cs="B Nazanin"/>
          <w:b/>
          <w:bCs/>
          <w:sz w:val="28"/>
          <w:szCs w:val="28"/>
          <w:rtl/>
          <w:lang w:bidi="fa-IR"/>
        </w:rPr>
        <w:t>ز</w:t>
      </w:r>
      <w:r w:rsidRPr="001C45AB">
        <w:rPr>
          <w:rFonts w:cs="B Nazanin" w:hint="cs"/>
          <w:b/>
          <w:bCs/>
          <w:sz w:val="28"/>
          <w:szCs w:val="28"/>
          <w:rtl/>
          <w:lang w:bidi="fa-IR"/>
        </w:rPr>
        <w:t>ی</w:t>
      </w:r>
      <w:r w:rsidRPr="001C45AB">
        <w:rPr>
          <w:rFonts w:cs="B Nazanin" w:hint="eastAsia"/>
          <w:b/>
          <w:bCs/>
          <w:sz w:val="28"/>
          <w:szCs w:val="28"/>
          <w:rtl/>
          <w:lang w:bidi="fa-IR"/>
        </w:rPr>
        <w:t>اد</w:t>
      </w:r>
      <w:r w:rsidRPr="001C45AB">
        <w:rPr>
          <w:rFonts w:cs="B Nazanin" w:hint="cs"/>
          <w:b/>
          <w:bCs/>
          <w:sz w:val="28"/>
          <w:szCs w:val="28"/>
          <w:rtl/>
          <w:lang w:bidi="fa-IR"/>
        </w:rPr>
        <w:t xml:space="preserve"> ویدیو بسازید</w:t>
      </w:r>
    </w:p>
    <w:p w14:paraId="14C075DA" w14:textId="1D4E09B4" w:rsidR="008C5776" w:rsidRDefault="008C5776" w:rsidP="00D870C5">
      <w:pPr>
        <w:bidi/>
        <w:spacing w:after="0" w:line="30" w:lineRule="atLeast"/>
        <w:jc w:val="mediumKashida"/>
        <w:rPr>
          <w:rFonts w:cs="B Nazanin"/>
          <w:sz w:val="28"/>
          <w:szCs w:val="28"/>
          <w:lang w:bidi="fa-IR"/>
        </w:rPr>
      </w:pPr>
      <w:r w:rsidRPr="008C1AF3">
        <w:rPr>
          <w:rFonts w:cs="B Nazanin" w:hint="cs"/>
          <w:sz w:val="28"/>
          <w:szCs w:val="28"/>
          <w:rtl/>
          <w:lang w:bidi="fa-IR"/>
        </w:rPr>
        <w:t>شما هیچوقت نمی‌دانید که کدام ویدیو فراگیر می‌شود و کدام نمی</w:t>
      </w:r>
      <w:r w:rsidR="00434DF9">
        <w:rPr>
          <w:rFonts w:cs="B Nazanin" w:hint="cs"/>
          <w:sz w:val="28"/>
          <w:szCs w:val="28"/>
          <w:rtl/>
          <w:lang w:bidi="fa-IR"/>
        </w:rPr>
        <w:t>‌</w:t>
      </w:r>
      <w:r w:rsidRPr="008C1AF3">
        <w:rPr>
          <w:rFonts w:cs="B Nazanin" w:hint="cs"/>
          <w:sz w:val="28"/>
          <w:szCs w:val="28"/>
          <w:rtl/>
          <w:lang w:bidi="fa-IR"/>
        </w:rPr>
        <w:t>شود. بعضی ویدیوها انتخاب می‌شوند و یک</w:t>
      </w:r>
      <w:r w:rsidR="00434DF9">
        <w:rPr>
          <w:rFonts w:cs="B Nazanin" w:hint="cs"/>
          <w:sz w:val="28"/>
          <w:szCs w:val="28"/>
          <w:rtl/>
          <w:lang w:bidi="fa-IR"/>
        </w:rPr>
        <w:t xml:space="preserve"> </w:t>
      </w:r>
      <w:r w:rsidRPr="008C1AF3">
        <w:rPr>
          <w:rFonts w:cs="B Nazanin" w:hint="cs"/>
          <w:sz w:val="28"/>
          <w:szCs w:val="28"/>
          <w:rtl/>
          <w:lang w:bidi="fa-IR"/>
        </w:rPr>
        <w:t>‌نفر با کلی دنبال</w:t>
      </w:r>
      <w:r w:rsidR="00434DF9">
        <w:rPr>
          <w:rFonts w:cs="B Nazanin" w:hint="cs"/>
          <w:sz w:val="28"/>
          <w:szCs w:val="28"/>
          <w:rtl/>
          <w:lang w:bidi="fa-IR"/>
        </w:rPr>
        <w:t>‌</w:t>
      </w:r>
      <w:r w:rsidRPr="008C1AF3">
        <w:rPr>
          <w:rFonts w:cs="B Nazanin" w:hint="cs"/>
          <w:sz w:val="28"/>
          <w:szCs w:val="28"/>
          <w:rtl/>
          <w:lang w:bidi="fa-IR"/>
        </w:rPr>
        <w:t xml:space="preserve">کننده آن را توییت </w:t>
      </w:r>
      <w:r w:rsidR="00434DF9">
        <w:rPr>
          <w:rFonts w:cs="B Nazanin" w:hint="cs"/>
          <w:sz w:val="28"/>
          <w:szCs w:val="28"/>
          <w:rtl/>
          <w:lang w:bidi="fa-IR"/>
        </w:rPr>
        <w:t>می‌کند</w:t>
      </w:r>
      <w:r w:rsidRPr="008C1AF3">
        <w:rPr>
          <w:rFonts w:cs="B Nazanin" w:hint="cs"/>
          <w:sz w:val="28"/>
          <w:szCs w:val="28"/>
          <w:rtl/>
          <w:lang w:bidi="fa-IR"/>
        </w:rPr>
        <w:t xml:space="preserve"> و این امر تکرار خواهد شد. </w:t>
      </w:r>
    </w:p>
    <w:p w14:paraId="689F2FEE" w14:textId="77777777" w:rsidR="00D870C5" w:rsidRPr="008C1AF3" w:rsidRDefault="00D870C5" w:rsidP="00D870C5">
      <w:pPr>
        <w:bidi/>
        <w:spacing w:after="0" w:line="30" w:lineRule="atLeast"/>
        <w:jc w:val="mediumKashida"/>
        <w:rPr>
          <w:rFonts w:cs="B Nazanin"/>
          <w:sz w:val="28"/>
          <w:szCs w:val="28"/>
          <w:rtl/>
          <w:lang w:bidi="fa-IR"/>
        </w:rPr>
      </w:pPr>
    </w:p>
    <w:p w14:paraId="3675EAFD" w14:textId="246D462A" w:rsidR="008C5776" w:rsidRPr="008C1AF3" w:rsidRDefault="008C5776" w:rsidP="00D870C5">
      <w:pPr>
        <w:bidi/>
        <w:spacing w:after="0" w:line="30" w:lineRule="atLeast"/>
        <w:jc w:val="mediumKashida"/>
        <w:rPr>
          <w:rFonts w:cs="B Nazanin"/>
          <w:b/>
          <w:bCs/>
          <w:sz w:val="28"/>
          <w:szCs w:val="28"/>
          <w:rtl/>
          <w:lang w:bidi="fa-IR"/>
        </w:rPr>
      </w:pPr>
      <w:r w:rsidRPr="008C1AF3">
        <w:rPr>
          <w:rFonts w:cs="B Nazanin" w:hint="cs"/>
          <w:b/>
          <w:bCs/>
          <w:sz w:val="28"/>
          <w:szCs w:val="28"/>
          <w:rtl/>
          <w:lang w:bidi="fa-IR"/>
        </w:rPr>
        <w:t>ک</w:t>
      </w:r>
      <w:r w:rsidR="00D870C5">
        <w:rPr>
          <w:rFonts w:cs="B Nazanin" w:hint="cs"/>
          <w:b/>
          <w:bCs/>
          <w:sz w:val="28"/>
          <w:szCs w:val="28"/>
          <w:rtl/>
          <w:lang w:bidi="fa-IR"/>
        </w:rPr>
        <w:t>ی</w:t>
      </w:r>
      <w:r w:rsidRPr="008C1AF3">
        <w:rPr>
          <w:rFonts w:cs="B Nazanin" w:hint="cs"/>
          <w:b/>
          <w:bCs/>
          <w:sz w:val="28"/>
          <w:szCs w:val="28"/>
          <w:rtl/>
          <w:lang w:bidi="fa-IR"/>
        </w:rPr>
        <w:t>ف</w:t>
      </w:r>
      <w:r w:rsidR="00D870C5">
        <w:rPr>
          <w:rFonts w:cs="B Nazanin" w:hint="cs"/>
          <w:b/>
          <w:bCs/>
          <w:sz w:val="28"/>
          <w:szCs w:val="28"/>
          <w:rtl/>
          <w:lang w:val="af-ZA" w:bidi="fa-IR"/>
        </w:rPr>
        <w:t>ی</w:t>
      </w:r>
      <w:r w:rsidRPr="008C1AF3">
        <w:rPr>
          <w:rFonts w:cs="B Nazanin" w:hint="cs"/>
          <w:b/>
          <w:bCs/>
          <w:sz w:val="28"/>
          <w:szCs w:val="28"/>
          <w:rtl/>
          <w:lang w:bidi="fa-IR"/>
        </w:rPr>
        <w:t>ت را هدف بگیرید</w:t>
      </w:r>
    </w:p>
    <w:p w14:paraId="64C4B321" w14:textId="5A8F251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اطمینان حاصل کنید که برای ساختن ویدیوهای با</w:t>
      </w:r>
      <w:r w:rsidR="00434DF9">
        <w:rPr>
          <w:rFonts w:cs="B Nazanin" w:hint="cs"/>
          <w:sz w:val="28"/>
          <w:szCs w:val="28"/>
          <w:rtl/>
          <w:lang w:bidi="fa-IR"/>
        </w:rPr>
        <w:t>‌</w:t>
      </w:r>
      <w:r w:rsidRPr="008C1AF3">
        <w:rPr>
          <w:rFonts w:cs="B Nazanin" w:hint="cs"/>
          <w:sz w:val="28"/>
          <w:szCs w:val="28"/>
          <w:rtl/>
          <w:lang w:bidi="fa-IR"/>
        </w:rPr>
        <w:t xml:space="preserve">کیفیت، تلاش لازم را خواهید کرد. </w:t>
      </w:r>
      <w:r w:rsidRPr="008C1AF3">
        <w:rPr>
          <w:rFonts w:cs="B Nazanin"/>
          <w:sz w:val="28"/>
          <w:szCs w:val="28"/>
          <w:rtl/>
          <w:lang w:bidi="fa-IR"/>
        </w:rPr>
        <w:t>ن</w:t>
      </w:r>
      <w:r w:rsidRPr="008C1AF3">
        <w:rPr>
          <w:rFonts w:cs="B Nazanin" w:hint="cs"/>
          <w:sz w:val="28"/>
          <w:szCs w:val="28"/>
          <w:rtl/>
          <w:lang w:bidi="fa-IR"/>
        </w:rPr>
        <w:t>ی</w:t>
      </w:r>
      <w:r w:rsidRPr="008C1AF3">
        <w:rPr>
          <w:rFonts w:cs="B Nazanin" w:hint="eastAsia"/>
          <w:sz w:val="28"/>
          <w:szCs w:val="28"/>
          <w:rtl/>
          <w:lang w:bidi="fa-IR"/>
        </w:rPr>
        <w:t>از</w:t>
      </w:r>
      <w:r w:rsidRPr="008C1AF3">
        <w:rPr>
          <w:rFonts w:cs="B Nazanin" w:hint="cs"/>
          <w:sz w:val="28"/>
          <w:szCs w:val="28"/>
          <w:rtl/>
          <w:lang w:bidi="fa-IR"/>
        </w:rPr>
        <w:t>ی</w:t>
      </w:r>
      <w:r w:rsidRPr="008C1AF3">
        <w:rPr>
          <w:rFonts w:cs="B Nazanin"/>
          <w:sz w:val="28"/>
          <w:szCs w:val="28"/>
          <w:rtl/>
          <w:lang w:bidi="fa-IR"/>
        </w:rPr>
        <w:t xml:space="preserve"> ن</w:t>
      </w:r>
      <w:r w:rsidRPr="008C1AF3">
        <w:rPr>
          <w:rFonts w:cs="B Nazanin" w:hint="cs"/>
          <w:sz w:val="28"/>
          <w:szCs w:val="28"/>
          <w:rtl/>
          <w:lang w:bidi="fa-IR"/>
        </w:rPr>
        <w:t>ی</w:t>
      </w:r>
      <w:r w:rsidRPr="008C1AF3">
        <w:rPr>
          <w:rFonts w:cs="B Nazanin" w:hint="eastAsia"/>
          <w:sz w:val="28"/>
          <w:szCs w:val="28"/>
          <w:rtl/>
          <w:lang w:bidi="fa-IR"/>
        </w:rPr>
        <w:t>ست</w:t>
      </w:r>
      <w:r w:rsidRPr="008C1AF3">
        <w:rPr>
          <w:rFonts w:cs="B Nazanin"/>
          <w:sz w:val="28"/>
          <w:szCs w:val="28"/>
          <w:rtl/>
          <w:lang w:bidi="fa-IR"/>
        </w:rPr>
        <w:t xml:space="preserve"> </w:t>
      </w:r>
      <w:r w:rsidRPr="008C1AF3">
        <w:rPr>
          <w:rFonts w:cs="B Nazanin" w:hint="cs"/>
          <w:sz w:val="28"/>
          <w:szCs w:val="28"/>
          <w:rtl/>
          <w:lang w:bidi="fa-IR"/>
        </w:rPr>
        <w:t>در وید</w:t>
      </w:r>
      <w:r w:rsidR="00495621">
        <w:rPr>
          <w:rFonts w:cs="B Nazanin" w:hint="cs"/>
          <w:sz w:val="28"/>
          <w:szCs w:val="28"/>
          <w:rtl/>
          <w:lang w:bidi="fa-IR"/>
        </w:rPr>
        <w:t>ی</w:t>
      </w:r>
      <w:r w:rsidRPr="008C1AF3">
        <w:rPr>
          <w:rFonts w:cs="B Nazanin" w:hint="cs"/>
          <w:sz w:val="28"/>
          <w:szCs w:val="28"/>
          <w:rtl/>
          <w:lang w:bidi="fa-IR"/>
        </w:rPr>
        <w:t>وهایتان</w:t>
      </w:r>
      <w:r w:rsidR="00495621">
        <w:rPr>
          <w:rFonts w:cs="B Nazanin" w:hint="cs"/>
          <w:sz w:val="28"/>
          <w:szCs w:val="28"/>
          <w:rtl/>
          <w:lang w:bidi="fa-IR"/>
        </w:rPr>
        <w:t xml:space="preserve"> ا</w:t>
      </w:r>
      <w:r w:rsidRPr="008C1AF3">
        <w:rPr>
          <w:rFonts w:cs="B Nazanin" w:hint="cs"/>
          <w:sz w:val="28"/>
          <w:szCs w:val="28"/>
          <w:rtl/>
          <w:lang w:bidi="fa-IR"/>
        </w:rPr>
        <w:t>ز بهترین تجهییزات دنیا استفاده کنید، اما حداقل سعی کنید که از چیزی بهتر از وب‌کم</w:t>
      </w:r>
      <w:r w:rsidR="005F0334">
        <w:rPr>
          <w:rFonts w:cs="B Nazanin" w:hint="cs"/>
          <w:sz w:val="28"/>
          <w:szCs w:val="28"/>
          <w:rtl/>
          <w:lang w:bidi="fa-IR"/>
        </w:rPr>
        <w:t xml:space="preserve"> (</w:t>
      </w:r>
      <w:r w:rsidR="005F0334" w:rsidRPr="00495621">
        <w:rPr>
          <w:sz w:val="28"/>
          <w:szCs w:val="28"/>
          <w:lang w:bidi="fa-IR"/>
        </w:rPr>
        <w:t>Webcam</w:t>
      </w:r>
      <w:r w:rsidR="005F0334">
        <w:rPr>
          <w:rFonts w:cs="B Nazanin" w:hint="cs"/>
          <w:sz w:val="28"/>
          <w:szCs w:val="28"/>
          <w:rtl/>
          <w:lang w:bidi="fa-IR"/>
        </w:rPr>
        <w:t>)</w:t>
      </w:r>
      <w:r w:rsidRPr="008C1AF3">
        <w:rPr>
          <w:rFonts w:cs="B Nazanin" w:hint="cs"/>
          <w:sz w:val="28"/>
          <w:szCs w:val="28"/>
          <w:rtl/>
          <w:lang w:bidi="fa-IR"/>
        </w:rPr>
        <w:t xml:space="preserve"> خود استفاده کنید. قیمت دوربین‌های فیلمبرداری با</w:t>
      </w:r>
      <w:r w:rsidR="00434DF9">
        <w:rPr>
          <w:rFonts w:cs="B Nazanin" w:hint="cs"/>
          <w:sz w:val="28"/>
          <w:szCs w:val="28"/>
          <w:rtl/>
          <w:lang w:bidi="fa-IR"/>
        </w:rPr>
        <w:t>‌</w:t>
      </w:r>
      <w:r w:rsidRPr="008C1AF3">
        <w:rPr>
          <w:rFonts w:cs="B Nazanin" w:hint="cs"/>
          <w:sz w:val="28"/>
          <w:szCs w:val="28"/>
          <w:rtl/>
          <w:lang w:bidi="fa-IR"/>
        </w:rPr>
        <w:t>کیفیت (</w:t>
      </w:r>
      <w:r w:rsidRPr="008C1AF3">
        <w:rPr>
          <w:rFonts w:cs="B Nazanin"/>
          <w:sz w:val="28"/>
          <w:szCs w:val="28"/>
          <w:lang w:bidi="fa-IR"/>
        </w:rPr>
        <w:t>p</w:t>
      </w:r>
      <w:r w:rsidRPr="008C1AF3">
        <w:rPr>
          <w:rFonts w:cs="B Nazanin" w:hint="cs"/>
          <w:sz w:val="28"/>
          <w:szCs w:val="28"/>
          <w:rtl/>
          <w:lang w:bidi="fa-IR"/>
        </w:rPr>
        <w:t>1080</w:t>
      </w:r>
      <w:r w:rsidRPr="008C1AF3">
        <w:rPr>
          <w:rFonts w:cs="B Nazanin"/>
          <w:sz w:val="28"/>
          <w:szCs w:val="28"/>
          <w:lang w:bidi="fa-IR"/>
        </w:rPr>
        <w:t xml:space="preserve"> HD(</w:t>
      </w:r>
      <w:r w:rsidRPr="008C1AF3">
        <w:rPr>
          <w:rFonts w:cs="B Nazanin" w:hint="cs"/>
          <w:sz w:val="28"/>
          <w:szCs w:val="28"/>
          <w:rtl/>
          <w:lang w:bidi="fa-IR"/>
        </w:rPr>
        <w:t xml:space="preserve">در چند سال گذشته به قدری پایین آمده که بسیار مقرون به صرفه شده‌اند و اگر شما صاحب گوشی هوشمند نسبتاً خوبی باشید، قادر به فیلمبرداری </w:t>
      </w:r>
      <w:r w:rsidRPr="008C1AF3">
        <w:rPr>
          <w:rFonts w:cs="B Nazanin"/>
          <w:sz w:val="28"/>
          <w:szCs w:val="28"/>
          <w:lang w:bidi="fa-IR"/>
        </w:rPr>
        <w:t>HD</w:t>
      </w:r>
      <w:r w:rsidRPr="008C1AF3">
        <w:rPr>
          <w:rFonts w:cs="B Nazanin" w:hint="cs"/>
          <w:sz w:val="28"/>
          <w:szCs w:val="28"/>
          <w:rtl/>
          <w:lang w:bidi="fa-IR"/>
        </w:rPr>
        <w:t xml:space="preserve"> هستید و احتمالاً اگر خوش‌شانس باشید، فقط یک سه‌پایه برای ثابت نگه داشتن تلفن خود لازم دارید. با توجه به وجود موسیقی‌هایی که حق امتیاز آزاد دارند و بسته‌های گرافیکی در</w:t>
      </w:r>
      <w:r w:rsidR="00434DF9">
        <w:rPr>
          <w:rFonts w:cs="B Nazanin" w:hint="cs"/>
          <w:sz w:val="28"/>
          <w:szCs w:val="28"/>
          <w:rtl/>
          <w:lang w:bidi="fa-IR"/>
        </w:rPr>
        <w:t xml:space="preserve"> </w:t>
      </w:r>
      <w:r w:rsidRPr="008C1AF3">
        <w:rPr>
          <w:rFonts w:cs="B Nazanin" w:hint="cs"/>
          <w:sz w:val="28"/>
          <w:szCs w:val="28"/>
          <w:rtl/>
          <w:lang w:bidi="fa-IR"/>
        </w:rPr>
        <w:t xml:space="preserve">دسترس، شما می‌توانید با </w:t>
      </w:r>
      <w:r w:rsidR="00434DF9">
        <w:rPr>
          <w:rFonts w:cs="B Nazanin" w:hint="cs"/>
          <w:sz w:val="28"/>
          <w:szCs w:val="28"/>
          <w:rtl/>
          <w:lang w:bidi="fa-IR"/>
        </w:rPr>
        <w:t>اندکی</w:t>
      </w:r>
      <w:r w:rsidRPr="008C1AF3">
        <w:rPr>
          <w:rFonts w:cs="B Nazanin" w:hint="cs"/>
          <w:sz w:val="28"/>
          <w:szCs w:val="28"/>
          <w:rtl/>
          <w:lang w:bidi="fa-IR"/>
        </w:rPr>
        <w:t xml:space="preserve"> از</w:t>
      </w:r>
      <w:r w:rsidR="00495621">
        <w:rPr>
          <w:rFonts w:cs="B Nazanin" w:hint="cs"/>
          <w:sz w:val="28"/>
          <w:szCs w:val="28"/>
          <w:rtl/>
          <w:lang w:bidi="fa-IR"/>
        </w:rPr>
        <w:t xml:space="preserve"> </w:t>
      </w:r>
      <w:r w:rsidRPr="008C1AF3">
        <w:rPr>
          <w:rFonts w:cs="B Nazanin" w:hint="cs"/>
          <w:sz w:val="28"/>
          <w:szCs w:val="28"/>
          <w:rtl/>
          <w:lang w:bidi="fa-IR"/>
        </w:rPr>
        <w:t xml:space="preserve">هزینه‌هایی که قبلاً انجام می‌دادید، به نتایج عالی برسید. </w:t>
      </w:r>
    </w:p>
    <w:p w14:paraId="6918D898" w14:textId="6B318680"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من می‌توانم سایت‌های زیر را در شبکه انواتو</w:t>
      </w:r>
      <w:r w:rsidR="005F0334">
        <w:rPr>
          <w:rFonts w:cs="B Nazanin" w:hint="cs"/>
          <w:sz w:val="28"/>
          <w:szCs w:val="28"/>
          <w:rtl/>
          <w:lang w:bidi="fa-IR"/>
        </w:rPr>
        <w:t xml:space="preserve"> (</w:t>
      </w:r>
      <w:proofErr w:type="spellStart"/>
      <w:r w:rsidR="005F0334" w:rsidRPr="00495621">
        <w:rPr>
          <w:sz w:val="28"/>
          <w:szCs w:val="28"/>
        </w:rPr>
        <w:t>Envato</w:t>
      </w:r>
      <w:proofErr w:type="spellEnd"/>
      <w:r w:rsidR="005F0334">
        <w:rPr>
          <w:rFonts w:cs="B Nazanin" w:hint="cs"/>
          <w:sz w:val="28"/>
          <w:szCs w:val="28"/>
          <w:rtl/>
          <w:lang w:bidi="fa-IR"/>
        </w:rPr>
        <w:t>)</w:t>
      </w:r>
      <w:r w:rsidRPr="008C1AF3">
        <w:rPr>
          <w:rFonts w:cs="B Nazanin" w:hint="cs"/>
          <w:sz w:val="28"/>
          <w:szCs w:val="28"/>
          <w:rtl/>
          <w:lang w:bidi="fa-IR"/>
        </w:rPr>
        <w:t xml:space="preserve"> معرفی کنم:</w:t>
      </w:r>
    </w:p>
    <w:p w14:paraId="793A36BA" w14:textId="77777777" w:rsidR="008C5776" w:rsidRPr="008C1AF3" w:rsidRDefault="008C5776" w:rsidP="00D870C5">
      <w:pPr>
        <w:pStyle w:val="ListParagraph"/>
        <w:numPr>
          <w:ilvl w:val="0"/>
          <w:numId w:val="25"/>
        </w:numPr>
        <w:bidi/>
        <w:spacing w:after="0" w:line="30" w:lineRule="atLeast"/>
        <w:ind w:left="0" w:firstLine="0"/>
        <w:jc w:val="mediumKashida"/>
        <w:rPr>
          <w:rFonts w:cs="B Nazanin"/>
          <w:sz w:val="28"/>
          <w:szCs w:val="28"/>
          <w:rtl/>
          <w:lang w:bidi="fa-IR"/>
        </w:rPr>
      </w:pPr>
      <w:r w:rsidRPr="008C1AF3">
        <w:rPr>
          <w:rFonts w:cs="B Nazanin"/>
          <w:sz w:val="28"/>
          <w:szCs w:val="28"/>
          <w:lang w:bidi="fa-IR"/>
        </w:rPr>
        <w:t>Audiojungle.net</w:t>
      </w:r>
      <w:r w:rsidRPr="008C1AF3">
        <w:rPr>
          <w:rFonts w:cs="B Nazanin" w:hint="cs"/>
          <w:sz w:val="28"/>
          <w:szCs w:val="28"/>
          <w:rtl/>
          <w:lang w:bidi="fa-IR"/>
        </w:rPr>
        <w:t xml:space="preserve"> (مجموعه موسیقی و صوتی)</w:t>
      </w:r>
    </w:p>
    <w:p w14:paraId="495272E8" w14:textId="77777777" w:rsidR="008C5776" w:rsidRPr="008C1AF3" w:rsidRDefault="008C5776" w:rsidP="00D870C5">
      <w:pPr>
        <w:pStyle w:val="ListParagraph"/>
        <w:numPr>
          <w:ilvl w:val="0"/>
          <w:numId w:val="25"/>
        </w:numPr>
        <w:bidi/>
        <w:spacing w:after="0" w:line="30" w:lineRule="atLeast"/>
        <w:ind w:left="0" w:firstLine="0"/>
        <w:jc w:val="mediumKashida"/>
        <w:rPr>
          <w:rFonts w:cs="B Nazanin"/>
          <w:sz w:val="28"/>
          <w:szCs w:val="28"/>
          <w:lang w:bidi="fa-IR"/>
        </w:rPr>
      </w:pPr>
      <w:r w:rsidRPr="008C1AF3">
        <w:rPr>
          <w:rFonts w:cs="B Nazanin"/>
          <w:sz w:val="28"/>
          <w:szCs w:val="28"/>
          <w:lang w:bidi="fa-IR"/>
        </w:rPr>
        <w:t>Videohive.net</w:t>
      </w:r>
      <w:r w:rsidRPr="008C1AF3">
        <w:rPr>
          <w:rFonts w:cs="B Nazanin" w:hint="cs"/>
          <w:sz w:val="28"/>
          <w:szCs w:val="28"/>
          <w:rtl/>
          <w:lang w:bidi="fa-IR"/>
        </w:rPr>
        <w:t xml:space="preserve"> (گرافیک متحرک)</w:t>
      </w:r>
    </w:p>
    <w:p w14:paraId="7B0F1980" w14:textId="77777777" w:rsidR="008C5776" w:rsidRPr="008C1AF3" w:rsidRDefault="008C5776" w:rsidP="00D870C5">
      <w:pPr>
        <w:pStyle w:val="ListParagraph"/>
        <w:numPr>
          <w:ilvl w:val="0"/>
          <w:numId w:val="25"/>
        </w:numPr>
        <w:bidi/>
        <w:spacing w:after="0" w:line="30" w:lineRule="atLeast"/>
        <w:ind w:left="0" w:firstLine="0"/>
        <w:jc w:val="mediumKashida"/>
        <w:rPr>
          <w:rFonts w:cs="B Nazanin"/>
          <w:sz w:val="28"/>
          <w:szCs w:val="28"/>
          <w:lang w:bidi="fa-IR"/>
        </w:rPr>
      </w:pPr>
      <w:r w:rsidRPr="008C1AF3">
        <w:rPr>
          <w:rFonts w:cs="B Nazanin"/>
          <w:sz w:val="28"/>
          <w:szCs w:val="28"/>
          <w:lang w:bidi="fa-IR"/>
        </w:rPr>
        <w:t>Graphicrive.net</w:t>
      </w:r>
      <w:r w:rsidRPr="008C1AF3">
        <w:rPr>
          <w:rFonts w:cs="B Nazanin" w:hint="cs"/>
          <w:sz w:val="28"/>
          <w:szCs w:val="28"/>
          <w:rtl/>
          <w:lang w:bidi="fa-IR"/>
        </w:rPr>
        <w:t xml:space="preserve"> (گرافیک‌ها، بردارها و نسخه‌های چاپی)</w:t>
      </w:r>
    </w:p>
    <w:p w14:paraId="0D5240EF" w14:textId="77777777" w:rsidR="008C5776" w:rsidRPr="008C1AF3" w:rsidRDefault="008C5776" w:rsidP="00D870C5">
      <w:pPr>
        <w:pStyle w:val="ListParagraph"/>
        <w:numPr>
          <w:ilvl w:val="0"/>
          <w:numId w:val="25"/>
        </w:numPr>
        <w:bidi/>
        <w:spacing w:after="0" w:line="30" w:lineRule="atLeast"/>
        <w:ind w:left="0" w:firstLine="0"/>
        <w:jc w:val="mediumKashida"/>
        <w:rPr>
          <w:rFonts w:cs="B Nazanin"/>
          <w:sz w:val="28"/>
          <w:szCs w:val="28"/>
          <w:lang w:bidi="fa-IR"/>
        </w:rPr>
      </w:pPr>
      <w:r w:rsidRPr="008C1AF3">
        <w:rPr>
          <w:rFonts w:cs="B Nazanin"/>
          <w:sz w:val="28"/>
          <w:szCs w:val="28"/>
          <w:lang w:bidi="fa-IR"/>
        </w:rPr>
        <w:t>Photodune.net</w:t>
      </w:r>
      <w:r w:rsidRPr="008C1AF3">
        <w:rPr>
          <w:rFonts w:cs="B Nazanin" w:hint="cs"/>
          <w:sz w:val="28"/>
          <w:szCs w:val="28"/>
          <w:rtl/>
          <w:lang w:bidi="fa-IR"/>
        </w:rPr>
        <w:t xml:space="preserve"> (مجموعه عکس)</w:t>
      </w:r>
    </w:p>
    <w:p w14:paraId="2791C700" w14:textId="521C7A2F"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یا اینکه بعضی کلمات داخل پرانتز بالا را در گوگل </w:t>
      </w:r>
      <w:r w:rsidR="003C6AFD">
        <w:rPr>
          <w:rFonts w:cs="B Nazanin" w:hint="cs"/>
          <w:sz w:val="28"/>
          <w:szCs w:val="28"/>
          <w:rtl/>
          <w:lang w:bidi="fa-IR"/>
        </w:rPr>
        <w:t>جستجو</w:t>
      </w:r>
      <w:r w:rsidRPr="008C1AF3">
        <w:rPr>
          <w:rFonts w:cs="B Nazanin" w:hint="cs"/>
          <w:sz w:val="28"/>
          <w:szCs w:val="28"/>
          <w:rtl/>
          <w:lang w:bidi="fa-IR"/>
        </w:rPr>
        <w:t xml:space="preserve"> کنید. </w:t>
      </w:r>
    </w:p>
    <w:p w14:paraId="013FAD14" w14:textId="77777777" w:rsidR="001C45AB" w:rsidRPr="008C1AF3" w:rsidRDefault="001C45AB" w:rsidP="001C45AB">
      <w:pPr>
        <w:bidi/>
        <w:spacing w:after="0" w:line="30" w:lineRule="atLeast"/>
        <w:jc w:val="mediumKashida"/>
        <w:rPr>
          <w:rFonts w:cs="B Nazanin"/>
          <w:sz w:val="28"/>
          <w:szCs w:val="28"/>
          <w:lang w:bidi="fa-IR"/>
        </w:rPr>
      </w:pPr>
    </w:p>
    <w:p w14:paraId="1E8C0AFE" w14:textId="77777777" w:rsidR="008C5776" w:rsidRPr="001C45AB" w:rsidRDefault="008C5776" w:rsidP="00D870C5">
      <w:pPr>
        <w:bidi/>
        <w:spacing w:after="0" w:line="30" w:lineRule="atLeast"/>
        <w:jc w:val="mediumKashida"/>
        <w:rPr>
          <w:rFonts w:cs="B Nazanin"/>
          <w:b/>
          <w:bCs/>
          <w:sz w:val="28"/>
          <w:szCs w:val="28"/>
          <w:rtl/>
          <w:lang w:bidi="fa-IR"/>
        </w:rPr>
      </w:pPr>
      <w:r w:rsidRPr="001C45AB">
        <w:rPr>
          <w:rFonts w:cs="B Nazanin" w:hint="cs"/>
          <w:b/>
          <w:bCs/>
          <w:sz w:val="28"/>
          <w:szCs w:val="28"/>
          <w:rtl/>
          <w:lang w:bidi="fa-IR"/>
        </w:rPr>
        <w:lastRenderedPageBreak/>
        <w:t>از اختلاف نظر نترسید</w:t>
      </w:r>
    </w:p>
    <w:p w14:paraId="7D8E6A64" w14:textId="2988500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آیا محصولی دارید که از رقبایتان بهتر کار می‌کند؟ آیا می‌توانید نتایج بهتر/سریعتر/ارزانتر خدمات خود را نسبت به شرکت‌های رقیب نشان دهید؟ اگر چنین است، ویدیویی برای نمایش بسازید، و این کار را به بهترین وجه انجام دهید. آن‌وقت است که می‌توانید کلیدواژه‌های رقبایتان را نیز هدف بگیرید. </w:t>
      </w:r>
    </w:p>
    <w:p w14:paraId="5B948067" w14:textId="77777777" w:rsidR="008C5776" w:rsidRPr="008C1AF3" w:rsidRDefault="008C5776" w:rsidP="00D870C5">
      <w:pPr>
        <w:bidi/>
        <w:spacing w:after="0" w:line="30" w:lineRule="atLeast"/>
        <w:jc w:val="mediumKashida"/>
        <w:rPr>
          <w:rFonts w:cs="B Nazanin"/>
          <w:b/>
          <w:bCs/>
          <w:sz w:val="28"/>
          <w:szCs w:val="28"/>
          <w:rtl/>
          <w:lang w:bidi="fa-IR"/>
        </w:rPr>
      </w:pPr>
    </w:p>
    <w:p w14:paraId="6B0ED5D8" w14:textId="77777777"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نکته</w:t>
      </w:r>
    </w:p>
    <w:p w14:paraId="332EA4EC" w14:textId="6D72755A" w:rsidR="008C5776" w:rsidRPr="005F0334" w:rsidRDefault="008C5776" w:rsidP="00D870C5">
      <w:pPr>
        <w:bidi/>
        <w:spacing w:after="0" w:line="30" w:lineRule="atLeast"/>
        <w:jc w:val="mediumKashida"/>
        <w:rPr>
          <w:rFonts w:cs="B Zar"/>
          <w:b/>
          <w:bCs/>
          <w:sz w:val="28"/>
          <w:szCs w:val="28"/>
          <w:rtl/>
          <w:lang w:bidi="fa-IR"/>
        </w:rPr>
      </w:pPr>
      <w:r w:rsidRPr="005F0334">
        <w:rPr>
          <w:rFonts w:cs="B Zar" w:hint="cs"/>
          <w:b/>
          <w:bCs/>
          <w:sz w:val="28"/>
          <w:szCs w:val="28"/>
          <w:rtl/>
          <w:lang w:bidi="fa-IR"/>
        </w:rPr>
        <w:t>مطمئن شوید که داده‌های محکم و دقیقی برای حمایت از ادعاهای خود دارید. چون اگر نداشته باشید، نه تنها بیشتر مشتریانتان را متقاعد نخواهید کرد، بلکه امکان دارد از طرف رقبایتان درگیر مسائل حقوقی چون تهمت و افتراء و دادخواهی شوید.</w:t>
      </w:r>
    </w:p>
    <w:p w14:paraId="43377A3A" w14:textId="77777777" w:rsidR="00D870C5" w:rsidRPr="008C1AF3" w:rsidRDefault="00D870C5" w:rsidP="00D870C5">
      <w:pPr>
        <w:bidi/>
        <w:spacing w:after="0" w:line="30" w:lineRule="atLeast"/>
        <w:jc w:val="mediumKashida"/>
        <w:rPr>
          <w:rFonts w:cs="B Nazanin"/>
          <w:b/>
          <w:bCs/>
          <w:sz w:val="28"/>
          <w:szCs w:val="28"/>
          <w:rtl/>
          <w:lang w:bidi="fa-IR"/>
        </w:rPr>
      </w:pPr>
    </w:p>
    <w:p w14:paraId="1F79C97A" w14:textId="35728ED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حتی اگر محصول یا خدم</w:t>
      </w:r>
      <w:r w:rsidR="00434DF9">
        <w:rPr>
          <w:rFonts w:cs="B Nazanin" w:hint="cs"/>
          <w:sz w:val="28"/>
          <w:szCs w:val="28"/>
          <w:rtl/>
          <w:lang w:bidi="fa-IR"/>
        </w:rPr>
        <w:t>ا</w:t>
      </w:r>
      <w:r w:rsidRPr="008C1AF3">
        <w:rPr>
          <w:rFonts w:cs="B Nazanin" w:hint="cs"/>
          <w:sz w:val="28"/>
          <w:szCs w:val="28"/>
          <w:rtl/>
          <w:lang w:bidi="fa-IR"/>
        </w:rPr>
        <w:t>ت شما</w:t>
      </w:r>
      <w:r w:rsidR="00434DF9">
        <w:rPr>
          <w:rFonts w:cs="B Nazanin" w:hint="cs"/>
          <w:sz w:val="28"/>
          <w:szCs w:val="28"/>
          <w:rtl/>
          <w:lang w:bidi="fa-IR"/>
        </w:rPr>
        <w:t>،</w:t>
      </w:r>
      <w:r w:rsidRPr="008C1AF3">
        <w:rPr>
          <w:rFonts w:cs="B Nazanin" w:hint="cs"/>
          <w:sz w:val="28"/>
          <w:szCs w:val="28"/>
          <w:rtl/>
          <w:lang w:bidi="fa-IR"/>
        </w:rPr>
        <w:t xml:space="preserve"> در خود</w:t>
      </w:r>
      <w:r w:rsidR="00434DF9">
        <w:rPr>
          <w:rFonts w:cs="B Nazanin" w:hint="cs"/>
          <w:sz w:val="28"/>
          <w:szCs w:val="28"/>
          <w:rtl/>
          <w:lang w:bidi="fa-IR"/>
        </w:rPr>
        <w:t>،</w:t>
      </w:r>
      <w:r w:rsidRPr="008C1AF3">
        <w:rPr>
          <w:rFonts w:cs="B Nazanin" w:hint="cs"/>
          <w:sz w:val="28"/>
          <w:szCs w:val="28"/>
          <w:rtl/>
          <w:lang w:bidi="fa-IR"/>
        </w:rPr>
        <w:t xml:space="preserve"> شاخصه </w:t>
      </w:r>
      <w:r w:rsidR="00434DF9">
        <w:rPr>
          <w:rFonts w:cs="B Nazanin" w:hint="cs"/>
          <w:sz w:val="28"/>
          <w:szCs w:val="28"/>
          <w:rtl/>
          <w:lang w:bidi="fa-IR"/>
        </w:rPr>
        <w:t>جنجالی</w:t>
      </w:r>
      <w:r w:rsidRPr="008C1AF3">
        <w:rPr>
          <w:rFonts w:cs="B Nazanin" w:hint="cs"/>
          <w:sz w:val="28"/>
          <w:szCs w:val="28"/>
          <w:rtl/>
          <w:lang w:bidi="fa-IR"/>
        </w:rPr>
        <w:t xml:space="preserve"> نداشته باشد، </w:t>
      </w:r>
      <w:r w:rsidR="00434DF9">
        <w:rPr>
          <w:rFonts w:cs="B Nazanin" w:hint="cs"/>
          <w:sz w:val="28"/>
          <w:szCs w:val="28"/>
          <w:rtl/>
          <w:lang w:bidi="fa-IR"/>
        </w:rPr>
        <w:t>ار آنجا که</w:t>
      </w:r>
      <w:r w:rsidR="00434DF9" w:rsidRPr="008C1AF3">
        <w:rPr>
          <w:rFonts w:cs="B Nazanin" w:hint="cs"/>
          <w:sz w:val="28"/>
          <w:szCs w:val="28"/>
          <w:rtl/>
          <w:lang w:bidi="fa-IR"/>
        </w:rPr>
        <w:t xml:space="preserve"> </w:t>
      </w:r>
      <w:r w:rsidR="00434DF9">
        <w:rPr>
          <w:rFonts w:cs="B Nazanin" w:hint="cs"/>
          <w:sz w:val="28"/>
          <w:szCs w:val="28"/>
          <w:rtl/>
          <w:lang w:bidi="fa-IR"/>
        </w:rPr>
        <w:t>خود شما یک</w:t>
      </w:r>
      <w:r w:rsidR="00434DF9" w:rsidRPr="008C1AF3">
        <w:rPr>
          <w:rFonts w:cs="B Nazanin" w:hint="cs"/>
          <w:sz w:val="28"/>
          <w:szCs w:val="28"/>
          <w:rtl/>
          <w:lang w:bidi="fa-IR"/>
        </w:rPr>
        <w:t xml:space="preserve"> </w:t>
      </w:r>
      <w:r w:rsidR="00434DF9">
        <w:rPr>
          <w:rFonts w:cs="B Nazanin" w:hint="cs"/>
          <w:sz w:val="28"/>
          <w:szCs w:val="28"/>
          <w:rtl/>
          <w:lang w:bidi="fa-IR"/>
        </w:rPr>
        <w:t>طرف</w:t>
      </w:r>
      <w:r w:rsidR="00434DF9" w:rsidRPr="008C1AF3">
        <w:rPr>
          <w:rFonts w:cs="B Nazanin" w:hint="cs"/>
          <w:sz w:val="28"/>
          <w:szCs w:val="28"/>
          <w:rtl/>
          <w:lang w:bidi="fa-IR"/>
        </w:rPr>
        <w:t xml:space="preserve"> </w:t>
      </w:r>
      <w:r w:rsidR="00434DF9">
        <w:rPr>
          <w:rFonts w:cs="B Nazanin" w:hint="cs"/>
          <w:sz w:val="28"/>
          <w:szCs w:val="28"/>
          <w:rtl/>
          <w:lang w:bidi="fa-IR"/>
        </w:rPr>
        <w:t>قضیه هستید،</w:t>
      </w:r>
      <w:r w:rsidR="00434DF9" w:rsidRPr="008C1AF3">
        <w:rPr>
          <w:rFonts w:cs="B Nazanin" w:hint="cs"/>
          <w:sz w:val="28"/>
          <w:szCs w:val="28"/>
          <w:rtl/>
          <w:lang w:bidi="fa-IR"/>
        </w:rPr>
        <w:t xml:space="preserve"> </w:t>
      </w:r>
      <w:r w:rsidRPr="008C1AF3">
        <w:rPr>
          <w:rFonts w:cs="B Nazanin" w:hint="cs"/>
          <w:sz w:val="28"/>
          <w:szCs w:val="28"/>
          <w:rtl/>
          <w:lang w:bidi="fa-IR"/>
        </w:rPr>
        <w:t xml:space="preserve">می‌توانید آن را به موضوعی </w:t>
      </w:r>
      <w:r w:rsidR="00434DF9">
        <w:rPr>
          <w:rFonts w:cs="B Nazanin" w:hint="cs"/>
          <w:sz w:val="28"/>
          <w:szCs w:val="28"/>
          <w:rtl/>
          <w:lang w:bidi="fa-IR"/>
        </w:rPr>
        <w:t>جنجالی</w:t>
      </w:r>
      <w:r w:rsidRPr="008C1AF3">
        <w:rPr>
          <w:rFonts w:cs="B Nazanin" w:hint="cs"/>
          <w:sz w:val="28"/>
          <w:szCs w:val="28"/>
          <w:rtl/>
          <w:lang w:bidi="fa-IR"/>
        </w:rPr>
        <w:t xml:space="preserve"> پیوند بزنید. اگر توانستید فردی را از طرف مقابل که حاضر به بحث درباره مسئله است پیدا کنید، آن‌وقت می‌توانید حرف‌های خود را جلوی دوربین ضبط و یا در مکالمه اسکایپ ذخیره کرده و ویدیوی نهایی را بارگذاری کنید. </w:t>
      </w:r>
    </w:p>
    <w:p w14:paraId="1E331BB3" w14:textId="77777777" w:rsidR="008C5776" w:rsidRPr="008C1AF3" w:rsidRDefault="004E1BB0" w:rsidP="00D870C5">
      <w:pPr>
        <w:pStyle w:val="ListParagraph"/>
        <w:numPr>
          <w:ilvl w:val="0"/>
          <w:numId w:val="26"/>
        </w:numPr>
        <w:bidi/>
        <w:spacing w:after="0" w:line="30" w:lineRule="atLeast"/>
        <w:ind w:left="0" w:firstLine="0"/>
        <w:jc w:val="mediumKashida"/>
        <w:rPr>
          <w:rFonts w:cs="B Nazanin"/>
          <w:sz w:val="28"/>
          <w:szCs w:val="28"/>
          <w:rtl/>
          <w:lang w:bidi="fa-IR"/>
        </w:rPr>
      </w:pPr>
      <w:hyperlink r:id="rId32" w:history="1">
        <w:r w:rsidR="008C5776" w:rsidRPr="00777391">
          <w:rPr>
            <w:rStyle w:val="Hyperlink"/>
            <w:rFonts w:cs="B Nazanin"/>
            <w:i/>
            <w:iCs/>
            <w:color w:val="000000" w:themeColor="text1"/>
            <w:sz w:val="28"/>
            <w:szCs w:val="28"/>
            <w:u w:val="none"/>
            <w:lang w:bidi="fa-IR"/>
          </w:rPr>
          <w:t>http://skype.com</w:t>
        </w:r>
      </w:hyperlink>
      <w:r w:rsidR="008C5776" w:rsidRPr="008C1AF3">
        <w:rPr>
          <w:rFonts w:cs="B Nazanin" w:hint="cs"/>
          <w:sz w:val="28"/>
          <w:szCs w:val="28"/>
          <w:rtl/>
          <w:lang w:bidi="fa-IR"/>
        </w:rPr>
        <w:t xml:space="preserve"> تماس‌های تلفنی و ویدیویی اینترنتی رایگان </w:t>
      </w:r>
    </w:p>
    <w:p w14:paraId="29BA555B" w14:textId="77777777" w:rsidR="008C5776" w:rsidRPr="008C1AF3" w:rsidRDefault="004E1BB0" w:rsidP="00D870C5">
      <w:pPr>
        <w:pStyle w:val="ListParagraph"/>
        <w:numPr>
          <w:ilvl w:val="0"/>
          <w:numId w:val="26"/>
        </w:numPr>
        <w:bidi/>
        <w:spacing w:after="0" w:line="30" w:lineRule="atLeast"/>
        <w:ind w:left="0" w:firstLine="0"/>
        <w:jc w:val="mediumKashida"/>
        <w:rPr>
          <w:rFonts w:cs="B Nazanin"/>
          <w:sz w:val="28"/>
          <w:szCs w:val="28"/>
          <w:rtl/>
          <w:lang w:bidi="fa-IR"/>
        </w:rPr>
      </w:pPr>
      <w:hyperlink r:id="rId33" w:history="1">
        <w:r w:rsidR="008C5776" w:rsidRPr="00777391">
          <w:rPr>
            <w:rStyle w:val="Hyperlink"/>
            <w:rFonts w:cs="B Nazanin"/>
            <w:i/>
            <w:iCs/>
            <w:color w:val="000000" w:themeColor="text1"/>
            <w:sz w:val="28"/>
            <w:szCs w:val="28"/>
            <w:u w:val="none"/>
            <w:lang w:bidi="fa-IR"/>
          </w:rPr>
          <w:t>http://www.pamela.biz/en/shop/pamela_call_recorder/</w:t>
        </w:r>
      </w:hyperlink>
      <w:r w:rsidR="008C5776" w:rsidRPr="008C1AF3">
        <w:rPr>
          <w:rFonts w:cs="B Nazanin" w:hint="cs"/>
          <w:sz w:val="28"/>
          <w:szCs w:val="28"/>
          <w:rtl/>
          <w:lang w:bidi="fa-IR"/>
        </w:rPr>
        <w:t xml:space="preserve"> نرم‌افزار پاملا برای ضبط تماس‌های اسکایپ</w:t>
      </w:r>
    </w:p>
    <w:p w14:paraId="6C6947CB" w14:textId="46F40D43"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درباره سیاست و مذهب بحث نکنید مگر آنکه </w:t>
      </w:r>
      <w:r w:rsidR="008D5BD1">
        <w:rPr>
          <w:rFonts w:cs="B Nazanin" w:hint="cs"/>
          <w:sz w:val="28"/>
          <w:szCs w:val="28"/>
          <w:rtl/>
          <w:lang w:bidi="fa-IR"/>
        </w:rPr>
        <w:t xml:space="preserve">سایتتان </w:t>
      </w:r>
      <w:r w:rsidRPr="008C1AF3">
        <w:rPr>
          <w:rFonts w:cs="B Nazanin" w:hint="cs"/>
          <w:sz w:val="28"/>
          <w:szCs w:val="28"/>
          <w:rtl/>
          <w:lang w:bidi="fa-IR"/>
        </w:rPr>
        <w:t>سیاس</w:t>
      </w:r>
      <w:r w:rsidR="008D5BD1">
        <w:rPr>
          <w:rFonts w:cs="B Nazanin" w:hint="cs"/>
          <w:sz w:val="28"/>
          <w:szCs w:val="28"/>
          <w:rtl/>
          <w:lang w:bidi="fa-IR"/>
        </w:rPr>
        <w:t>ی</w:t>
      </w:r>
      <w:r w:rsidRPr="008C1AF3">
        <w:rPr>
          <w:rFonts w:cs="B Nazanin" w:hint="cs"/>
          <w:sz w:val="28"/>
          <w:szCs w:val="28"/>
          <w:rtl/>
          <w:lang w:bidi="fa-IR"/>
        </w:rPr>
        <w:t xml:space="preserve"> یا مذهبی</w:t>
      </w:r>
      <w:r w:rsidR="008D5BD1">
        <w:rPr>
          <w:rFonts w:cs="B Nazanin" w:hint="cs"/>
          <w:sz w:val="28"/>
          <w:szCs w:val="28"/>
          <w:rtl/>
          <w:lang w:bidi="fa-IR"/>
        </w:rPr>
        <w:t xml:space="preserve"> باشد</w:t>
      </w:r>
      <w:r w:rsidRPr="008C1AF3">
        <w:rPr>
          <w:rFonts w:cs="B Nazanin" w:hint="cs"/>
          <w:sz w:val="28"/>
          <w:szCs w:val="28"/>
          <w:rtl/>
          <w:lang w:bidi="fa-IR"/>
        </w:rPr>
        <w:t xml:space="preserve">. ممکن است این موضوعی باشد که در کسب‌وکار شما تاثیر بگذارد ولی بیان کردن آن مشتریان شما را کاهش </w:t>
      </w:r>
      <w:r w:rsidR="008D5BD1">
        <w:rPr>
          <w:rFonts w:cs="B Nazanin" w:hint="cs"/>
          <w:sz w:val="28"/>
          <w:szCs w:val="28"/>
          <w:rtl/>
          <w:lang w:bidi="fa-IR"/>
        </w:rPr>
        <w:t>می‌</w:t>
      </w:r>
      <w:r w:rsidRPr="008C1AF3">
        <w:rPr>
          <w:rFonts w:cs="B Nazanin" w:hint="cs"/>
          <w:sz w:val="28"/>
          <w:szCs w:val="28"/>
          <w:rtl/>
          <w:lang w:bidi="fa-IR"/>
        </w:rPr>
        <w:t xml:space="preserve">دهد. </w:t>
      </w:r>
    </w:p>
    <w:p w14:paraId="674A9ADD" w14:textId="77777777" w:rsidR="00D870C5" w:rsidRPr="008C1AF3" w:rsidRDefault="00D870C5" w:rsidP="00D870C5">
      <w:pPr>
        <w:bidi/>
        <w:spacing w:after="0" w:line="30" w:lineRule="atLeast"/>
        <w:jc w:val="mediumKashida"/>
        <w:rPr>
          <w:rFonts w:cs="B Nazanin"/>
          <w:sz w:val="28"/>
          <w:szCs w:val="28"/>
          <w:lang w:bidi="fa-IR"/>
        </w:rPr>
      </w:pPr>
    </w:p>
    <w:p w14:paraId="1DF41861" w14:textId="77777777" w:rsidR="008C5776" w:rsidRPr="001C45AB" w:rsidRDefault="008C5776" w:rsidP="00D870C5">
      <w:pPr>
        <w:bidi/>
        <w:spacing w:after="0" w:line="30" w:lineRule="atLeast"/>
        <w:jc w:val="mediumKashida"/>
        <w:rPr>
          <w:rFonts w:cs="B Nazanin"/>
          <w:b/>
          <w:bCs/>
          <w:sz w:val="28"/>
          <w:szCs w:val="28"/>
          <w:rtl/>
          <w:lang w:bidi="fa-IR"/>
        </w:rPr>
      </w:pPr>
      <w:r w:rsidRPr="001C45AB">
        <w:rPr>
          <w:rFonts w:cs="B Nazanin" w:hint="cs"/>
          <w:b/>
          <w:bCs/>
          <w:sz w:val="28"/>
          <w:szCs w:val="28"/>
          <w:rtl/>
          <w:lang w:bidi="fa-IR"/>
        </w:rPr>
        <w:t xml:space="preserve">بخاطر داشته باشید که بهترین ویدیوها، ویدیوهای سرگرم‌کننده هستند </w:t>
      </w:r>
    </w:p>
    <w:p w14:paraId="38580ECA" w14:textId="3CB3E4F0"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این نکته از همه‌ نکات دیگر مهم‌تر است. اگر می‌خواهید چیزی فراگیر شود، باید تا اندازه‌ای جذاب و سرگرم‌کننده باشد. این به این معنی نیست که همه‌ ویدیو‌های شما باید سرگرم‌کننده باشد (ترکیبی از تبلیغات، سرگرمی، </w:t>
      </w:r>
      <w:r w:rsidR="00777391">
        <w:rPr>
          <w:rFonts w:cs="B Nazanin" w:hint="cs"/>
          <w:sz w:val="28"/>
          <w:szCs w:val="28"/>
          <w:rtl/>
          <w:lang w:bidi="fa-IR"/>
        </w:rPr>
        <w:t>و خبری</w:t>
      </w:r>
      <w:r w:rsidRPr="008C1AF3">
        <w:rPr>
          <w:rFonts w:cs="B Nazanin" w:hint="cs"/>
          <w:sz w:val="28"/>
          <w:szCs w:val="28"/>
          <w:rtl/>
          <w:lang w:bidi="fa-IR"/>
        </w:rPr>
        <w:t xml:space="preserve"> می‌تواند شما را به </w:t>
      </w:r>
      <w:r w:rsidR="008D5BD1">
        <w:rPr>
          <w:rFonts w:cs="B Nazanin" w:hint="cs"/>
          <w:sz w:val="28"/>
          <w:szCs w:val="28"/>
          <w:rtl/>
          <w:lang w:bidi="fa-IR"/>
        </w:rPr>
        <w:t>اهدافتان</w:t>
      </w:r>
      <w:r w:rsidRPr="008C1AF3">
        <w:rPr>
          <w:rFonts w:cs="B Nazanin" w:hint="cs"/>
          <w:sz w:val="28"/>
          <w:szCs w:val="28"/>
          <w:rtl/>
          <w:lang w:bidi="fa-IR"/>
        </w:rPr>
        <w:t xml:space="preserve"> برساند). اما حداقل بعضی از آنها باید سرگرم‌کننده باش</w:t>
      </w:r>
      <w:r w:rsidR="008D5BD1">
        <w:rPr>
          <w:rFonts w:cs="B Nazanin" w:hint="cs"/>
          <w:sz w:val="28"/>
          <w:szCs w:val="28"/>
          <w:rtl/>
          <w:lang w:bidi="fa-IR"/>
        </w:rPr>
        <w:t>ن</w:t>
      </w:r>
      <w:r w:rsidRPr="008C1AF3">
        <w:rPr>
          <w:rFonts w:cs="B Nazanin" w:hint="cs"/>
          <w:sz w:val="28"/>
          <w:szCs w:val="28"/>
          <w:rtl/>
          <w:lang w:bidi="fa-IR"/>
        </w:rPr>
        <w:t>د. اگر شما نمی‌توانید جذاب و سرگرم‌کننده باشید (یا برای همه سلیقه‌ها سرگرم‌کننده باشید)، نویسنده‌ای از ایلانس</w:t>
      </w:r>
      <w:r w:rsidR="005F0334">
        <w:rPr>
          <w:rFonts w:cs="B Nazanin" w:hint="cs"/>
          <w:sz w:val="28"/>
          <w:szCs w:val="28"/>
          <w:rtl/>
          <w:lang w:bidi="fa-IR"/>
        </w:rPr>
        <w:t xml:space="preserve"> (</w:t>
      </w:r>
      <w:r w:rsidR="005F0334" w:rsidRPr="00777391">
        <w:rPr>
          <w:sz w:val="28"/>
          <w:szCs w:val="28"/>
        </w:rPr>
        <w:t>Elance</w:t>
      </w:r>
      <w:r w:rsidR="005F0334">
        <w:rPr>
          <w:rFonts w:cs="B Nazanin" w:hint="cs"/>
          <w:sz w:val="28"/>
          <w:szCs w:val="28"/>
          <w:rtl/>
          <w:lang w:bidi="fa-IR"/>
        </w:rPr>
        <w:t>)</w:t>
      </w:r>
      <w:r w:rsidRPr="008C1AF3">
        <w:rPr>
          <w:rFonts w:cs="B Nazanin" w:hint="cs"/>
          <w:sz w:val="28"/>
          <w:szCs w:val="28"/>
          <w:rtl/>
          <w:lang w:bidi="fa-IR"/>
        </w:rPr>
        <w:t xml:space="preserve"> یا اٌدسک</w:t>
      </w:r>
      <w:r w:rsidR="005F0334">
        <w:rPr>
          <w:rFonts w:cs="B Nazanin" w:hint="cs"/>
          <w:sz w:val="28"/>
          <w:szCs w:val="28"/>
          <w:rtl/>
          <w:lang w:bidi="fa-IR"/>
        </w:rPr>
        <w:t xml:space="preserve"> (</w:t>
      </w:r>
      <w:proofErr w:type="spellStart"/>
      <w:r w:rsidR="005F0334" w:rsidRPr="00777391">
        <w:rPr>
          <w:sz w:val="28"/>
          <w:szCs w:val="28"/>
        </w:rPr>
        <w:t>oDesk</w:t>
      </w:r>
      <w:proofErr w:type="spellEnd"/>
      <w:r w:rsidR="005F0334">
        <w:rPr>
          <w:rFonts w:cs="B Nazanin" w:hint="cs"/>
          <w:sz w:val="28"/>
          <w:szCs w:val="28"/>
          <w:rtl/>
          <w:lang w:bidi="fa-IR"/>
        </w:rPr>
        <w:t>)</w:t>
      </w:r>
      <w:r w:rsidRPr="008C1AF3">
        <w:rPr>
          <w:rFonts w:cs="B Nazanin" w:hint="cs"/>
          <w:sz w:val="28"/>
          <w:szCs w:val="28"/>
          <w:rtl/>
          <w:lang w:bidi="fa-IR"/>
        </w:rPr>
        <w:t xml:space="preserve"> استخدام کنید. </w:t>
      </w:r>
    </w:p>
    <w:p w14:paraId="3AD9CCFD" w14:textId="77777777" w:rsidR="0047052C" w:rsidRPr="008C1AF3" w:rsidRDefault="0047052C" w:rsidP="0047052C">
      <w:pPr>
        <w:bidi/>
        <w:spacing w:after="0" w:line="30" w:lineRule="atLeast"/>
        <w:jc w:val="mediumKashida"/>
        <w:rPr>
          <w:rFonts w:cs="B Nazanin"/>
          <w:sz w:val="28"/>
          <w:szCs w:val="28"/>
          <w:rtl/>
          <w:lang w:bidi="fa-IR"/>
        </w:rPr>
      </w:pPr>
    </w:p>
    <w:p w14:paraId="253C3526" w14:textId="793BA130" w:rsidR="008C5776" w:rsidRPr="008D5BD1" w:rsidRDefault="008C5776" w:rsidP="00D870C5">
      <w:pPr>
        <w:bidi/>
        <w:spacing w:after="0" w:line="30" w:lineRule="atLeast"/>
        <w:jc w:val="mediumKashida"/>
        <w:rPr>
          <w:rFonts w:cs="B Nazanin"/>
          <w:b/>
          <w:bCs/>
          <w:sz w:val="28"/>
          <w:szCs w:val="28"/>
          <w:rtl/>
          <w:lang w:bidi="fa-IR"/>
        </w:rPr>
      </w:pPr>
      <w:r w:rsidRPr="008D5BD1">
        <w:rPr>
          <w:rFonts w:cs="B Nazanin" w:hint="cs"/>
          <w:b/>
          <w:bCs/>
          <w:sz w:val="28"/>
          <w:szCs w:val="28"/>
          <w:rtl/>
          <w:lang w:bidi="fa-IR"/>
        </w:rPr>
        <w:t xml:space="preserve">کلیدواژه‌های خود را </w:t>
      </w:r>
      <w:r w:rsidR="008D5BD1" w:rsidRPr="008D5BD1">
        <w:rPr>
          <w:rFonts w:cs="B Nazanin" w:hint="cs"/>
          <w:b/>
          <w:bCs/>
          <w:sz w:val="28"/>
          <w:szCs w:val="28"/>
          <w:rtl/>
          <w:lang w:bidi="fa-IR"/>
        </w:rPr>
        <w:t>هرجایی قرار دهید</w:t>
      </w:r>
    </w:p>
    <w:p w14:paraId="11CFBD83" w14:textId="30874BAC" w:rsidR="008C5776" w:rsidRPr="008D5BD1" w:rsidRDefault="008C5776" w:rsidP="00D870C5">
      <w:pPr>
        <w:bidi/>
        <w:spacing w:after="0" w:line="30" w:lineRule="atLeast"/>
        <w:jc w:val="mediumKashida"/>
        <w:rPr>
          <w:rFonts w:cs="B Nazanin"/>
          <w:sz w:val="28"/>
          <w:szCs w:val="28"/>
          <w:rtl/>
          <w:lang w:bidi="fa-IR"/>
        </w:rPr>
      </w:pPr>
      <w:r w:rsidRPr="008D5BD1">
        <w:rPr>
          <w:rFonts w:cs="B Nazanin" w:hint="cs"/>
          <w:sz w:val="28"/>
          <w:szCs w:val="28"/>
          <w:rtl/>
          <w:lang w:bidi="fa-IR"/>
        </w:rPr>
        <w:t xml:space="preserve">این کار به </w:t>
      </w:r>
      <w:r w:rsidR="00777391">
        <w:rPr>
          <w:rFonts w:cs="B Nazanin" w:hint="cs"/>
          <w:sz w:val="28"/>
          <w:szCs w:val="28"/>
          <w:rtl/>
          <w:lang w:bidi="fa-IR"/>
        </w:rPr>
        <w:t>تارنمای</w:t>
      </w:r>
      <w:r w:rsidRPr="008D5BD1">
        <w:rPr>
          <w:rFonts w:cs="B Nazanin" w:hint="cs"/>
          <w:sz w:val="28"/>
          <w:szCs w:val="28"/>
          <w:rtl/>
          <w:lang w:bidi="fa-IR"/>
        </w:rPr>
        <w:t xml:space="preserve"> شما و صفحاتی که به آن‌ پیوند می‌زنید، بی‌اندازه کمک می‌کند. راهبرد پیوند عمیق را فراموش نکنید. اگر می‌خواهید که </w:t>
      </w:r>
      <w:r w:rsidR="008D5BD1" w:rsidRPr="008D5BD1">
        <w:rPr>
          <w:rFonts w:cs="Calibri" w:hint="cs"/>
          <w:sz w:val="28"/>
          <w:szCs w:val="28"/>
          <w:rtl/>
          <w:lang w:bidi="fa-IR"/>
        </w:rPr>
        <w:t>"</w:t>
      </w:r>
      <w:r w:rsidRPr="008D5BD1">
        <w:rPr>
          <w:rFonts w:cs="B Nazanin" w:hint="cs"/>
          <w:sz w:val="28"/>
          <w:szCs w:val="28"/>
          <w:rtl/>
          <w:lang w:bidi="fa-IR"/>
        </w:rPr>
        <w:t>فرچه سگ</w:t>
      </w:r>
      <w:r w:rsidR="008D5BD1" w:rsidRPr="008D5BD1">
        <w:rPr>
          <w:rFonts w:cs="Calibri" w:hint="cs"/>
          <w:sz w:val="28"/>
          <w:szCs w:val="28"/>
          <w:rtl/>
          <w:lang w:bidi="fa-IR"/>
        </w:rPr>
        <w:t>"</w:t>
      </w:r>
      <w:r w:rsidRPr="008D5BD1">
        <w:rPr>
          <w:rFonts w:cs="B Nazanin" w:hint="cs"/>
          <w:sz w:val="28"/>
          <w:szCs w:val="28"/>
          <w:rtl/>
          <w:lang w:bidi="fa-IR"/>
        </w:rPr>
        <w:t xml:space="preserve"> را </w:t>
      </w:r>
      <w:r w:rsidRPr="008D5BD1">
        <w:rPr>
          <w:rFonts w:cs="B Nazanin"/>
          <w:sz w:val="28"/>
          <w:szCs w:val="28"/>
          <w:rtl/>
          <w:lang w:bidi="fa-IR"/>
        </w:rPr>
        <w:t>تبل</w:t>
      </w:r>
      <w:r w:rsidRPr="008D5BD1">
        <w:rPr>
          <w:rFonts w:cs="B Nazanin" w:hint="cs"/>
          <w:sz w:val="28"/>
          <w:szCs w:val="28"/>
          <w:rtl/>
          <w:lang w:bidi="fa-IR"/>
        </w:rPr>
        <w:t>ی</w:t>
      </w:r>
      <w:r w:rsidRPr="008D5BD1">
        <w:rPr>
          <w:rFonts w:cs="B Nazanin" w:hint="eastAsia"/>
          <w:sz w:val="28"/>
          <w:szCs w:val="28"/>
          <w:rtl/>
          <w:lang w:bidi="fa-IR"/>
        </w:rPr>
        <w:t>غ</w:t>
      </w:r>
      <w:r w:rsidRPr="008D5BD1">
        <w:rPr>
          <w:rFonts w:cs="B Nazanin"/>
          <w:sz w:val="28"/>
          <w:szCs w:val="28"/>
          <w:rtl/>
          <w:lang w:bidi="fa-IR"/>
        </w:rPr>
        <w:t xml:space="preserve"> کن</w:t>
      </w:r>
      <w:r w:rsidRPr="008D5BD1">
        <w:rPr>
          <w:rFonts w:cs="B Nazanin" w:hint="cs"/>
          <w:sz w:val="28"/>
          <w:szCs w:val="28"/>
          <w:rtl/>
          <w:lang w:bidi="fa-IR"/>
        </w:rPr>
        <w:t>ی</w:t>
      </w:r>
      <w:r w:rsidRPr="008D5BD1">
        <w:rPr>
          <w:rFonts w:cs="B Nazanin" w:hint="eastAsia"/>
          <w:sz w:val="28"/>
          <w:szCs w:val="28"/>
          <w:rtl/>
          <w:lang w:bidi="fa-IR"/>
        </w:rPr>
        <w:t>د</w:t>
      </w:r>
      <w:r w:rsidRPr="008D5BD1">
        <w:rPr>
          <w:rFonts w:cs="B Nazanin" w:hint="cs"/>
          <w:sz w:val="28"/>
          <w:szCs w:val="28"/>
          <w:rtl/>
          <w:lang w:bidi="fa-IR"/>
        </w:rPr>
        <w:t xml:space="preserve"> که در </w:t>
      </w:r>
      <w:r w:rsidR="003C6AFD">
        <w:rPr>
          <w:rFonts w:cs="B Nazanin" w:hint="cs"/>
          <w:sz w:val="28"/>
          <w:szCs w:val="28"/>
          <w:rtl/>
          <w:lang w:bidi="fa-IR"/>
        </w:rPr>
        <w:t>تارنما</w:t>
      </w:r>
      <w:r w:rsidR="00777391">
        <w:rPr>
          <w:rFonts w:cs="B Nazanin" w:hint="cs"/>
          <w:sz w:val="28"/>
          <w:szCs w:val="28"/>
          <w:rtl/>
          <w:lang w:bidi="fa-IR"/>
        </w:rPr>
        <w:t>یتان</w:t>
      </w:r>
      <w:r w:rsidRPr="008D5BD1">
        <w:rPr>
          <w:rFonts w:cs="B Nazanin" w:hint="cs"/>
          <w:sz w:val="28"/>
          <w:szCs w:val="28"/>
          <w:rtl/>
          <w:lang w:bidi="fa-IR"/>
        </w:rPr>
        <w:t xml:space="preserve"> می‌فروشید، </w:t>
      </w:r>
      <w:r w:rsidRPr="008D5BD1">
        <w:rPr>
          <w:rFonts w:cs="B Nazanin" w:hint="cs"/>
          <w:sz w:val="28"/>
          <w:szCs w:val="28"/>
          <w:rtl/>
          <w:lang w:bidi="fa-IR"/>
        </w:rPr>
        <w:lastRenderedPageBreak/>
        <w:t>و برای این‌</w:t>
      </w:r>
      <w:r w:rsidR="008D5BD1" w:rsidRPr="008D5BD1">
        <w:rPr>
          <w:rFonts w:cs="B Nazanin" w:hint="cs"/>
          <w:sz w:val="28"/>
          <w:szCs w:val="28"/>
          <w:rtl/>
          <w:lang w:bidi="fa-IR"/>
        </w:rPr>
        <w:t xml:space="preserve"> </w:t>
      </w:r>
      <w:r w:rsidRPr="008D5BD1">
        <w:rPr>
          <w:rFonts w:cs="B Nazanin" w:hint="cs"/>
          <w:sz w:val="28"/>
          <w:szCs w:val="28"/>
          <w:rtl/>
          <w:lang w:bidi="fa-IR"/>
        </w:rPr>
        <w:t>کار ویدیویی درباره فرچه‌ سگ ساخته‌اید که در توضیحاتش کلمات، عناوین و تگ‌های کلیدواژه مرتبط با فرچه‌ سگ وجود دارد، لینکی را در توضیحات به صفحه خانه سایت خود اضافه نکنید</w:t>
      </w:r>
      <w:r w:rsidR="008D5BD1" w:rsidRPr="008D5BD1">
        <w:rPr>
          <w:rFonts w:cs="B Nazanin" w:hint="cs"/>
          <w:sz w:val="28"/>
          <w:szCs w:val="28"/>
          <w:rtl/>
          <w:lang w:bidi="fa-IR"/>
        </w:rPr>
        <w:t>.</w:t>
      </w:r>
      <w:r w:rsidRPr="008D5BD1">
        <w:rPr>
          <w:rFonts w:cs="B Nazanin" w:hint="cs"/>
          <w:sz w:val="28"/>
          <w:szCs w:val="28"/>
          <w:rtl/>
          <w:lang w:bidi="fa-IR"/>
        </w:rPr>
        <w:t xml:space="preserve"> </w:t>
      </w:r>
      <w:r w:rsidRPr="008D5BD1">
        <w:rPr>
          <w:rFonts w:cs="B Nazanin"/>
          <w:sz w:val="28"/>
          <w:szCs w:val="28"/>
          <w:rtl/>
          <w:lang w:bidi="fa-IR"/>
        </w:rPr>
        <w:t xml:space="preserve">آن را </w:t>
      </w:r>
      <w:r w:rsidRPr="008D5BD1">
        <w:rPr>
          <w:rFonts w:cs="B Nazanin" w:hint="cs"/>
          <w:sz w:val="28"/>
          <w:szCs w:val="28"/>
          <w:rtl/>
          <w:lang w:bidi="fa-IR"/>
        </w:rPr>
        <w:t xml:space="preserve">مستقیماً به صفحه‌ای در سایت خود لینک کنید که درباره‌ فرچه‌ سگ است. </w:t>
      </w:r>
    </w:p>
    <w:p w14:paraId="69A601BC" w14:textId="00D68D87" w:rsidR="008C5776" w:rsidRDefault="008C5776" w:rsidP="00D870C5">
      <w:pPr>
        <w:bidi/>
        <w:spacing w:after="0" w:line="30" w:lineRule="atLeast"/>
        <w:jc w:val="mediumKashida"/>
        <w:rPr>
          <w:rFonts w:cs="B Nazanin"/>
          <w:sz w:val="28"/>
          <w:szCs w:val="28"/>
          <w:rtl/>
          <w:lang w:bidi="fa-IR"/>
        </w:rPr>
      </w:pPr>
      <w:r w:rsidRPr="008D5BD1">
        <w:rPr>
          <w:rFonts w:cs="B Nazanin" w:hint="cs"/>
          <w:sz w:val="28"/>
          <w:szCs w:val="28"/>
          <w:rtl/>
          <w:lang w:bidi="fa-IR"/>
        </w:rPr>
        <w:t xml:space="preserve">از پیشنهاداتی که در روز </w:t>
      </w:r>
      <w:r w:rsidR="008D5BD1" w:rsidRPr="008D5BD1">
        <w:rPr>
          <w:rFonts w:cs="B Nazanin" w:hint="cs"/>
          <w:sz w:val="28"/>
          <w:szCs w:val="28"/>
          <w:rtl/>
          <w:lang w:bidi="fa-IR"/>
        </w:rPr>
        <w:t>شنبه</w:t>
      </w:r>
      <w:r w:rsidRPr="008D5BD1">
        <w:rPr>
          <w:rFonts w:cs="B Nazanin" w:hint="cs"/>
          <w:sz w:val="28"/>
          <w:szCs w:val="28"/>
          <w:rtl/>
          <w:lang w:bidi="fa-IR"/>
        </w:rPr>
        <w:t xml:space="preserve"> درباره</w:t>
      </w:r>
      <w:r w:rsidRPr="008D5BD1">
        <w:rPr>
          <w:rFonts w:cs="B Nazanin"/>
          <w:sz w:val="28"/>
          <w:szCs w:val="28"/>
          <w:lang w:bidi="fa-IR"/>
        </w:rPr>
        <w:t xml:space="preserve"> </w:t>
      </w:r>
      <w:r w:rsidRPr="008D5BD1">
        <w:rPr>
          <w:rFonts w:cs="B Nazanin" w:hint="cs"/>
          <w:sz w:val="28"/>
          <w:szCs w:val="28"/>
          <w:rtl/>
          <w:lang w:bidi="fa-IR"/>
        </w:rPr>
        <w:t>استفاده‌ زیاد از کلیدواژه گفته شد پیروی کنید. فقط کاری کنید که طبیعی</w:t>
      </w:r>
      <w:r w:rsidR="00777391">
        <w:rPr>
          <w:rFonts w:cs="B Nazanin" w:hint="cs"/>
          <w:sz w:val="28"/>
          <w:szCs w:val="28"/>
          <w:rtl/>
          <w:lang w:bidi="fa-IR"/>
        </w:rPr>
        <w:t xml:space="preserve"> و خوانا</w:t>
      </w:r>
      <w:r w:rsidRPr="008D5BD1">
        <w:rPr>
          <w:rFonts w:cs="B Nazanin"/>
          <w:rtl/>
        </w:rPr>
        <w:t xml:space="preserve"> </w:t>
      </w:r>
      <w:r w:rsidRPr="008D5BD1">
        <w:rPr>
          <w:rFonts w:cs="B Nazanin"/>
          <w:sz w:val="28"/>
          <w:szCs w:val="28"/>
          <w:rtl/>
          <w:lang w:bidi="fa-IR"/>
        </w:rPr>
        <w:t>به نظر</w:t>
      </w:r>
      <w:r w:rsidRPr="008D5BD1">
        <w:rPr>
          <w:rFonts w:cs="B Nazanin" w:hint="cs"/>
          <w:sz w:val="28"/>
          <w:szCs w:val="28"/>
          <w:rtl/>
          <w:lang w:bidi="fa-IR"/>
        </w:rPr>
        <w:t xml:space="preserve"> بیاید.</w:t>
      </w:r>
      <w:r w:rsidRPr="008C1AF3">
        <w:rPr>
          <w:rFonts w:cs="B Nazanin" w:hint="cs"/>
          <w:sz w:val="28"/>
          <w:szCs w:val="28"/>
          <w:rtl/>
          <w:lang w:bidi="fa-IR"/>
        </w:rPr>
        <w:t xml:space="preserve"> </w:t>
      </w:r>
    </w:p>
    <w:p w14:paraId="658B293D" w14:textId="77777777" w:rsidR="00D870C5" w:rsidRPr="008C1AF3" w:rsidRDefault="00D870C5" w:rsidP="00D870C5">
      <w:pPr>
        <w:bidi/>
        <w:spacing w:after="0" w:line="30" w:lineRule="atLeast"/>
        <w:jc w:val="mediumKashida"/>
        <w:rPr>
          <w:rFonts w:cs="B Nazanin"/>
          <w:sz w:val="28"/>
          <w:szCs w:val="28"/>
          <w:rtl/>
          <w:lang w:bidi="fa-IR"/>
        </w:rPr>
      </w:pPr>
    </w:p>
    <w:p w14:paraId="209D7D83" w14:textId="77777777" w:rsidR="008C5776" w:rsidRPr="008C1AF3" w:rsidRDefault="008C5776" w:rsidP="00D870C5">
      <w:pPr>
        <w:bidi/>
        <w:spacing w:after="0" w:line="30" w:lineRule="atLeast"/>
        <w:jc w:val="mediumKashida"/>
        <w:rPr>
          <w:rFonts w:cs="B Nazanin"/>
          <w:b/>
          <w:bCs/>
          <w:sz w:val="28"/>
          <w:szCs w:val="28"/>
          <w:rtl/>
          <w:lang w:bidi="fa-IR"/>
        </w:rPr>
      </w:pPr>
      <w:r w:rsidRPr="008C1AF3">
        <w:rPr>
          <w:rFonts w:cs="B Nazanin" w:hint="cs"/>
          <w:b/>
          <w:bCs/>
          <w:sz w:val="28"/>
          <w:szCs w:val="28"/>
          <w:rtl/>
          <w:lang w:bidi="fa-IR"/>
        </w:rPr>
        <w:t>لینک‌ها را به ویدیوی خود هدایت کنید</w:t>
      </w:r>
    </w:p>
    <w:p w14:paraId="54E4D9DD" w14:textId="7498E8F9" w:rsidR="008C5776" w:rsidRPr="008C1AF3" w:rsidRDefault="008C5776" w:rsidP="00D870C5">
      <w:pPr>
        <w:bidi/>
        <w:spacing w:after="0" w:line="30" w:lineRule="atLeast"/>
        <w:jc w:val="mediumKashida"/>
        <w:rPr>
          <w:rFonts w:ascii="MS PGothic" w:eastAsia="MS PGothic" w:hAnsi="MS PGothic" w:cs="B Nazanin"/>
          <w:color w:val="FF0000"/>
          <w:sz w:val="28"/>
          <w:szCs w:val="28"/>
          <w:rtl/>
          <w:lang w:bidi="fa-IR"/>
        </w:rPr>
      </w:pPr>
      <w:r w:rsidRPr="008C1AF3">
        <w:rPr>
          <w:rFonts w:ascii="MS PGothic" w:eastAsia="MS PGothic" w:hAnsi="MS PGothic" w:cs="B Nazanin" w:hint="cs"/>
          <w:sz w:val="28"/>
          <w:szCs w:val="28"/>
          <w:rtl/>
          <w:lang w:bidi="fa-IR"/>
        </w:rPr>
        <w:t xml:space="preserve">علاوه بر لینک کردن مستقیم آن به صفحات </w:t>
      </w:r>
      <w:r w:rsidR="003C6AFD">
        <w:rPr>
          <w:rFonts w:ascii="MS PGothic" w:eastAsia="MS PGothic" w:hAnsi="MS PGothic" w:cs="B Nazanin" w:hint="cs"/>
          <w:sz w:val="28"/>
          <w:szCs w:val="28"/>
          <w:rtl/>
          <w:lang w:bidi="fa-IR"/>
        </w:rPr>
        <w:t>تارنما</w:t>
      </w:r>
      <w:r w:rsidR="00777391">
        <w:rPr>
          <w:rFonts w:ascii="MS PGothic" w:eastAsia="MS PGothic" w:hAnsi="MS PGothic" w:cs="B Nazanin" w:hint="cs"/>
          <w:sz w:val="28"/>
          <w:szCs w:val="28"/>
          <w:rtl/>
          <w:lang w:bidi="fa-IR"/>
        </w:rPr>
        <w:t>ی خود</w:t>
      </w:r>
      <w:r w:rsidRPr="008C1AF3">
        <w:rPr>
          <w:rFonts w:ascii="MS PGothic" w:eastAsia="MS PGothic" w:hAnsi="MS PGothic" w:cs="B Nazanin" w:hint="cs"/>
          <w:sz w:val="28"/>
          <w:szCs w:val="28"/>
          <w:rtl/>
          <w:lang w:bidi="fa-IR"/>
        </w:rPr>
        <w:t>، این</w:t>
      </w:r>
      <w:r w:rsidR="008D5BD1">
        <w:rPr>
          <w:rFonts w:ascii="MS PGothic" w:eastAsia="MS PGothic" w:hAnsi="MS PGothic" w:cs="B Nazanin" w:hint="cs"/>
          <w:sz w:val="28"/>
          <w:szCs w:val="28"/>
          <w:rtl/>
          <w:lang w:bidi="fa-IR"/>
        </w:rPr>
        <w:t xml:space="preserve"> </w:t>
      </w:r>
      <w:r w:rsidRPr="008C1AF3">
        <w:rPr>
          <w:rFonts w:ascii="MS PGothic" w:eastAsia="MS PGothic" w:hAnsi="MS PGothic" w:cs="B Nazanin" w:hint="cs"/>
          <w:sz w:val="28"/>
          <w:szCs w:val="28"/>
          <w:rtl/>
          <w:lang w:bidi="fa-IR"/>
        </w:rPr>
        <w:t xml:space="preserve">‌کار به شما کمک می‌کند تا یک </w:t>
      </w:r>
      <w:r w:rsidR="008D5BD1">
        <w:rPr>
          <w:rFonts w:ascii="MS PGothic" w:eastAsia="MS PGothic" w:hAnsi="MS PGothic" w:cs="B Nazanin" w:hint="cs"/>
          <w:sz w:val="28"/>
          <w:szCs w:val="28"/>
          <w:rtl/>
          <w:lang w:bidi="fa-IR"/>
        </w:rPr>
        <w:t>کمپین (</w:t>
      </w:r>
      <w:r w:rsidRPr="008C1AF3">
        <w:rPr>
          <w:rFonts w:ascii="MS PGothic" w:eastAsia="MS PGothic" w:hAnsi="MS PGothic" w:cs="B Nazanin" w:hint="cs"/>
          <w:sz w:val="28"/>
          <w:szCs w:val="28"/>
          <w:rtl/>
          <w:lang w:bidi="fa-IR"/>
        </w:rPr>
        <w:t>پویش</w:t>
      </w:r>
      <w:r w:rsidR="008D5BD1">
        <w:rPr>
          <w:rFonts w:ascii="MS PGothic" w:eastAsia="MS PGothic" w:hAnsi="MS PGothic" w:cs="B Nazanin" w:hint="cs"/>
          <w:sz w:val="28"/>
          <w:szCs w:val="28"/>
          <w:rtl/>
          <w:lang w:bidi="fa-IR"/>
        </w:rPr>
        <w:t>)</w:t>
      </w:r>
      <w:r w:rsidRPr="008C1AF3">
        <w:rPr>
          <w:rFonts w:ascii="MS PGothic" w:eastAsia="MS PGothic" w:hAnsi="MS PGothic" w:cs="B Nazanin" w:hint="cs"/>
          <w:sz w:val="28"/>
          <w:szCs w:val="28"/>
          <w:rtl/>
          <w:lang w:bidi="fa-IR"/>
        </w:rPr>
        <w:t xml:space="preserve"> لینک </w:t>
      </w:r>
      <w:r w:rsidR="00777391">
        <w:rPr>
          <w:rFonts w:ascii="MS PGothic" w:eastAsia="MS PGothic" w:hAnsi="MS PGothic" w:cs="B Nazanin" w:hint="cs"/>
          <w:sz w:val="28"/>
          <w:szCs w:val="28"/>
          <w:rtl/>
          <w:lang w:bidi="fa-IR"/>
        </w:rPr>
        <w:t>تمام</w:t>
      </w:r>
      <w:r w:rsidRPr="008C1AF3">
        <w:rPr>
          <w:rFonts w:ascii="MS PGothic" w:eastAsia="MS PGothic" w:hAnsi="MS PGothic" w:cs="B Nazanin" w:hint="cs"/>
          <w:sz w:val="28"/>
          <w:szCs w:val="28"/>
          <w:rtl/>
          <w:lang w:bidi="fa-IR"/>
        </w:rPr>
        <w:t xml:space="preserve"> ویدئوهای یوتیوب</w:t>
      </w:r>
      <w:r w:rsidR="008D5BD1">
        <w:rPr>
          <w:rFonts w:ascii="MS PGothic" w:eastAsia="MS PGothic" w:hAnsi="MS PGothic" w:cs="B Nazanin" w:hint="cs"/>
          <w:sz w:val="28"/>
          <w:szCs w:val="28"/>
          <w:rtl/>
          <w:lang w:bidi="fa-IR"/>
        </w:rPr>
        <w:t>ی که با</w:t>
      </w:r>
      <w:r w:rsidRPr="008C1AF3">
        <w:rPr>
          <w:rFonts w:ascii="MS PGothic" w:eastAsia="MS PGothic" w:hAnsi="MS PGothic" w:cs="B Nazanin" w:hint="cs"/>
          <w:sz w:val="28"/>
          <w:szCs w:val="28"/>
          <w:rtl/>
          <w:lang w:bidi="fa-IR"/>
        </w:rPr>
        <w:t xml:space="preserve"> کلیدواژه </w:t>
      </w:r>
      <w:r w:rsidR="00777391">
        <w:rPr>
          <w:rFonts w:ascii="MS PGothic" w:eastAsia="MS PGothic" w:hAnsi="MS PGothic" w:cs="B Nazanin" w:hint="cs"/>
          <w:sz w:val="28"/>
          <w:szCs w:val="28"/>
          <w:rtl/>
          <w:lang w:bidi="fa-IR"/>
        </w:rPr>
        <w:t xml:space="preserve">شما </w:t>
      </w:r>
      <w:r w:rsidRPr="008C1AF3">
        <w:rPr>
          <w:rFonts w:ascii="MS PGothic" w:eastAsia="MS PGothic" w:hAnsi="MS PGothic" w:cs="B Nazanin" w:hint="cs"/>
          <w:sz w:val="28"/>
          <w:szCs w:val="28"/>
          <w:rtl/>
          <w:lang w:bidi="fa-IR"/>
        </w:rPr>
        <w:t>هدف</w:t>
      </w:r>
      <w:r w:rsidR="008D5BD1">
        <w:rPr>
          <w:rFonts w:ascii="MS PGothic" w:eastAsia="MS PGothic" w:hAnsi="MS PGothic" w:cs="B Nazanin" w:hint="cs"/>
          <w:sz w:val="28"/>
          <w:szCs w:val="28"/>
          <w:rtl/>
          <w:lang w:bidi="fa-IR"/>
        </w:rPr>
        <w:t xml:space="preserve">‌گذاری شده‌اند </w:t>
      </w:r>
      <w:r w:rsidRPr="008C1AF3">
        <w:rPr>
          <w:rFonts w:ascii="MS PGothic" w:eastAsia="MS PGothic" w:hAnsi="MS PGothic" w:cs="B Nazanin" w:hint="cs"/>
          <w:sz w:val="28"/>
          <w:szCs w:val="28"/>
          <w:rtl/>
          <w:lang w:bidi="fa-IR"/>
        </w:rPr>
        <w:t xml:space="preserve">بوجود </w:t>
      </w:r>
      <w:r w:rsidR="00777391">
        <w:rPr>
          <w:rFonts w:ascii="MS PGothic" w:eastAsia="MS PGothic" w:hAnsi="MS PGothic" w:cs="B Nazanin" w:hint="cs"/>
          <w:sz w:val="28"/>
          <w:szCs w:val="28"/>
          <w:rtl/>
          <w:lang w:bidi="fa-IR"/>
        </w:rPr>
        <w:t>آید</w:t>
      </w:r>
      <w:r w:rsidRPr="008C1AF3">
        <w:rPr>
          <w:rFonts w:ascii="MS PGothic" w:eastAsia="MS PGothic" w:hAnsi="MS PGothic" w:cs="B Nazanin" w:hint="cs"/>
          <w:sz w:val="28"/>
          <w:szCs w:val="28"/>
          <w:rtl/>
          <w:lang w:bidi="fa-IR"/>
        </w:rPr>
        <w:t>.</w:t>
      </w:r>
    </w:p>
    <w:p w14:paraId="6A86D3DE" w14:textId="63CA22AF" w:rsidR="008C5776" w:rsidRPr="008C1AF3" w:rsidRDefault="008C5776" w:rsidP="00D870C5">
      <w:pPr>
        <w:pStyle w:val="ListParagraph"/>
        <w:numPr>
          <w:ilvl w:val="0"/>
          <w:numId w:val="27"/>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از آنجا که یوتیوب عملاً دومین موتور جستجوی بزرگ است، محتمل است که تنها با رتبه‌بندی کردن کلیدواژه‌‌تان در یوتیوب هم ترافیک اینترنتی بگیرید. </w:t>
      </w:r>
    </w:p>
    <w:p w14:paraId="517ACAA8" w14:textId="170B1BBB" w:rsidR="008C5776" w:rsidRDefault="008C5776" w:rsidP="00D870C5">
      <w:pPr>
        <w:pStyle w:val="ListParagraph"/>
        <w:numPr>
          <w:ilvl w:val="0"/>
          <w:numId w:val="27"/>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ما می‌دانیم که گوگل عاشق ویدیوها است، و یک ویدیوی یوتیوبی رده بالا، احتمال بیشتری دارد (گرچه تضمینی نیست) که در فهرست </w:t>
      </w:r>
      <w:r w:rsidR="003C6AFD">
        <w:rPr>
          <w:rFonts w:cs="B Nazanin" w:hint="cs"/>
          <w:sz w:val="28"/>
          <w:szCs w:val="28"/>
          <w:rtl/>
          <w:lang w:bidi="fa-IR"/>
        </w:rPr>
        <w:t>جستجو</w:t>
      </w:r>
      <w:r w:rsidRPr="008C1AF3">
        <w:rPr>
          <w:rFonts w:cs="B Nazanin" w:hint="cs"/>
          <w:sz w:val="28"/>
          <w:szCs w:val="28"/>
          <w:rtl/>
          <w:lang w:bidi="fa-IR"/>
        </w:rPr>
        <w:t xml:space="preserve">ی اصلی گوگل رتبه بهتری کسب کند. </w:t>
      </w:r>
    </w:p>
    <w:p w14:paraId="46AC68A6" w14:textId="77777777" w:rsidR="001C45AB" w:rsidRPr="001C45AB" w:rsidRDefault="001C45AB" w:rsidP="001C45AB">
      <w:pPr>
        <w:bidi/>
        <w:spacing w:after="0" w:line="30" w:lineRule="atLeast"/>
        <w:jc w:val="mediumKashida"/>
        <w:rPr>
          <w:rFonts w:cs="B Nazanin"/>
          <w:sz w:val="28"/>
          <w:szCs w:val="28"/>
          <w:rtl/>
          <w:lang w:bidi="fa-IR"/>
        </w:rPr>
      </w:pPr>
    </w:p>
    <w:p w14:paraId="44C4C2FB" w14:textId="7B447385" w:rsidR="00D870C5" w:rsidRDefault="008C5776" w:rsidP="001C45AB">
      <w:pPr>
        <w:bidi/>
        <w:spacing w:after="0" w:line="30" w:lineRule="atLeast"/>
        <w:jc w:val="center"/>
        <w:rPr>
          <w:rFonts w:cs="B Nazanin"/>
          <w:color w:val="FFC000" w:themeColor="accent4"/>
          <w:sz w:val="48"/>
          <w:szCs w:val="48"/>
          <w:rtl/>
          <w:lang w:bidi="fa-IR"/>
        </w:rPr>
      </w:pPr>
      <w:r w:rsidRPr="00D870C5">
        <w:rPr>
          <w:rFonts w:cs="B Nazanin" w:hint="cs"/>
          <w:color w:val="FFC000" w:themeColor="accent4"/>
          <w:sz w:val="48"/>
          <w:szCs w:val="48"/>
          <w:rtl/>
          <w:lang w:bidi="fa-IR"/>
        </w:rPr>
        <w:t>تصویر ص 77</w:t>
      </w:r>
    </w:p>
    <w:p w14:paraId="0C10A5F0" w14:textId="77777777" w:rsidR="00D870C5" w:rsidRPr="00D870C5" w:rsidRDefault="00D870C5" w:rsidP="00D870C5">
      <w:pPr>
        <w:bidi/>
        <w:spacing w:after="0" w:line="30" w:lineRule="atLeast"/>
        <w:jc w:val="mediumKashida"/>
        <w:rPr>
          <w:rFonts w:cs="B Nazanin"/>
          <w:color w:val="FFC000" w:themeColor="accent4"/>
          <w:sz w:val="48"/>
          <w:szCs w:val="48"/>
          <w:lang w:bidi="fa-IR"/>
        </w:rPr>
      </w:pPr>
    </w:p>
    <w:p w14:paraId="75446F79"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t>آمازون</w:t>
      </w:r>
    </w:p>
    <w:p w14:paraId="5D755D2E" w14:textId="13F9315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براساس داده‌های شرکت آمار</w:t>
      </w:r>
      <w:r w:rsidR="00777391">
        <w:rPr>
          <w:rFonts w:cs="B Nazanin" w:hint="cs"/>
          <w:sz w:val="28"/>
          <w:szCs w:val="28"/>
          <w:rtl/>
          <w:lang w:bidi="fa-IR"/>
        </w:rPr>
        <w:t>دهی</w:t>
      </w:r>
      <w:r w:rsidRPr="008C1AF3">
        <w:rPr>
          <w:rFonts w:cs="B Nazanin" w:hint="cs"/>
          <w:sz w:val="28"/>
          <w:szCs w:val="28"/>
          <w:rtl/>
          <w:lang w:bidi="fa-IR"/>
        </w:rPr>
        <w:t xml:space="preserve"> اینترنتی الکسا</w:t>
      </w:r>
      <w:r w:rsidR="005F0334">
        <w:rPr>
          <w:rFonts w:cs="B Nazanin" w:hint="cs"/>
          <w:sz w:val="28"/>
          <w:szCs w:val="28"/>
          <w:rtl/>
          <w:lang w:bidi="fa-IR"/>
        </w:rPr>
        <w:t xml:space="preserve"> (</w:t>
      </w:r>
      <w:r w:rsidR="005F0334" w:rsidRPr="00777391">
        <w:rPr>
          <w:sz w:val="28"/>
          <w:szCs w:val="28"/>
          <w:lang w:bidi="fa-IR"/>
        </w:rPr>
        <w:t>Alexa</w:t>
      </w:r>
      <w:r w:rsidR="005F0334">
        <w:rPr>
          <w:rFonts w:cs="B Nazanin" w:hint="cs"/>
          <w:sz w:val="28"/>
          <w:szCs w:val="28"/>
          <w:rtl/>
          <w:lang w:bidi="fa-IR"/>
        </w:rPr>
        <w:t>)</w:t>
      </w:r>
      <w:r w:rsidRPr="008C1AF3">
        <w:rPr>
          <w:rFonts w:cs="B Nazanin" w:hint="cs"/>
          <w:sz w:val="28"/>
          <w:szCs w:val="28"/>
          <w:rtl/>
          <w:lang w:bidi="fa-IR"/>
        </w:rPr>
        <w:t xml:space="preserve">، آمازون بزرگترین فروشگاه اینترنتی جهان و نهمین </w:t>
      </w:r>
      <w:r w:rsidR="003C6AFD">
        <w:rPr>
          <w:rFonts w:cs="B Nazanin" w:hint="cs"/>
          <w:sz w:val="28"/>
          <w:szCs w:val="28"/>
          <w:rtl/>
          <w:lang w:bidi="fa-IR"/>
        </w:rPr>
        <w:t>تارنما</w:t>
      </w:r>
      <w:r w:rsidRPr="008C1AF3">
        <w:rPr>
          <w:rFonts w:cs="B Nazanin" w:hint="cs"/>
          <w:sz w:val="28"/>
          <w:szCs w:val="28"/>
          <w:rtl/>
          <w:lang w:bidi="fa-IR"/>
        </w:rPr>
        <w:t xml:space="preserve"> با بیشترین بار ترافیکی در دنیا است. احتمالاً می‌دانید که در این سایت همه چیز </w:t>
      </w:r>
      <w:r w:rsidRPr="008C1AF3">
        <w:rPr>
          <w:rFonts w:cs="B Nazanin"/>
          <w:sz w:val="28"/>
          <w:szCs w:val="28"/>
          <w:rtl/>
          <w:lang w:bidi="fa-IR"/>
        </w:rPr>
        <w:t xml:space="preserve">در تعداد انبوه </w:t>
      </w:r>
      <w:r w:rsidRPr="008C1AF3">
        <w:rPr>
          <w:rFonts w:cs="B Nazanin" w:hint="cs"/>
          <w:sz w:val="28"/>
          <w:szCs w:val="28"/>
          <w:rtl/>
          <w:lang w:bidi="fa-IR"/>
        </w:rPr>
        <w:t xml:space="preserve">بفروش می‌رسد </w:t>
      </w:r>
      <w:r w:rsidRPr="008C1AF3">
        <w:rPr>
          <w:rFonts w:ascii="Arial" w:hAnsi="Arial" w:cs="Arial" w:hint="cs"/>
          <w:sz w:val="28"/>
          <w:szCs w:val="28"/>
          <w:rtl/>
          <w:lang w:bidi="fa-IR"/>
        </w:rPr>
        <w:t>–</w:t>
      </w:r>
      <w:r w:rsidRPr="008C1AF3">
        <w:rPr>
          <w:rFonts w:cs="B Nazanin" w:hint="cs"/>
          <w:sz w:val="28"/>
          <w:szCs w:val="28"/>
          <w:rtl/>
          <w:lang w:bidi="fa-IR"/>
        </w:rPr>
        <w:t xml:space="preserve"> از کتاب گرفته تا تردمیل، از حلقه ازدواج گرفته تا کف‌</w:t>
      </w:r>
      <w:r w:rsidR="008D5BD1">
        <w:rPr>
          <w:rFonts w:cs="B Nazanin" w:hint="cs"/>
          <w:sz w:val="28"/>
          <w:szCs w:val="28"/>
          <w:rtl/>
          <w:lang w:bidi="fa-IR"/>
        </w:rPr>
        <w:t>‌پوش</w:t>
      </w:r>
      <w:r w:rsidRPr="008C1AF3">
        <w:rPr>
          <w:rFonts w:cs="B Nazanin" w:hint="cs"/>
          <w:sz w:val="28"/>
          <w:szCs w:val="28"/>
          <w:rtl/>
          <w:lang w:bidi="fa-IR"/>
        </w:rPr>
        <w:t xml:space="preserve"> </w:t>
      </w:r>
      <w:r w:rsidRPr="008C1AF3">
        <w:rPr>
          <w:rFonts w:ascii="Arial" w:hAnsi="Arial" w:cs="Arial" w:hint="cs"/>
          <w:sz w:val="28"/>
          <w:szCs w:val="28"/>
          <w:rtl/>
          <w:lang w:bidi="fa-IR"/>
        </w:rPr>
        <w:t>–</w:t>
      </w:r>
      <w:r w:rsidRPr="008C1AF3">
        <w:rPr>
          <w:rFonts w:cs="B Nazanin" w:hint="cs"/>
          <w:sz w:val="28"/>
          <w:szCs w:val="28"/>
          <w:rtl/>
          <w:lang w:bidi="fa-IR"/>
        </w:rPr>
        <w:t xml:space="preserve"> (تقریباً در</w:t>
      </w:r>
      <w:r w:rsidR="008D5BD1">
        <w:rPr>
          <w:rFonts w:cs="B Nazanin" w:hint="cs"/>
          <w:sz w:val="28"/>
          <w:szCs w:val="28"/>
          <w:rtl/>
          <w:lang w:bidi="fa-IR"/>
        </w:rPr>
        <w:t xml:space="preserve"> </w:t>
      </w:r>
      <w:r w:rsidRPr="008C1AF3">
        <w:rPr>
          <w:rFonts w:cs="B Nazanin" w:hint="cs"/>
          <w:sz w:val="28"/>
          <w:szCs w:val="28"/>
          <w:rtl/>
          <w:lang w:bidi="fa-IR"/>
        </w:rPr>
        <w:t>هر فصل سال</w:t>
      </w:r>
      <w:r w:rsidR="008D5BD1">
        <w:rPr>
          <w:rFonts w:cs="B Nazanin" w:hint="cs"/>
          <w:sz w:val="28"/>
          <w:szCs w:val="28"/>
          <w:rtl/>
          <w:lang w:bidi="fa-IR"/>
        </w:rPr>
        <w:t>،</w:t>
      </w:r>
      <w:r w:rsidRPr="008C1AF3">
        <w:rPr>
          <w:rFonts w:cs="B Nazanin" w:hint="cs"/>
          <w:sz w:val="28"/>
          <w:szCs w:val="28"/>
          <w:rtl/>
          <w:lang w:bidi="fa-IR"/>
        </w:rPr>
        <w:t xml:space="preserve"> فروشی به میزان 13 میلیارد دلار). </w:t>
      </w:r>
    </w:p>
    <w:p w14:paraId="7A84A106" w14:textId="7D44916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می‌توان گفت که از برخی جنبه‌ها، آمازون و دیگر </w:t>
      </w:r>
      <w:r w:rsidR="003C6AFD">
        <w:rPr>
          <w:rFonts w:cs="B Nazanin" w:hint="cs"/>
          <w:sz w:val="28"/>
          <w:szCs w:val="28"/>
          <w:rtl/>
          <w:lang w:bidi="fa-IR"/>
        </w:rPr>
        <w:t>تارنما</w:t>
      </w:r>
      <w:r w:rsidRPr="008C1AF3">
        <w:rPr>
          <w:rFonts w:cs="B Nazanin" w:hint="cs"/>
          <w:sz w:val="28"/>
          <w:szCs w:val="28"/>
          <w:rtl/>
          <w:lang w:bidi="fa-IR"/>
        </w:rPr>
        <w:t>‌های تجاری</w:t>
      </w:r>
      <w:r w:rsidR="008D5BD1">
        <w:rPr>
          <w:rFonts w:cs="B Nazanin" w:hint="cs"/>
          <w:sz w:val="28"/>
          <w:szCs w:val="28"/>
          <w:rtl/>
          <w:lang w:bidi="fa-IR"/>
        </w:rPr>
        <w:t>،</w:t>
      </w:r>
      <w:r w:rsidRPr="008C1AF3">
        <w:rPr>
          <w:rFonts w:cs="B Nazanin" w:hint="cs"/>
          <w:sz w:val="28"/>
          <w:szCs w:val="28"/>
          <w:rtl/>
          <w:lang w:bidi="fa-IR"/>
        </w:rPr>
        <w:t xml:space="preserve"> بسیار از گوگل و بینگ و یوتیوب </w:t>
      </w:r>
      <w:r w:rsidRPr="008C1AF3">
        <w:rPr>
          <w:rFonts w:cs="B Nazanin"/>
          <w:sz w:val="28"/>
          <w:szCs w:val="28"/>
          <w:rtl/>
          <w:lang w:bidi="fa-IR"/>
        </w:rPr>
        <w:t>مهمتر</w:t>
      </w:r>
      <w:r w:rsidRPr="008C1AF3">
        <w:rPr>
          <w:rFonts w:cs="B Nazanin" w:hint="cs"/>
          <w:sz w:val="28"/>
          <w:szCs w:val="28"/>
          <w:rtl/>
          <w:lang w:bidi="fa-IR"/>
        </w:rPr>
        <w:t xml:space="preserve">ند. </w:t>
      </w:r>
      <w:r w:rsidR="00777391">
        <w:rPr>
          <w:rFonts w:cs="B Nazanin" w:hint="cs"/>
          <w:sz w:val="28"/>
          <w:szCs w:val="28"/>
          <w:rtl/>
          <w:lang w:bidi="fa-IR"/>
        </w:rPr>
        <w:t xml:space="preserve">بتا وجود اینکه </w:t>
      </w:r>
      <w:r w:rsidRPr="008C1AF3">
        <w:rPr>
          <w:rFonts w:cs="B Nazanin" w:hint="cs"/>
          <w:sz w:val="28"/>
          <w:szCs w:val="28"/>
          <w:rtl/>
          <w:lang w:bidi="fa-IR"/>
        </w:rPr>
        <w:t xml:space="preserve">این سه </w:t>
      </w:r>
      <w:r w:rsidR="003C6AFD">
        <w:rPr>
          <w:rFonts w:cs="B Nazanin" w:hint="cs"/>
          <w:sz w:val="28"/>
          <w:szCs w:val="28"/>
          <w:rtl/>
          <w:lang w:bidi="fa-IR"/>
        </w:rPr>
        <w:t>تارنما</w:t>
      </w:r>
      <w:r w:rsidRPr="008C1AF3">
        <w:rPr>
          <w:rFonts w:cs="B Nazanin" w:hint="cs"/>
          <w:sz w:val="28"/>
          <w:szCs w:val="28"/>
          <w:rtl/>
          <w:lang w:bidi="fa-IR"/>
        </w:rPr>
        <w:t xml:space="preserve"> پر</w:t>
      </w:r>
      <w:r w:rsidR="008D5BD1">
        <w:rPr>
          <w:rFonts w:cs="B Nazanin" w:hint="cs"/>
          <w:sz w:val="28"/>
          <w:szCs w:val="28"/>
          <w:rtl/>
          <w:lang w:bidi="fa-IR"/>
        </w:rPr>
        <w:t xml:space="preserve"> </w:t>
      </w:r>
      <w:r w:rsidRPr="008C1AF3">
        <w:rPr>
          <w:rFonts w:cs="B Nazanin" w:hint="cs"/>
          <w:sz w:val="28"/>
          <w:szCs w:val="28"/>
          <w:rtl/>
          <w:lang w:bidi="fa-IR"/>
        </w:rPr>
        <w:t>از جستجو</w:t>
      </w:r>
      <w:r w:rsidR="008D5BD1">
        <w:rPr>
          <w:rFonts w:cs="B Nazanin" w:hint="cs"/>
          <w:sz w:val="28"/>
          <w:szCs w:val="28"/>
          <w:rtl/>
          <w:lang w:bidi="fa-IR"/>
        </w:rPr>
        <w:t>گرانی</w:t>
      </w:r>
      <w:r w:rsidRPr="008C1AF3">
        <w:rPr>
          <w:rFonts w:cs="B Nazanin" w:hint="cs"/>
          <w:sz w:val="28"/>
          <w:szCs w:val="28"/>
          <w:rtl/>
          <w:lang w:bidi="fa-IR"/>
        </w:rPr>
        <w:t xml:space="preserve"> </w:t>
      </w:r>
      <w:r w:rsidR="008D5BD1">
        <w:rPr>
          <w:rFonts w:cs="B Nazanin" w:hint="cs"/>
          <w:sz w:val="28"/>
          <w:szCs w:val="28"/>
          <w:rtl/>
          <w:lang w:bidi="fa-IR"/>
        </w:rPr>
        <w:t>هستند</w:t>
      </w:r>
      <w:r w:rsidRPr="008C1AF3">
        <w:rPr>
          <w:rFonts w:cs="B Nazanin" w:hint="cs"/>
          <w:sz w:val="28"/>
          <w:szCs w:val="28"/>
          <w:rtl/>
          <w:lang w:bidi="fa-IR"/>
        </w:rPr>
        <w:t xml:space="preserve"> که قبل از تصمیم‌گیری پیرامون خرید به دنبال اطلاعات هستند، </w:t>
      </w:r>
      <w:r w:rsidR="00777391">
        <w:rPr>
          <w:rFonts w:cs="B Nazanin" w:hint="cs"/>
          <w:sz w:val="28"/>
          <w:szCs w:val="28"/>
          <w:rtl/>
          <w:lang w:bidi="fa-IR"/>
        </w:rPr>
        <w:t xml:space="preserve">با اینحال </w:t>
      </w:r>
      <w:r w:rsidRPr="008C1AF3">
        <w:rPr>
          <w:rFonts w:cs="B Nazanin" w:hint="cs"/>
          <w:sz w:val="28"/>
          <w:szCs w:val="28"/>
          <w:rtl/>
          <w:lang w:bidi="fa-IR"/>
        </w:rPr>
        <w:t xml:space="preserve">آمازون از جمعیت خریداران تشکیل شده است. آمازون یک موتور جستجو نیست بلکه عملاً یک موتور خرید است. </w:t>
      </w:r>
    </w:p>
    <w:p w14:paraId="12FE19EA" w14:textId="1121B1A1" w:rsidR="00D870C5" w:rsidRPr="008C1AF3" w:rsidRDefault="008C5776" w:rsidP="00777391">
      <w:pPr>
        <w:bidi/>
        <w:spacing w:after="0" w:line="30" w:lineRule="atLeast"/>
        <w:jc w:val="mediumKashida"/>
        <w:rPr>
          <w:rFonts w:cs="B Nazanin"/>
          <w:sz w:val="28"/>
          <w:szCs w:val="28"/>
          <w:rtl/>
          <w:lang w:bidi="fa-IR"/>
        </w:rPr>
      </w:pPr>
      <w:r w:rsidRPr="008C1AF3">
        <w:rPr>
          <w:rFonts w:cs="B Nazanin" w:hint="cs"/>
          <w:sz w:val="28"/>
          <w:szCs w:val="28"/>
          <w:rtl/>
          <w:lang w:bidi="fa-IR"/>
        </w:rPr>
        <w:t>اگر شما خرده‌فروش هستید، استفاده از آمازون برای تحقیق، شیوه‌ بسیار خوبی در زمینه‌ یافتن محصولات پرطرفداری</w:t>
      </w:r>
      <w:r w:rsidR="00777391">
        <w:rPr>
          <w:rFonts w:cs="B Nazanin" w:hint="cs"/>
          <w:sz w:val="28"/>
          <w:szCs w:val="28"/>
          <w:rtl/>
          <w:lang w:bidi="fa-IR"/>
        </w:rPr>
        <w:t xml:space="preserve"> ا</w:t>
      </w:r>
      <w:r w:rsidRPr="008C1AF3">
        <w:rPr>
          <w:rFonts w:cs="B Nazanin" w:hint="cs"/>
          <w:sz w:val="28"/>
          <w:szCs w:val="28"/>
          <w:rtl/>
          <w:lang w:bidi="fa-IR"/>
        </w:rPr>
        <w:t xml:space="preserve">ست که شما باید بفروشید. فقط کافیست که کلیدواژه را تایپ کرده یا به دسته‌ کالاها بروید و فهرست را پیدا کرده و به ترتیب بهترین فروش و میزان محبوبیت آن را </w:t>
      </w:r>
      <w:r w:rsidR="008D5BD1">
        <w:rPr>
          <w:rFonts w:cs="B Nazanin" w:hint="cs"/>
          <w:sz w:val="28"/>
          <w:szCs w:val="28"/>
          <w:rtl/>
          <w:lang w:bidi="fa-IR"/>
        </w:rPr>
        <w:t>بررسی</w:t>
      </w:r>
      <w:r w:rsidRPr="008C1AF3">
        <w:rPr>
          <w:rFonts w:cs="B Nazanin" w:hint="cs"/>
          <w:sz w:val="28"/>
          <w:szCs w:val="28"/>
          <w:rtl/>
          <w:lang w:bidi="fa-IR"/>
        </w:rPr>
        <w:t xml:space="preserve"> کنید.</w:t>
      </w:r>
    </w:p>
    <w:p w14:paraId="38ADB68F"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lastRenderedPageBreak/>
        <w:t>بهری‌گیری از قدرت آمازون</w:t>
      </w:r>
    </w:p>
    <w:p w14:paraId="7B414E08" w14:textId="13D8E2A3"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چطور شما می‌توانید از قدرت آمازون برای </w:t>
      </w:r>
      <w:r w:rsidR="003C6AFD">
        <w:rPr>
          <w:rFonts w:cs="B Nazanin" w:hint="cs"/>
          <w:sz w:val="28"/>
          <w:szCs w:val="28"/>
          <w:rtl/>
          <w:lang w:bidi="fa-IR"/>
        </w:rPr>
        <w:t>تارنما</w:t>
      </w:r>
      <w:r w:rsidRPr="008C1AF3">
        <w:rPr>
          <w:rFonts w:cs="B Nazanin" w:hint="cs"/>
          <w:sz w:val="28"/>
          <w:szCs w:val="28"/>
          <w:rtl/>
          <w:lang w:bidi="fa-IR"/>
        </w:rPr>
        <w:t xml:space="preserve"> و کسب‌وکار خود بهره‌مند شوید؟ یک روش بدیهی این است که کتابی نوشته و توصیه‌های ارزشمند، نکات، راهنمایی‌ها و تکنیک‌های حوزه تخصص خود را ارائه کنید. هیچ چیز بهتر از داشتن یک کتاب </w:t>
      </w:r>
      <w:r w:rsidRPr="008C1AF3">
        <w:rPr>
          <w:rFonts w:cs="B Nazanin"/>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فروش</w:t>
      </w:r>
      <w:r w:rsidRPr="008C1AF3">
        <w:rPr>
          <w:rFonts w:cs="B Nazanin" w:hint="cs"/>
          <w:sz w:val="28"/>
          <w:szCs w:val="28"/>
          <w:rtl/>
          <w:lang w:bidi="fa-IR"/>
        </w:rPr>
        <w:t xml:space="preserve"> در آمازون، "تخصص" شما را جار نمی‌زند و استفاده از این شیوه می‌تواند برای هر نوع کسب‌وکاری، از یک فروشگاه اینترنتی گرفته تا یک سایت </w:t>
      </w:r>
      <w:r w:rsidR="00777391">
        <w:rPr>
          <w:rFonts w:cs="B Nazanin" w:hint="cs"/>
          <w:sz w:val="28"/>
          <w:szCs w:val="28"/>
          <w:rtl/>
          <w:lang w:bidi="fa-IR"/>
        </w:rPr>
        <w:t>خبری</w:t>
      </w:r>
      <w:r w:rsidRPr="008C1AF3">
        <w:rPr>
          <w:rFonts w:cs="B Nazanin" w:hint="cs"/>
          <w:sz w:val="28"/>
          <w:szCs w:val="28"/>
          <w:rtl/>
          <w:lang w:bidi="fa-IR"/>
        </w:rPr>
        <w:t xml:space="preserve"> یا خدماتی، مفید باشد. </w:t>
      </w:r>
    </w:p>
    <w:p w14:paraId="3EC41679" w14:textId="77777777" w:rsidR="00D870C5" w:rsidRPr="008C1AF3" w:rsidRDefault="00D870C5" w:rsidP="00D870C5">
      <w:pPr>
        <w:bidi/>
        <w:spacing w:after="0" w:line="30" w:lineRule="atLeast"/>
        <w:jc w:val="mediumKashida"/>
        <w:rPr>
          <w:rFonts w:cs="B Nazanin"/>
          <w:sz w:val="28"/>
          <w:szCs w:val="28"/>
          <w:rtl/>
          <w:lang w:bidi="fa-IR"/>
        </w:rPr>
      </w:pPr>
    </w:p>
    <w:p w14:paraId="135B910E" w14:textId="77777777" w:rsidR="008C5776" w:rsidRPr="008C1AF3" w:rsidRDefault="008C5776" w:rsidP="00D870C5">
      <w:pPr>
        <w:bidi/>
        <w:spacing w:after="0" w:line="30" w:lineRule="atLeast"/>
        <w:jc w:val="mediumKashida"/>
        <w:rPr>
          <w:rFonts w:cs="B Nazanin"/>
          <w:b/>
          <w:bCs/>
          <w:sz w:val="28"/>
          <w:szCs w:val="28"/>
          <w:rtl/>
          <w:lang w:bidi="fa-IR"/>
        </w:rPr>
      </w:pPr>
      <w:r w:rsidRPr="008C1AF3">
        <w:rPr>
          <w:rFonts w:cs="B Nazanin" w:hint="cs"/>
          <w:b/>
          <w:bCs/>
          <w:sz w:val="28"/>
          <w:szCs w:val="28"/>
          <w:rtl/>
          <w:lang w:bidi="fa-IR"/>
        </w:rPr>
        <w:t>فروشگاه‌های اینترنتی</w:t>
      </w:r>
    </w:p>
    <w:p w14:paraId="3AD87B36" w14:textId="452E44C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شما می‌توانید یک </w:t>
      </w:r>
      <w:r w:rsidR="003712C9">
        <w:rPr>
          <w:rFonts w:cs="Calibri" w:hint="cs"/>
          <w:sz w:val="28"/>
          <w:szCs w:val="28"/>
          <w:rtl/>
          <w:lang w:bidi="fa-IR"/>
        </w:rPr>
        <w:t>"</w:t>
      </w:r>
      <w:r w:rsidRPr="008C1AF3">
        <w:rPr>
          <w:rFonts w:cs="B Nazanin" w:hint="cs"/>
          <w:sz w:val="28"/>
          <w:szCs w:val="28"/>
          <w:rtl/>
          <w:lang w:bidi="fa-IR"/>
        </w:rPr>
        <w:t>راهنمای استفاده</w:t>
      </w:r>
      <w:r w:rsidR="003712C9">
        <w:rPr>
          <w:rFonts w:cs="Calibri" w:hint="cs"/>
          <w:sz w:val="28"/>
          <w:szCs w:val="28"/>
          <w:rtl/>
          <w:lang w:bidi="fa-IR"/>
        </w:rPr>
        <w:t>"</w:t>
      </w:r>
      <w:r w:rsidRPr="008C1AF3">
        <w:rPr>
          <w:rFonts w:cs="B Nazanin" w:hint="cs"/>
          <w:sz w:val="28"/>
          <w:szCs w:val="28"/>
          <w:rtl/>
          <w:lang w:bidi="fa-IR"/>
        </w:rPr>
        <w:t xml:space="preserve"> بنویسید و آن را به محصول خود پیوند بزنید و استفاده از محصولات خاصی را در فروشگاه خود قرار دهید. در بخش منابع راهنمایتان، می‌توانید به صفحه</w:t>
      </w:r>
      <w:r w:rsidR="003712C9">
        <w:rPr>
          <w:rFonts w:cs="B Nazanin" w:hint="cs"/>
          <w:sz w:val="28"/>
          <w:szCs w:val="28"/>
          <w:rtl/>
          <w:lang w:bidi="fa-IR"/>
        </w:rPr>
        <w:t xml:space="preserve"> </w:t>
      </w:r>
      <w:r w:rsidRPr="008C1AF3">
        <w:rPr>
          <w:rFonts w:cs="B Nazanin" w:hint="cs"/>
          <w:sz w:val="28"/>
          <w:szCs w:val="28"/>
          <w:rtl/>
          <w:lang w:bidi="fa-IR"/>
        </w:rPr>
        <w:t xml:space="preserve">(صفحات) محصول در </w:t>
      </w:r>
      <w:r w:rsidR="00777391">
        <w:rPr>
          <w:rFonts w:cs="B Nazanin" w:hint="cs"/>
          <w:sz w:val="28"/>
          <w:szCs w:val="28"/>
          <w:rtl/>
          <w:lang w:bidi="fa-IR"/>
        </w:rPr>
        <w:t>تارنماهی خود</w:t>
      </w:r>
      <w:r w:rsidRPr="008C1AF3">
        <w:rPr>
          <w:rFonts w:cs="B Nazanin" w:hint="cs"/>
          <w:sz w:val="28"/>
          <w:szCs w:val="28"/>
          <w:rtl/>
          <w:lang w:bidi="fa-IR"/>
        </w:rPr>
        <w:t xml:space="preserve"> دوباره لینک </w:t>
      </w:r>
      <w:r w:rsidR="003712C9">
        <w:rPr>
          <w:rFonts w:cs="B Nazanin" w:hint="cs"/>
          <w:sz w:val="28"/>
          <w:szCs w:val="28"/>
          <w:rtl/>
          <w:lang w:bidi="fa-IR"/>
        </w:rPr>
        <w:t xml:space="preserve">مجدد </w:t>
      </w:r>
      <w:r w:rsidRPr="008C1AF3">
        <w:rPr>
          <w:rFonts w:cs="B Nazanin" w:hint="cs"/>
          <w:sz w:val="28"/>
          <w:szCs w:val="28"/>
          <w:rtl/>
          <w:lang w:bidi="fa-IR"/>
        </w:rPr>
        <w:t xml:space="preserve">کنید. </w:t>
      </w:r>
    </w:p>
    <w:p w14:paraId="1DFB9824"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به‌عنوان مثال، شما فروشگاه آنلاین لوازم سگ دارید و می‌خواهید برخی لوازم بهداشتی خود را بیشتر بفروشید. ممکن است که ایده شما تولید مجموعه کتاب‌هایی درباره نحوه نگهداری انواع نژادهای حیوانات باشد. چگونه می‌فهمید برای ایده شما بازاری وجود دارد یا خیر؟</w:t>
      </w:r>
    </w:p>
    <w:p w14:paraId="58086888" w14:textId="054AB3B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1 - به بالای هر صفحه‌ از </w:t>
      </w:r>
      <w:r w:rsidR="00777391">
        <w:rPr>
          <w:rFonts w:cs="B Nazanin" w:hint="cs"/>
          <w:sz w:val="28"/>
          <w:szCs w:val="28"/>
          <w:rtl/>
          <w:lang w:bidi="fa-IR"/>
        </w:rPr>
        <w:t>تارنمای</w:t>
      </w:r>
      <w:r w:rsidRPr="008C1AF3">
        <w:rPr>
          <w:rFonts w:cs="B Nazanin" w:hint="cs"/>
          <w:sz w:val="28"/>
          <w:szCs w:val="28"/>
          <w:rtl/>
          <w:lang w:bidi="fa-IR"/>
        </w:rPr>
        <w:t xml:space="preserve"> آمازون بروید و در قسمت جستجو</w:t>
      </w:r>
      <w:r w:rsidR="003712C9">
        <w:rPr>
          <w:rFonts w:cs="B Nazanin" w:hint="cs"/>
          <w:sz w:val="28"/>
          <w:szCs w:val="28"/>
          <w:rtl/>
          <w:lang w:bidi="fa-IR"/>
        </w:rPr>
        <w:t>،</w:t>
      </w:r>
      <w:r w:rsidRPr="008C1AF3">
        <w:rPr>
          <w:rFonts w:cs="B Nazanin" w:hint="cs"/>
          <w:sz w:val="28"/>
          <w:szCs w:val="28"/>
          <w:rtl/>
          <w:lang w:bidi="fa-IR"/>
        </w:rPr>
        <w:t xml:space="preserve"> چیزی را که می‌خواهید </w:t>
      </w:r>
      <w:r w:rsidR="003712C9">
        <w:rPr>
          <w:rFonts w:cs="B Nazanin" w:hint="cs"/>
          <w:sz w:val="28"/>
          <w:szCs w:val="28"/>
          <w:rtl/>
          <w:lang w:bidi="fa-IR"/>
        </w:rPr>
        <w:t xml:space="preserve">را </w:t>
      </w:r>
      <w:r w:rsidRPr="008C1AF3">
        <w:rPr>
          <w:rFonts w:cs="B Nazanin" w:hint="cs"/>
          <w:sz w:val="28"/>
          <w:szCs w:val="28"/>
          <w:rtl/>
          <w:lang w:bidi="fa-IR"/>
        </w:rPr>
        <w:t xml:space="preserve">تایپ کنید و نتایج </w:t>
      </w:r>
      <w:r w:rsidR="003712C9">
        <w:rPr>
          <w:rFonts w:cs="B Nazanin" w:hint="cs"/>
          <w:sz w:val="28"/>
          <w:szCs w:val="28"/>
          <w:rtl/>
          <w:lang w:bidi="fa-IR"/>
        </w:rPr>
        <w:t>را ببینید</w:t>
      </w:r>
      <w:r w:rsidRPr="008C1AF3">
        <w:rPr>
          <w:rFonts w:cs="B Nazanin" w:hint="cs"/>
          <w:sz w:val="28"/>
          <w:szCs w:val="28"/>
          <w:rtl/>
          <w:lang w:bidi="fa-IR"/>
        </w:rPr>
        <w:t xml:space="preserve">. به طور مثال، اگر شروع به تایپ "چگونگی آرایش یک ..." کردید، آمازون به شما عباراتی پیشنهاد می‌کند که مردم از آنها استفاده کرده‌اند، که یکی از آنها "چگونگی آرایش یک یورکی" (یورکشایر ترییر) است. </w:t>
      </w:r>
    </w:p>
    <w:p w14:paraId="559EFFDF" w14:textId="75DF407A"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2 - سپس اگر شما به ابزار کلیدواژه گوگل بروید و بنویسید "چگونگی آرایش </w:t>
      </w:r>
      <w:r w:rsidR="003712C9">
        <w:rPr>
          <w:rFonts w:cs="B Nazanin" w:hint="cs"/>
          <w:sz w:val="28"/>
          <w:szCs w:val="28"/>
          <w:rtl/>
          <w:lang w:bidi="fa-IR"/>
        </w:rPr>
        <w:t>یورکی</w:t>
      </w:r>
      <w:r w:rsidRPr="008C1AF3">
        <w:rPr>
          <w:rFonts w:cs="B Nazanin" w:hint="cs"/>
          <w:sz w:val="28"/>
          <w:szCs w:val="28"/>
          <w:rtl/>
          <w:lang w:bidi="fa-IR"/>
        </w:rPr>
        <w:t xml:space="preserve">"، شما 880 نتیجه دقیقاً مشابه برای </w:t>
      </w:r>
      <w:r w:rsidR="003712C9">
        <w:rPr>
          <w:rFonts w:cs="B Nazanin" w:hint="cs"/>
          <w:sz w:val="28"/>
          <w:szCs w:val="28"/>
          <w:rtl/>
          <w:lang w:bidi="fa-IR"/>
        </w:rPr>
        <w:t xml:space="preserve">این </w:t>
      </w:r>
      <w:r w:rsidRPr="008C1AF3">
        <w:rPr>
          <w:rFonts w:cs="B Nazanin" w:hint="cs"/>
          <w:sz w:val="28"/>
          <w:szCs w:val="28"/>
          <w:rtl/>
          <w:lang w:bidi="fa-IR"/>
        </w:rPr>
        <w:t xml:space="preserve">عبارت خواهید یافت. این به این معنی است که تقریباً 1000 نفر در ماه، در سراسر دنیا، بدنبال این اطلاعات هستند. عبارات </w:t>
      </w:r>
      <w:r w:rsidR="003C6AFD">
        <w:rPr>
          <w:rFonts w:cs="B Nazanin" w:hint="cs"/>
          <w:sz w:val="28"/>
          <w:szCs w:val="28"/>
          <w:rtl/>
          <w:lang w:bidi="fa-IR"/>
        </w:rPr>
        <w:t>جستجو</w:t>
      </w:r>
      <w:r w:rsidRPr="008C1AF3">
        <w:rPr>
          <w:rFonts w:cs="B Nazanin" w:hint="cs"/>
          <w:sz w:val="28"/>
          <w:szCs w:val="28"/>
          <w:rtl/>
          <w:lang w:bidi="fa-IR"/>
        </w:rPr>
        <w:t xml:space="preserve">ی مشابه بسیاری وجود دارند که شما شانس خوبی دارید که صفحه محصولات آمازون خود را برای آنها رتبه‌بندی کنید. </w:t>
      </w:r>
    </w:p>
    <w:p w14:paraId="4FCAFF61" w14:textId="4ECFA4EA"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3 - اگر تایپ آن عبارت در گوگل هیچ نتیجه‌ای از فهرست آمازون ارائه نکرد و </w:t>
      </w:r>
      <w:r w:rsidRPr="008C1AF3">
        <w:rPr>
          <w:rFonts w:cs="B Nazanin"/>
          <w:sz w:val="28"/>
          <w:szCs w:val="28"/>
          <w:rtl/>
          <w:lang w:bidi="fa-IR"/>
        </w:rPr>
        <w:t>نت</w:t>
      </w:r>
      <w:r w:rsidRPr="008C1AF3">
        <w:rPr>
          <w:rFonts w:cs="B Nazanin" w:hint="cs"/>
          <w:sz w:val="28"/>
          <w:szCs w:val="28"/>
          <w:rtl/>
          <w:lang w:bidi="fa-IR"/>
        </w:rPr>
        <w:t>ی</w:t>
      </w:r>
      <w:r w:rsidRPr="008C1AF3">
        <w:rPr>
          <w:rFonts w:cs="B Nazanin" w:hint="eastAsia"/>
          <w:sz w:val="28"/>
          <w:szCs w:val="28"/>
          <w:rtl/>
          <w:lang w:bidi="fa-IR"/>
        </w:rPr>
        <w:t>جه</w:t>
      </w:r>
      <w:r w:rsidRPr="008C1AF3">
        <w:rPr>
          <w:rFonts w:cs="B Nazanin" w:hint="cs"/>
          <w:sz w:val="28"/>
          <w:szCs w:val="28"/>
          <w:rtl/>
          <w:lang w:bidi="fa-IR"/>
        </w:rPr>
        <w:t xml:space="preserve"> تایپ آن در آمازون فقط سه کتاب بود، شما </w:t>
      </w:r>
      <w:r w:rsidR="00777391">
        <w:rPr>
          <w:rFonts w:cs="B Nazanin" w:hint="cs"/>
          <w:sz w:val="28"/>
          <w:szCs w:val="28"/>
          <w:rtl/>
          <w:lang w:bidi="fa-IR"/>
        </w:rPr>
        <w:t>میفهمید</w:t>
      </w:r>
      <w:r w:rsidRPr="008C1AF3">
        <w:rPr>
          <w:rFonts w:cs="B Nazanin" w:hint="cs"/>
          <w:sz w:val="28"/>
          <w:szCs w:val="28"/>
          <w:rtl/>
          <w:lang w:bidi="fa-IR"/>
        </w:rPr>
        <w:t xml:space="preserve"> که شکافی در بازار وجود دارد.</w:t>
      </w:r>
    </w:p>
    <w:p w14:paraId="1CF02818" w14:textId="0EF688D1" w:rsidR="005F0334" w:rsidRDefault="008C5776" w:rsidP="005F0334">
      <w:pPr>
        <w:bidi/>
        <w:spacing w:after="0" w:line="30" w:lineRule="atLeast"/>
        <w:jc w:val="mediumKashida"/>
        <w:rPr>
          <w:rFonts w:cs="B Nazanin"/>
          <w:sz w:val="28"/>
          <w:szCs w:val="28"/>
          <w:rtl/>
          <w:lang w:bidi="fa-IR"/>
        </w:rPr>
      </w:pPr>
      <w:r w:rsidRPr="008C1AF3">
        <w:rPr>
          <w:rFonts w:cs="B Nazanin" w:hint="cs"/>
          <w:sz w:val="28"/>
          <w:szCs w:val="28"/>
          <w:rtl/>
          <w:lang w:bidi="fa-IR"/>
        </w:rPr>
        <w:t>پس از نوشتن هر کتاب، می‌توانید در آمازون یک صفحه نویسنده ایجاد کنید. این‌</w:t>
      </w:r>
      <w:r w:rsidR="003712C9">
        <w:rPr>
          <w:rFonts w:cs="B Nazanin" w:hint="cs"/>
          <w:sz w:val="28"/>
          <w:szCs w:val="28"/>
          <w:rtl/>
          <w:lang w:bidi="fa-IR"/>
        </w:rPr>
        <w:t xml:space="preserve"> </w:t>
      </w:r>
      <w:r w:rsidRPr="008C1AF3">
        <w:rPr>
          <w:rFonts w:cs="B Nazanin" w:hint="cs"/>
          <w:sz w:val="28"/>
          <w:szCs w:val="28"/>
          <w:rtl/>
          <w:lang w:bidi="fa-IR"/>
        </w:rPr>
        <w:t xml:space="preserve">کار نه تنها جایگاه و اعتبار شما را ارتقاء می‌دهد، بلکه به شما اجازه می‌دهد که </w:t>
      </w:r>
      <w:r w:rsidR="003C6AFD">
        <w:rPr>
          <w:rFonts w:cs="B Nazanin" w:hint="cs"/>
          <w:sz w:val="28"/>
          <w:szCs w:val="28"/>
          <w:rtl/>
          <w:lang w:bidi="fa-IR"/>
        </w:rPr>
        <w:t>تارنما</w:t>
      </w:r>
      <w:r w:rsidRPr="008C1AF3">
        <w:rPr>
          <w:rFonts w:cs="B Nazanin" w:hint="cs"/>
          <w:sz w:val="28"/>
          <w:szCs w:val="28"/>
          <w:rtl/>
          <w:lang w:bidi="fa-IR"/>
        </w:rPr>
        <w:t xml:space="preserve"> یا بلاگ خود را  به آن صفحه پیوند بزنید. </w:t>
      </w:r>
    </w:p>
    <w:p w14:paraId="22EB6B4E" w14:textId="77777777" w:rsidR="00777391" w:rsidRPr="008C1AF3" w:rsidRDefault="00777391" w:rsidP="00777391">
      <w:pPr>
        <w:bidi/>
        <w:spacing w:after="0" w:line="30" w:lineRule="atLeast"/>
        <w:jc w:val="mediumKashida"/>
        <w:rPr>
          <w:rFonts w:cs="B Nazanin"/>
          <w:sz w:val="28"/>
          <w:szCs w:val="28"/>
          <w:lang w:bidi="fa-IR"/>
        </w:rPr>
      </w:pPr>
    </w:p>
    <w:p w14:paraId="49546AB5" w14:textId="10DFF37A" w:rsidR="008C5776" w:rsidRPr="00F375AA" w:rsidRDefault="008C5776" w:rsidP="00D870C5">
      <w:pPr>
        <w:bidi/>
        <w:spacing w:after="0" w:line="30" w:lineRule="atLeast"/>
        <w:jc w:val="mediumKashida"/>
        <w:rPr>
          <w:rFonts w:cs="B Nazanin"/>
          <w:b/>
          <w:bCs/>
          <w:sz w:val="28"/>
          <w:szCs w:val="28"/>
          <w:rtl/>
          <w:lang w:bidi="fa-IR"/>
        </w:rPr>
      </w:pPr>
      <w:r w:rsidRPr="00F375AA">
        <w:rPr>
          <w:rFonts w:cs="B Nazanin" w:hint="cs"/>
          <w:b/>
          <w:bCs/>
          <w:sz w:val="28"/>
          <w:szCs w:val="28"/>
          <w:rtl/>
          <w:lang w:bidi="fa-IR"/>
        </w:rPr>
        <w:t xml:space="preserve">سایت‌های </w:t>
      </w:r>
      <w:r w:rsidR="00F375AA">
        <w:rPr>
          <w:rFonts w:cs="B Nazanin" w:hint="cs"/>
          <w:b/>
          <w:bCs/>
          <w:sz w:val="28"/>
          <w:szCs w:val="28"/>
          <w:rtl/>
          <w:lang w:bidi="fa-IR"/>
        </w:rPr>
        <w:t>خبری</w:t>
      </w:r>
    </w:p>
    <w:p w14:paraId="468E7287" w14:textId="116B9ABB" w:rsidR="008C5776" w:rsidRDefault="008C5776" w:rsidP="00D870C5">
      <w:pPr>
        <w:bidi/>
        <w:spacing w:after="0" w:line="30" w:lineRule="atLeast"/>
        <w:jc w:val="mediumKashida"/>
        <w:rPr>
          <w:rFonts w:cs="B Nazanin"/>
          <w:sz w:val="28"/>
          <w:szCs w:val="28"/>
          <w:rtl/>
          <w:lang w:bidi="fa-IR"/>
        </w:rPr>
      </w:pPr>
      <w:r w:rsidRPr="00F375AA">
        <w:rPr>
          <w:rFonts w:cs="B Nazanin" w:hint="cs"/>
          <w:sz w:val="28"/>
          <w:szCs w:val="28"/>
          <w:rtl/>
          <w:lang w:bidi="fa-IR"/>
        </w:rPr>
        <w:t xml:space="preserve">نوشتن کتابی متمرکز </w:t>
      </w:r>
      <w:r w:rsidR="005A7F62" w:rsidRPr="00F375AA">
        <w:rPr>
          <w:rFonts w:cs="B Nazanin" w:hint="cs"/>
          <w:sz w:val="28"/>
          <w:szCs w:val="28"/>
          <w:rtl/>
          <w:lang w:val="en-CA" w:bidi="fa-IR"/>
        </w:rPr>
        <w:t>در زمینه</w:t>
      </w:r>
      <w:r w:rsidRPr="00F375AA">
        <w:rPr>
          <w:rFonts w:cs="B Nazanin" w:hint="cs"/>
          <w:sz w:val="28"/>
          <w:szCs w:val="28"/>
          <w:rtl/>
          <w:lang w:bidi="fa-IR"/>
        </w:rPr>
        <w:t xml:space="preserve"> کاری شما، بخصوص برای آموزش تکنیک‌ها</w:t>
      </w:r>
      <w:r w:rsidR="00F375AA">
        <w:rPr>
          <w:rFonts w:cs="B Nazanin" w:hint="cs"/>
          <w:sz w:val="28"/>
          <w:szCs w:val="28"/>
          <w:rtl/>
          <w:lang w:bidi="fa-IR"/>
        </w:rPr>
        <w:t xml:space="preserve"> </w:t>
      </w:r>
      <w:r w:rsidRPr="00F375AA">
        <w:rPr>
          <w:rFonts w:cs="B Nazanin" w:hint="cs"/>
          <w:sz w:val="28"/>
          <w:szCs w:val="28"/>
          <w:rtl/>
          <w:lang w:bidi="fa-IR"/>
        </w:rPr>
        <w:t>و نکات مربوط به صرفه‌جویی در</w:t>
      </w:r>
      <w:r w:rsidR="00F375AA">
        <w:rPr>
          <w:rFonts w:cs="B Nazanin" w:hint="cs"/>
          <w:sz w:val="28"/>
          <w:szCs w:val="28"/>
          <w:rtl/>
          <w:lang w:bidi="fa-IR"/>
        </w:rPr>
        <w:t xml:space="preserve"> هزینه و</w:t>
      </w:r>
      <w:r w:rsidRPr="00F375AA">
        <w:rPr>
          <w:rFonts w:cs="B Nazanin" w:hint="cs"/>
          <w:sz w:val="28"/>
          <w:szCs w:val="28"/>
          <w:rtl/>
          <w:lang w:bidi="fa-IR"/>
        </w:rPr>
        <w:t xml:space="preserve"> زمان </w:t>
      </w:r>
      <w:r w:rsidRPr="008C1AF3">
        <w:rPr>
          <w:rFonts w:cs="B Nazanin"/>
          <w:sz w:val="28"/>
          <w:szCs w:val="28"/>
          <w:rtl/>
          <w:lang w:bidi="fa-IR"/>
        </w:rPr>
        <w:t>برا</w:t>
      </w:r>
      <w:r w:rsidRPr="008C1AF3">
        <w:rPr>
          <w:rFonts w:cs="B Nazanin" w:hint="cs"/>
          <w:sz w:val="28"/>
          <w:szCs w:val="28"/>
          <w:rtl/>
          <w:lang w:bidi="fa-IR"/>
        </w:rPr>
        <w:t>ی</w:t>
      </w:r>
      <w:r w:rsidRPr="008C1AF3">
        <w:rPr>
          <w:rFonts w:cs="B Nazanin"/>
          <w:sz w:val="28"/>
          <w:szCs w:val="28"/>
          <w:rtl/>
          <w:lang w:bidi="fa-IR"/>
        </w:rPr>
        <w:t xml:space="preserve"> افراد جد</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بس</w:t>
      </w:r>
      <w:r w:rsidRPr="008C1AF3">
        <w:rPr>
          <w:rFonts w:cs="B Nazanin" w:hint="cs"/>
          <w:sz w:val="28"/>
          <w:szCs w:val="28"/>
          <w:rtl/>
          <w:lang w:bidi="fa-IR"/>
        </w:rPr>
        <w:t>ی</w:t>
      </w:r>
      <w:r w:rsidRPr="008C1AF3">
        <w:rPr>
          <w:rFonts w:cs="B Nazanin" w:hint="eastAsia"/>
          <w:sz w:val="28"/>
          <w:szCs w:val="28"/>
          <w:rtl/>
          <w:lang w:bidi="fa-IR"/>
        </w:rPr>
        <w:t>ار</w:t>
      </w:r>
      <w:r w:rsidRPr="008C1AF3">
        <w:rPr>
          <w:rFonts w:cs="B Nazanin"/>
          <w:sz w:val="28"/>
          <w:szCs w:val="28"/>
          <w:rtl/>
          <w:lang w:bidi="fa-IR"/>
        </w:rPr>
        <w:t xml:space="preserve"> مف</w:t>
      </w:r>
      <w:r w:rsidRPr="008C1AF3">
        <w:rPr>
          <w:rFonts w:cs="B Nazanin" w:hint="cs"/>
          <w:sz w:val="28"/>
          <w:szCs w:val="28"/>
          <w:rtl/>
          <w:lang w:bidi="fa-IR"/>
        </w:rPr>
        <w:t>ی</w:t>
      </w:r>
      <w:r w:rsidRPr="008C1AF3">
        <w:rPr>
          <w:rFonts w:cs="B Nazanin" w:hint="eastAsia"/>
          <w:sz w:val="28"/>
          <w:szCs w:val="28"/>
          <w:rtl/>
          <w:lang w:bidi="fa-IR"/>
        </w:rPr>
        <w:t>د</w:t>
      </w:r>
      <w:r w:rsidRPr="008C1AF3">
        <w:rPr>
          <w:rFonts w:cs="B Nazanin"/>
          <w:sz w:val="28"/>
          <w:szCs w:val="28"/>
          <w:rtl/>
          <w:lang w:bidi="fa-IR"/>
        </w:rPr>
        <w:t xml:space="preserve"> است، </w:t>
      </w:r>
      <w:r w:rsidRPr="008C1AF3">
        <w:rPr>
          <w:rFonts w:cs="B Nazanin" w:hint="cs"/>
          <w:sz w:val="28"/>
          <w:szCs w:val="28"/>
          <w:rtl/>
          <w:lang w:bidi="fa-IR"/>
        </w:rPr>
        <w:t xml:space="preserve">و شما می‌توانید از آن کتاب برای </w:t>
      </w:r>
      <w:r w:rsidRPr="008C1AF3">
        <w:rPr>
          <w:rFonts w:cs="B Nazanin" w:hint="cs"/>
          <w:sz w:val="28"/>
          <w:szCs w:val="28"/>
          <w:rtl/>
          <w:lang w:bidi="fa-IR"/>
        </w:rPr>
        <w:lastRenderedPageBreak/>
        <w:t>جذب بازدیدکنندگان علاقمند</w:t>
      </w:r>
      <w:r w:rsidR="005A7F62">
        <w:rPr>
          <w:rFonts w:cs="B Nazanin" w:hint="cs"/>
          <w:sz w:val="28"/>
          <w:szCs w:val="28"/>
          <w:rtl/>
          <w:lang w:bidi="fa-IR"/>
        </w:rPr>
        <w:t xml:space="preserve"> به سایت </w:t>
      </w:r>
      <w:r w:rsidR="00F375AA">
        <w:rPr>
          <w:rFonts w:cs="B Nazanin" w:hint="cs"/>
          <w:sz w:val="28"/>
          <w:szCs w:val="28"/>
          <w:rtl/>
          <w:lang w:bidi="fa-IR"/>
        </w:rPr>
        <w:t>خود</w:t>
      </w:r>
      <w:r w:rsidRPr="008C1AF3">
        <w:rPr>
          <w:rFonts w:cs="B Nazanin" w:hint="cs"/>
          <w:sz w:val="28"/>
          <w:szCs w:val="28"/>
          <w:rtl/>
          <w:lang w:bidi="fa-IR"/>
        </w:rPr>
        <w:t xml:space="preserve"> استفاده کنید. مراحل بالا برای تحقیق را دنبال کرده و برای پیوند صفحه </w:t>
      </w:r>
      <w:r w:rsidR="005A7F62">
        <w:rPr>
          <w:rFonts w:cs="B Nazanin" w:hint="cs"/>
          <w:sz w:val="28"/>
          <w:szCs w:val="28"/>
          <w:rtl/>
          <w:lang w:bidi="fa-IR"/>
        </w:rPr>
        <w:t>مؤلف</w:t>
      </w:r>
      <w:r w:rsidRPr="008C1AF3">
        <w:rPr>
          <w:rFonts w:cs="B Nazanin" w:hint="cs"/>
          <w:sz w:val="28"/>
          <w:szCs w:val="28"/>
          <w:rtl/>
          <w:lang w:bidi="fa-IR"/>
        </w:rPr>
        <w:t xml:space="preserve"> خود به </w:t>
      </w:r>
      <w:r w:rsidR="003C6AFD">
        <w:rPr>
          <w:rFonts w:cs="B Nazanin" w:hint="cs"/>
          <w:sz w:val="28"/>
          <w:szCs w:val="28"/>
          <w:rtl/>
          <w:lang w:bidi="fa-IR"/>
        </w:rPr>
        <w:t>تارنما</w:t>
      </w:r>
      <w:r w:rsidRPr="008C1AF3">
        <w:rPr>
          <w:rFonts w:cs="B Nazanin" w:hint="cs"/>
          <w:sz w:val="28"/>
          <w:szCs w:val="28"/>
          <w:rtl/>
          <w:lang w:bidi="fa-IR"/>
        </w:rPr>
        <w:t xml:space="preserve"> یا بلاگ خود از تکنیک مشابهی استفاده کنید.  </w:t>
      </w:r>
    </w:p>
    <w:p w14:paraId="6453A1DB" w14:textId="77777777" w:rsidR="00D870C5" w:rsidRPr="008C1AF3" w:rsidRDefault="00D870C5" w:rsidP="00D870C5">
      <w:pPr>
        <w:bidi/>
        <w:spacing w:after="0" w:line="30" w:lineRule="atLeast"/>
        <w:jc w:val="mediumKashida"/>
        <w:rPr>
          <w:rFonts w:cs="B Nazanin"/>
          <w:sz w:val="28"/>
          <w:szCs w:val="28"/>
          <w:rtl/>
          <w:lang w:bidi="fa-IR"/>
        </w:rPr>
      </w:pPr>
    </w:p>
    <w:p w14:paraId="61CC778A" w14:textId="4CBABC8B" w:rsidR="008C5776" w:rsidRPr="008C1AF3" w:rsidRDefault="008C5776" w:rsidP="00D870C5">
      <w:pPr>
        <w:bidi/>
        <w:spacing w:after="0" w:line="30" w:lineRule="atLeast"/>
        <w:jc w:val="mediumKashida"/>
        <w:rPr>
          <w:rFonts w:cs="B Nazanin"/>
          <w:b/>
          <w:bCs/>
          <w:sz w:val="28"/>
          <w:szCs w:val="28"/>
          <w:rtl/>
          <w:lang w:bidi="fa-IR"/>
        </w:rPr>
      </w:pPr>
      <w:r w:rsidRPr="008C1AF3">
        <w:rPr>
          <w:rFonts w:cs="B Nazanin" w:hint="cs"/>
          <w:b/>
          <w:bCs/>
          <w:sz w:val="28"/>
          <w:szCs w:val="28"/>
          <w:rtl/>
          <w:lang w:bidi="fa-IR"/>
        </w:rPr>
        <w:t>ت</w:t>
      </w:r>
      <w:r w:rsidR="001C45AB">
        <w:rPr>
          <w:rFonts w:cs="B Nazanin" w:hint="cs"/>
          <w:b/>
          <w:bCs/>
          <w:sz w:val="28"/>
          <w:szCs w:val="28"/>
          <w:rtl/>
          <w:lang w:bidi="fa-IR"/>
        </w:rPr>
        <w:t>أ</w:t>
      </w:r>
      <w:r w:rsidRPr="008C1AF3">
        <w:rPr>
          <w:rFonts w:cs="B Nazanin" w:hint="cs"/>
          <w:b/>
          <w:bCs/>
          <w:sz w:val="28"/>
          <w:szCs w:val="28"/>
          <w:rtl/>
          <w:lang w:bidi="fa-IR"/>
        </w:rPr>
        <w:t>مین</w:t>
      </w:r>
      <w:r w:rsidR="005A7F62">
        <w:rPr>
          <w:rFonts w:cs="B Nazanin" w:hint="cs"/>
          <w:b/>
          <w:bCs/>
          <w:sz w:val="28"/>
          <w:szCs w:val="28"/>
          <w:rtl/>
          <w:lang w:bidi="fa-IR"/>
        </w:rPr>
        <w:t>‌</w:t>
      </w:r>
      <w:r w:rsidRPr="008C1AF3">
        <w:rPr>
          <w:rFonts w:cs="B Nazanin" w:hint="cs"/>
          <w:b/>
          <w:bCs/>
          <w:sz w:val="28"/>
          <w:szCs w:val="28"/>
          <w:rtl/>
          <w:lang w:bidi="fa-IR"/>
        </w:rPr>
        <w:t>کنندگان حرفه‌ای خدمات</w:t>
      </w:r>
    </w:p>
    <w:p w14:paraId="7C12C272" w14:textId="148297E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بهتر از کارت ویزیت برای ت</w:t>
      </w:r>
      <w:r w:rsidR="005A7F62">
        <w:rPr>
          <w:rFonts w:cs="B Nazanin" w:hint="cs"/>
          <w:sz w:val="28"/>
          <w:szCs w:val="28"/>
          <w:rtl/>
          <w:lang w:bidi="fa-IR"/>
        </w:rPr>
        <w:t>أ</w:t>
      </w:r>
      <w:r w:rsidRPr="008C1AF3">
        <w:rPr>
          <w:rFonts w:cs="B Nazanin" w:hint="cs"/>
          <w:sz w:val="28"/>
          <w:szCs w:val="28"/>
          <w:rtl/>
          <w:lang w:bidi="fa-IR"/>
        </w:rPr>
        <w:t>مین</w:t>
      </w:r>
      <w:r w:rsidR="00F375AA">
        <w:rPr>
          <w:rFonts w:cs="B Nazanin" w:hint="cs"/>
          <w:sz w:val="28"/>
          <w:szCs w:val="28"/>
          <w:rtl/>
          <w:lang w:bidi="fa-IR"/>
        </w:rPr>
        <w:t xml:space="preserve">‌ یک </w:t>
      </w:r>
      <w:r w:rsidRPr="008C1AF3">
        <w:rPr>
          <w:rFonts w:cs="B Nazanin" w:hint="cs"/>
          <w:sz w:val="28"/>
          <w:szCs w:val="28"/>
          <w:rtl/>
          <w:lang w:bidi="fa-IR"/>
        </w:rPr>
        <w:t xml:space="preserve">حرفه یا </w:t>
      </w:r>
      <w:r w:rsidR="00F375AA">
        <w:rPr>
          <w:rFonts w:cs="B Nazanin" w:hint="cs"/>
          <w:sz w:val="28"/>
          <w:szCs w:val="28"/>
          <w:rtl/>
          <w:lang w:bidi="fa-IR"/>
        </w:rPr>
        <w:t>خدمت</w:t>
      </w:r>
      <w:r w:rsidRPr="008C1AF3">
        <w:rPr>
          <w:rFonts w:cs="B Nazanin" w:hint="cs"/>
          <w:sz w:val="28"/>
          <w:szCs w:val="28"/>
          <w:rtl/>
          <w:lang w:bidi="fa-IR"/>
        </w:rPr>
        <w:t>، یک کتاب است. فکر می‌کنید</w:t>
      </w:r>
      <w:r w:rsidR="005A7F62">
        <w:rPr>
          <w:rFonts w:cs="B Nazanin" w:hint="cs"/>
          <w:sz w:val="28"/>
          <w:szCs w:val="28"/>
          <w:rtl/>
          <w:lang w:bidi="fa-IR"/>
        </w:rPr>
        <w:t xml:space="preserve"> </w:t>
      </w:r>
      <w:r w:rsidR="005A7F62" w:rsidRPr="008C1AF3">
        <w:rPr>
          <w:rFonts w:cs="B Nazanin" w:hint="cs"/>
          <w:sz w:val="28"/>
          <w:szCs w:val="28"/>
          <w:rtl/>
          <w:lang w:bidi="fa-IR"/>
        </w:rPr>
        <w:t xml:space="preserve">اگر شما به جای ارائه کارت ویزیت خود، یک نسخه از کتابتان را </w:t>
      </w:r>
      <w:r w:rsidR="005A7F62" w:rsidRPr="008C1AF3">
        <w:rPr>
          <w:rFonts w:cs="B Nazanin"/>
          <w:sz w:val="28"/>
          <w:szCs w:val="28"/>
          <w:rtl/>
          <w:lang w:bidi="fa-IR"/>
        </w:rPr>
        <w:t xml:space="preserve">به </w:t>
      </w:r>
      <w:r w:rsidRPr="008C1AF3">
        <w:rPr>
          <w:rFonts w:cs="B Nazanin" w:hint="cs"/>
          <w:sz w:val="28"/>
          <w:szCs w:val="28"/>
          <w:rtl/>
          <w:lang w:bidi="fa-IR"/>
        </w:rPr>
        <w:t xml:space="preserve">یک مشتری بالقوه </w:t>
      </w:r>
      <w:r w:rsidR="005A7F62">
        <w:rPr>
          <w:rFonts w:cs="B Nazanin" w:hint="cs"/>
          <w:sz w:val="28"/>
          <w:szCs w:val="28"/>
          <w:rtl/>
          <w:lang w:bidi="fa-IR"/>
        </w:rPr>
        <w:t xml:space="preserve">بدهید </w:t>
      </w:r>
      <w:r w:rsidR="005A7F62" w:rsidRPr="008C1AF3">
        <w:rPr>
          <w:rFonts w:cs="B Nazanin" w:hint="cs"/>
          <w:sz w:val="28"/>
          <w:szCs w:val="28"/>
          <w:rtl/>
          <w:lang w:bidi="fa-IR"/>
        </w:rPr>
        <w:t>که شماره شما در آن ثبت شده باشد</w:t>
      </w:r>
      <w:r w:rsidR="005A7F62">
        <w:rPr>
          <w:rFonts w:cs="B Nazanin" w:hint="cs"/>
          <w:sz w:val="28"/>
          <w:szCs w:val="28"/>
          <w:rtl/>
          <w:lang w:bidi="fa-IR"/>
        </w:rPr>
        <w:t xml:space="preserve">، چقدر آنها </w:t>
      </w:r>
      <w:r w:rsidRPr="008C1AF3">
        <w:rPr>
          <w:rFonts w:cs="B Nazanin" w:hint="cs"/>
          <w:sz w:val="28"/>
          <w:szCs w:val="28"/>
          <w:rtl/>
          <w:lang w:bidi="fa-IR"/>
        </w:rPr>
        <w:t xml:space="preserve">علاقمند و پذیرا </w:t>
      </w:r>
      <w:r w:rsidR="00F375AA">
        <w:rPr>
          <w:rFonts w:cs="B Nazanin" w:hint="cs"/>
          <w:sz w:val="28"/>
          <w:szCs w:val="28"/>
          <w:rtl/>
          <w:lang w:bidi="fa-IR"/>
        </w:rPr>
        <w:t>هستند</w:t>
      </w:r>
      <w:r w:rsidRPr="008C1AF3">
        <w:rPr>
          <w:rFonts w:cs="B Nazanin" w:hint="cs"/>
          <w:sz w:val="28"/>
          <w:szCs w:val="28"/>
          <w:rtl/>
          <w:lang w:bidi="fa-IR"/>
        </w:rPr>
        <w:t xml:space="preserve">؟ آیا فکر می‌کنید که آنها شما را به عنوان متخصص می‌بینند و احتمال بیشتری است که شما را استخدام کنند؟  </w:t>
      </w:r>
    </w:p>
    <w:p w14:paraId="76BA7D08"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شما نمی‌دانید چطور یک کتاب بنویسید یا منتشر کنید، می‌توانید این کار را برون‌سپاری کنید؛ به پنجشنبه نگاه کنید. </w:t>
      </w:r>
    </w:p>
    <w:p w14:paraId="6B5B9237"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برای ورود به سایت آمازون، مراحل زیر را دنبال کنید:</w:t>
      </w:r>
    </w:p>
    <w:p w14:paraId="330540FE" w14:textId="5D8E2DEC" w:rsidR="008C5776" w:rsidRPr="008C1AF3" w:rsidRDefault="008C5776" w:rsidP="00D870C5">
      <w:pPr>
        <w:bidi/>
        <w:spacing w:after="0" w:line="30" w:lineRule="atLeast"/>
        <w:jc w:val="mediumKashida"/>
        <w:rPr>
          <w:rFonts w:cs="B Nazanin"/>
          <w:b/>
          <w:bCs/>
          <w:sz w:val="28"/>
          <w:szCs w:val="28"/>
          <w:rtl/>
          <w:lang w:bidi="fa-IR"/>
        </w:rPr>
      </w:pPr>
      <w:r w:rsidRPr="008C1AF3">
        <w:rPr>
          <w:rFonts w:cs="B Nazanin" w:hint="cs"/>
          <w:sz w:val="28"/>
          <w:szCs w:val="28"/>
          <w:rtl/>
          <w:lang w:bidi="fa-IR"/>
        </w:rPr>
        <w:t>1-</w:t>
      </w:r>
      <w:r w:rsidRPr="008C1AF3">
        <w:rPr>
          <w:rFonts w:cs="B Nazanin" w:hint="cs"/>
          <w:b/>
          <w:bCs/>
          <w:sz w:val="28"/>
          <w:szCs w:val="28"/>
          <w:rtl/>
          <w:lang w:bidi="fa-IR"/>
        </w:rPr>
        <w:t xml:space="preserve">  </w:t>
      </w:r>
      <w:r w:rsidRPr="008C1AF3">
        <w:rPr>
          <w:rFonts w:cs="B Nazanin" w:hint="cs"/>
          <w:sz w:val="28"/>
          <w:szCs w:val="28"/>
          <w:rtl/>
          <w:lang w:bidi="fa-IR"/>
        </w:rPr>
        <w:t>در آمازون یک اکانت بسازید (اگر تا به حال این‌کار را نکرده‌اید) و سپس به</w:t>
      </w:r>
      <w:r w:rsidRPr="008C1AF3">
        <w:rPr>
          <w:rFonts w:cs="B Nazanin" w:hint="cs"/>
          <w:b/>
          <w:bCs/>
          <w:sz w:val="28"/>
          <w:szCs w:val="28"/>
          <w:rtl/>
          <w:lang w:bidi="fa-IR"/>
        </w:rPr>
        <w:t xml:space="preserve"> </w:t>
      </w:r>
      <w:r w:rsidRPr="008C1AF3">
        <w:rPr>
          <w:rFonts w:asciiTheme="minorBidi" w:hAnsiTheme="minorBidi" w:cs="B Nazanin"/>
          <w:sz w:val="28"/>
          <w:szCs w:val="28"/>
          <w:lang w:bidi="fa-IR"/>
        </w:rPr>
        <w:t>http://kdp.amazon.com</w:t>
      </w:r>
      <w:r w:rsidRPr="008C1AF3">
        <w:rPr>
          <w:rFonts w:cs="B Nazanin" w:hint="cs"/>
          <w:b/>
          <w:bCs/>
          <w:sz w:val="28"/>
          <w:szCs w:val="28"/>
          <w:rtl/>
          <w:lang w:bidi="fa-IR"/>
        </w:rPr>
        <w:t xml:space="preserve"> </w:t>
      </w:r>
      <w:r w:rsidRPr="008C1AF3">
        <w:rPr>
          <w:rFonts w:cs="B Nazanin" w:hint="cs"/>
          <w:sz w:val="28"/>
          <w:szCs w:val="28"/>
          <w:rtl/>
          <w:lang w:bidi="fa-IR"/>
        </w:rPr>
        <w:t xml:space="preserve">و </w:t>
      </w:r>
      <w:r w:rsidRPr="008C1AF3">
        <w:rPr>
          <w:rFonts w:asciiTheme="minorBidi" w:hAnsiTheme="minorBidi" w:cs="B Nazanin"/>
          <w:sz w:val="28"/>
          <w:szCs w:val="28"/>
          <w:lang w:bidi="fa-IR"/>
        </w:rPr>
        <w:t>http://createspace.com</w:t>
      </w:r>
      <w:r w:rsidRPr="008C1AF3">
        <w:rPr>
          <w:rFonts w:asciiTheme="minorBidi" w:hAnsiTheme="minorBidi" w:cs="B Nazanin"/>
          <w:sz w:val="28"/>
          <w:szCs w:val="28"/>
          <w:rtl/>
          <w:lang w:bidi="fa-IR"/>
        </w:rPr>
        <w:t xml:space="preserve"> </w:t>
      </w:r>
      <w:r w:rsidRPr="008C1AF3">
        <w:rPr>
          <w:rFonts w:cs="B Nazanin" w:hint="cs"/>
          <w:sz w:val="28"/>
          <w:szCs w:val="28"/>
          <w:rtl/>
          <w:lang w:bidi="fa-IR"/>
        </w:rPr>
        <w:t>بروید و در هر کدام اکانتی بسازید.</w:t>
      </w:r>
      <w:r w:rsidRPr="008C1AF3">
        <w:rPr>
          <w:rFonts w:cs="B Nazanin" w:hint="cs"/>
          <w:b/>
          <w:bCs/>
          <w:sz w:val="28"/>
          <w:szCs w:val="28"/>
          <w:rtl/>
          <w:lang w:bidi="fa-IR"/>
        </w:rPr>
        <w:t xml:space="preserve"> </w:t>
      </w:r>
    </w:p>
    <w:p w14:paraId="6B9B113C" w14:textId="694963E7" w:rsidR="008C5776" w:rsidRPr="008C1AF3" w:rsidRDefault="005A7F62" w:rsidP="00D870C5">
      <w:pPr>
        <w:pStyle w:val="ListParagraph"/>
        <w:numPr>
          <w:ilvl w:val="0"/>
          <w:numId w:val="28"/>
        </w:numPr>
        <w:bidi/>
        <w:spacing w:after="0" w:line="30" w:lineRule="atLeast"/>
        <w:ind w:left="0" w:firstLine="0"/>
        <w:jc w:val="mediumKashida"/>
        <w:rPr>
          <w:rFonts w:cs="B Nazanin"/>
          <w:b/>
          <w:bCs/>
          <w:sz w:val="28"/>
          <w:szCs w:val="28"/>
          <w:lang w:bidi="fa-IR"/>
        </w:rPr>
      </w:pPr>
      <w:r>
        <w:rPr>
          <w:rFonts w:asciiTheme="minorBidi" w:hAnsiTheme="minorBidi" w:cs="B Nazanin" w:hint="cs"/>
          <w:sz w:val="28"/>
          <w:szCs w:val="28"/>
          <w:rtl/>
          <w:lang w:bidi="fa-IR"/>
        </w:rPr>
        <w:t xml:space="preserve">کریت اسپیس </w:t>
      </w:r>
      <w:r w:rsidR="008C5776" w:rsidRPr="008C1AF3">
        <w:rPr>
          <w:rFonts w:asciiTheme="minorBidi" w:hAnsiTheme="minorBidi" w:cs="B Nazanin"/>
          <w:sz w:val="28"/>
          <w:szCs w:val="28"/>
          <w:lang w:bidi="fa-IR"/>
        </w:rPr>
        <w:t>CreateSpace</w:t>
      </w:r>
      <w:r w:rsidR="008C5776" w:rsidRPr="008C1AF3">
        <w:rPr>
          <w:rFonts w:cs="B Nazanin" w:hint="cs"/>
          <w:b/>
          <w:bCs/>
          <w:sz w:val="28"/>
          <w:szCs w:val="28"/>
          <w:rtl/>
          <w:lang w:bidi="fa-IR"/>
        </w:rPr>
        <w:t xml:space="preserve"> </w:t>
      </w:r>
      <w:r w:rsidR="008C5776" w:rsidRPr="008C1AF3">
        <w:rPr>
          <w:rFonts w:cs="B Nazanin" w:hint="cs"/>
          <w:sz w:val="28"/>
          <w:szCs w:val="28"/>
          <w:rtl/>
          <w:lang w:bidi="fa-IR"/>
        </w:rPr>
        <w:t>(متعلق به آمازون) به شما اجازه</w:t>
      </w:r>
      <w:r w:rsidR="008C5776" w:rsidRPr="008C1AF3">
        <w:rPr>
          <w:rFonts w:cs="B Nazanin"/>
          <w:sz w:val="28"/>
          <w:szCs w:val="28"/>
          <w:lang w:bidi="fa-IR"/>
        </w:rPr>
        <w:t xml:space="preserve"> </w:t>
      </w:r>
      <w:r w:rsidR="008C5776" w:rsidRPr="008C1AF3">
        <w:rPr>
          <w:rFonts w:cs="B Nazanin" w:hint="cs"/>
          <w:sz w:val="28"/>
          <w:szCs w:val="28"/>
          <w:rtl/>
          <w:lang w:bidi="fa-IR"/>
        </w:rPr>
        <w:t>می‌دهد که آثار خود را منتشر کنید و کتاب‌های چاپی که توسط آمازون توزیع شده را بطور فیزیکی بفروش برسانید</w:t>
      </w:r>
      <w:r w:rsidR="008C5776" w:rsidRPr="008C1AF3">
        <w:rPr>
          <w:rFonts w:cs="B Nazanin" w:hint="cs"/>
          <w:b/>
          <w:bCs/>
          <w:sz w:val="28"/>
          <w:szCs w:val="28"/>
          <w:rtl/>
          <w:lang w:bidi="fa-IR"/>
        </w:rPr>
        <w:t xml:space="preserve">. </w:t>
      </w:r>
    </w:p>
    <w:p w14:paraId="36F11725" w14:textId="2F94F98A" w:rsidR="008C5776" w:rsidRPr="008C1AF3" w:rsidRDefault="005F0334" w:rsidP="00D870C5">
      <w:pPr>
        <w:pStyle w:val="ListParagraph"/>
        <w:numPr>
          <w:ilvl w:val="0"/>
          <w:numId w:val="28"/>
        </w:numPr>
        <w:bidi/>
        <w:spacing w:after="0" w:line="30" w:lineRule="atLeast"/>
        <w:ind w:left="0" w:firstLine="0"/>
        <w:jc w:val="mediumKashida"/>
        <w:rPr>
          <w:rFonts w:cs="B Nazanin"/>
          <w:sz w:val="28"/>
          <w:szCs w:val="28"/>
          <w:lang w:bidi="fa-IR"/>
        </w:rPr>
      </w:pPr>
      <w:r>
        <w:rPr>
          <w:rFonts w:cs="B Nazanin" w:hint="cs"/>
          <w:sz w:val="28"/>
          <w:szCs w:val="28"/>
          <w:rtl/>
          <w:lang w:bidi="fa-IR"/>
        </w:rPr>
        <w:t>انتشارات</w:t>
      </w:r>
      <w:r w:rsidRPr="008C1AF3">
        <w:rPr>
          <w:rFonts w:cs="B Nazanin" w:hint="cs"/>
          <w:sz w:val="28"/>
          <w:szCs w:val="28"/>
          <w:rtl/>
          <w:lang w:bidi="fa-IR"/>
        </w:rPr>
        <w:t xml:space="preserve"> کیندل</w:t>
      </w:r>
      <w:r>
        <w:rPr>
          <w:rFonts w:asciiTheme="minorBidi" w:hAnsiTheme="minorBidi" w:cs="B Nazanin" w:hint="cs"/>
          <w:sz w:val="28"/>
          <w:szCs w:val="28"/>
          <w:rtl/>
          <w:lang w:bidi="fa-IR"/>
        </w:rPr>
        <w:t xml:space="preserve"> </w:t>
      </w:r>
      <w:r w:rsidR="008C5776" w:rsidRPr="008C1AF3">
        <w:rPr>
          <w:rFonts w:cs="B Nazanin" w:hint="cs"/>
          <w:sz w:val="28"/>
          <w:szCs w:val="28"/>
          <w:rtl/>
          <w:lang w:bidi="fa-IR"/>
        </w:rPr>
        <w:t>(</w:t>
      </w:r>
      <w:r w:rsidRPr="008C1AF3">
        <w:rPr>
          <w:rFonts w:asciiTheme="minorBidi" w:hAnsiTheme="minorBidi" w:cs="B Nazanin"/>
          <w:sz w:val="28"/>
          <w:szCs w:val="28"/>
          <w:lang w:bidi="fa-IR"/>
        </w:rPr>
        <w:t>KDP</w:t>
      </w:r>
      <w:r w:rsidR="008C5776" w:rsidRPr="008C1AF3">
        <w:rPr>
          <w:rFonts w:cs="B Nazanin" w:hint="cs"/>
          <w:sz w:val="28"/>
          <w:szCs w:val="28"/>
          <w:rtl/>
          <w:lang w:bidi="fa-IR"/>
        </w:rPr>
        <w:t xml:space="preserve">) به شما اجازه می‌دهد که کتاب خود را به صورت دیجیتالی منتشر کرده و در فروشگاه </w:t>
      </w:r>
      <w:r w:rsidR="00F375AA">
        <w:rPr>
          <w:rFonts w:cs="B Nazanin" w:hint="cs"/>
          <w:sz w:val="28"/>
          <w:szCs w:val="28"/>
          <w:rtl/>
          <w:lang w:bidi="fa-IR"/>
        </w:rPr>
        <w:t xml:space="preserve">دیجیتالی </w:t>
      </w:r>
      <w:r w:rsidR="008C5776" w:rsidRPr="008C1AF3">
        <w:rPr>
          <w:rFonts w:cs="B Nazanin" w:hint="cs"/>
          <w:sz w:val="28"/>
          <w:szCs w:val="28"/>
          <w:rtl/>
          <w:lang w:bidi="fa-IR"/>
        </w:rPr>
        <w:t>کیندل آمازون بفروش</w:t>
      </w:r>
      <w:r w:rsidR="005A7F62">
        <w:rPr>
          <w:rFonts w:cs="B Nazanin" w:hint="cs"/>
          <w:sz w:val="28"/>
          <w:szCs w:val="28"/>
          <w:rtl/>
          <w:lang w:bidi="fa-IR"/>
        </w:rPr>
        <w:t xml:space="preserve"> برسانید</w:t>
      </w:r>
      <w:r w:rsidR="008C5776" w:rsidRPr="008C1AF3">
        <w:rPr>
          <w:rFonts w:cs="B Nazanin" w:hint="cs"/>
          <w:sz w:val="28"/>
          <w:szCs w:val="28"/>
          <w:rtl/>
          <w:lang w:bidi="fa-IR"/>
        </w:rPr>
        <w:t>.</w:t>
      </w:r>
    </w:p>
    <w:p w14:paraId="5A11B317" w14:textId="0135FE8D"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2 - کتاب خود را برای کیندل اصلاح کرده (شما می‌توانید این کار را نیز برون‌سپاری کنید و زحمتتان را بسیار کم کنید) و آن را در اکانت </w:t>
      </w:r>
      <w:r w:rsidRPr="008C1AF3">
        <w:rPr>
          <w:rFonts w:asciiTheme="minorBidi" w:hAnsiTheme="minorBidi" w:cs="B Nazanin"/>
          <w:sz w:val="28"/>
          <w:szCs w:val="28"/>
          <w:lang w:bidi="fa-IR"/>
        </w:rPr>
        <w:t>KDP</w:t>
      </w:r>
      <w:r w:rsidRPr="008C1AF3">
        <w:rPr>
          <w:rFonts w:cs="B Nazanin" w:hint="cs"/>
          <w:sz w:val="28"/>
          <w:szCs w:val="28"/>
          <w:rtl/>
          <w:lang w:bidi="fa-IR"/>
        </w:rPr>
        <w:t xml:space="preserve"> خود بارگذاری کنید.</w:t>
      </w:r>
    </w:p>
    <w:p w14:paraId="74107296" w14:textId="56BAEBE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حالا شما در آمازون مستقر شده‌اید. فقط باید این خبر را به</w:t>
      </w:r>
      <w:r w:rsidR="00F375AA">
        <w:rPr>
          <w:rFonts w:cs="B Nazanin" w:hint="cs"/>
          <w:sz w:val="28"/>
          <w:szCs w:val="28"/>
          <w:rtl/>
          <w:lang w:bidi="fa-IR"/>
        </w:rPr>
        <w:t xml:space="preserve"> گوش</w:t>
      </w:r>
      <w:r w:rsidRPr="008C1AF3">
        <w:rPr>
          <w:rFonts w:cs="B Nazanin" w:hint="cs"/>
          <w:sz w:val="28"/>
          <w:szCs w:val="28"/>
          <w:rtl/>
          <w:lang w:bidi="fa-IR"/>
        </w:rPr>
        <w:t xml:space="preserve"> دیگران برسانید. </w:t>
      </w:r>
    </w:p>
    <w:p w14:paraId="3608E0A6" w14:textId="647A4945"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sz w:val="28"/>
          <w:szCs w:val="28"/>
          <w:rtl/>
          <w:lang w:bidi="fa-IR"/>
        </w:rPr>
        <w:t>شما می‌توانید صفحات</w:t>
      </w:r>
      <w:r w:rsidR="005A7F62">
        <w:rPr>
          <w:rFonts w:cs="B Nazanin" w:hint="cs"/>
          <w:sz w:val="28"/>
          <w:szCs w:val="28"/>
          <w:rtl/>
          <w:lang w:bidi="fa-IR"/>
        </w:rPr>
        <w:t xml:space="preserve"> کتاب‌های چاپی و دیجیتالی</w:t>
      </w:r>
      <w:r w:rsidRPr="008C1AF3">
        <w:rPr>
          <w:rFonts w:cs="B Nazanin" w:hint="cs"/>
          <w:sz w:val="28"/>
          <w:szCs w:val="28"/>
          <w:rtl/>
          <w:lang w:bidi="fa-IR"/>
        </w:rPr>
        <w:t xml:space="preserve"> کیندل و آمازون خود را سئو کنید؛ از آنجا که عنوان کتاب شما (به طور ایده‌آل) حاوی یک کلید‌واژه است، این‌</w:t>
      </w:r>
      <w:r w:rsidR="005A7F62">
        <w:rPr>
          <w:rFonts w:cs="B Nazanin" w:hint="cs"/>
          <w:sz w:val="28"/>
          <w:szCs w:val="28"/>
          <w:rtl/>
          <w:lang w:bidi="fa-IR"/>
        </w:rPr>
        <w:t xml:space="preserve"> </w:t>
      </w:r>
      <w:r w:rsidRPr="008C1AF3">
        <w:rPr>
          <w:rFonts w:cs="B Nazanin" w:hint="cs"/>
          <w:sz w:val="28"/>
          <w:szCs w:val="28"/>
          <w:rtl/>
          <w:lang w:bidi="fa-IR"/>
        </w:rPr>
        <w:t xml:space="preserve">کار نباید دشوار باشد. همچنین می‌توانید با درخواست از چند تن از دوستان خود برای خرید کتابتان و گذاشتن </w:t>
      </w:r>
      <w:r w:rsidR="005A7F62">
        <w:rPr>
          <w:rFonts w:cs="B Nazanin" w:hint="cs"/>
          <w:sz w:val="28"/>
          <w:szCs w:val="28"/>
          <w:rtl/>
          <w:lang w:bidi="fa-IR"/>
        </w:rPr>
        <w:t xml:space="preserve">بررسی و </w:t>
      </w:r>
      <w:r w:rsidRPr="008C1AF3">
        <w:rPr>
          <w:rFonts w:cs="B Nazanin" w:hint="cs"/>
          <w:sz w:val="28"/>
          <w:szCs w:val="28"/>
          <w:rtl/>
          <w:lang w:bidi="fa-IR"/>
        </w:rPr>
        <w:t>تحلیل‌هایی برای شما، یک پویش</w:t>
      </w:r>
      <w:r w:rsidR="005A7F62">
        <w:rPr>
          <w:rFonts w:cs="B Nazanin" w:hint="cs"/>
          <w:sz w:val="28"/>
          <w:szCs w:val="28"/>
          <w:rtl/>
          <w:lang w:bidi="fa-IR"/>
        </w:rPr>
        <w:t xml:space="preserve"> (کمپین)</w:t>
      </w:r>
      <w:r w:rsidRPr="008C1AF3">
        <w:rPr>
          <w:rFonts w:cs="B Nazanin" w:hint="cs"/>
          <w:sz w:val="28"/>
          <w:szCs w:val="28"/>
          <w:rtl/>
          <w:lang w:bidi="fa-IR"/>
        </w:rPr>
        <w:t xml:space="preserve"> لینک برگشتی</w:t>
      </w:r>
      <w:r w:rsidRPr="008C1AF3">
        <w:rPr>
          <w:rFonts w:cs="B Nazanin" w:hint="cs"/>
          <w:color w:val="000000" w:themeColor="text1"/>
          <w:sz w:val="28"/>
          <w:szCs w:val="28"/>
          <w:rtl/>
          <w:lang w:bidi="fa-IR"/>
        </w:rPr>
        <w:t xml:space="preserve"> برای صفحات خود ایجاد کنید. </w:t>
      </w:r>
    </w:p>
    <w:p w14:paraId="0D9F1966" w14:textId="7016B6D3"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راهبرد کلیدی در استفاده از کتاب به عنوان ابزار بازاریابی این نیست که با فروش کتاب پولدار شوید؛ درآمدهای حاصله فقط امتیاز هستند. دلیل اصلی استفاده از کتاب، به </w:t>
      </w:r>
      <w:r w:rsidR="005A7F62">
        <w:rPr>
          <w:rFonts w:cs="B Nazanin" w:hint="cs"/>
          <w:color w:val="000000" w:themeColor="text1"/>
          <w:sz w:val="28"/>
          <w:szCs w:val="28"/>
          <w:rtl/>
          <w:lang w:bidi="fa-IR"/>
        </w:rPr>
        <w:t>نشانه</w:t>
      </w:r>
      <w:r w:rsidRPr="008C1AF3">
        <w:rPr>
          <w:rFonts w:cs="B Nazanin" w:hint="cs"/>
          <w:color w:val="000000" w:themeColor="text1"/>
          <w:sz w:val="28"/>
          <w:szCs w:val="28"/>
          <w:rtl/>
          <w:lang w:bidi="fa-IR"/>
        </w:rPr>
        <w:t xml:space="preserve"> کارت ویزیت شماست </w:t>
      </w:r>
      <w:r w:rsidRPr="008C1AF3">
        <w:rPr>
          <w:rFonts w:ascii="Arial" w:hAnsi="Arial" w:cs="Arial" w:hint="cs"/>
          <w:color w:val="000000" w:themeColor="text1"/>
          <w:sz w:val="28"/>
          <w:szCs w:val="28"/>
          <w:rtl/>
          <w:lang w:bidi="fa-IR"/>
        </w:rPr>
        <w:t>–</w:t>
      </w:r>
      <w:r w:rsidRPr="008C1AF3">
        <w:rPr>
          <w:rFonts w:cs="B Nazanin" w:hint="cs"/>
          <w:color w:val="000000" w:themeColor="text1"/>
          <w:sz w:val="28"/>
          <w:szCs w:val="28"/>
          <w:rtl/>
          <w:lang w:bidi="fa-IR"/>
        </w:rPr>
        <w:t xml:space="preserve"> </w:t>
      </w:r>
      <w:r w:rsidR="00F375AA">
        <w:rPr>
          <w:rFonts w:cs="B Nazanin" w:hint="cs"/>
          <w:color w:val="000000" w:themeColor="text1"/>
          <w:sz w:val="28"/>
          <w:szCs w:val="28"/>
          <w:rtl/>
          <w:lang w:bidi="fa-IR"/>
        </w:rPr>
        <w:t>تا</w:t>
      </w:r>
      <w:r w:rsidRPr="008C1AF3">
        <w:rPr>
          <w:rFonts w:cs="B Nazanin" w:hint="cs"/>
          <w:color w:val="000000" w:themeColor="text1"/>
          <w:sz w:val="28"/>
          <w:szCs w:val="28"/>
          <w:rtl/>
          <w:lang w:bidi="fa-IR"/>
        </w:rPr>
        <w:t xml:space="preserve"> مشتریان بالقوه شما</w:t>
      </w:r>
      <w:r w:rsidR="00F375AA">
        <w:rPr>
          <w:rFonts w:cs="B Nazanin" w:hint="cs"/>
          <w:color w:val="000000" w:themeColor="text1"/>
          <w:sz w:val="28"/>
          <w:szCs w:val="28"/>
          <w:rtl/>
          <w:lang w:bidi="fa-IR"/>
        </w:rPr>
        <w:t>، شما</w:t>
      </w:r>
      <w:r w:rsidRPr="008C1AF3">
        <w:rPr>
          <w:rFonts w:cs="B Nazanin" w:hint="cs"/>
          <w:color w:val="000000" w:themeColor="text1"/>
          <w:sz w:val="28"/>
          <w:szCs w:val="28"/>
          <w:rtl/>
          <w:lang w:bidi="fa-IR"/>
        </w:rPr>
        <w:t xml:space="preserve"> را یک متخصص بدانند.</w:t>
      </w:r>
    </w:p>
    <w:p w14:paraId="6605D26E" w14:textId="47CCB4D5" w:rsidR="00D870C5" w:rsidRPr="008C1AF3" w:rsidRDefault="008C5776" w:rsidP="00F375AA">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 در اینجا امکان تو</w:t>
      </w:r>
      <w:r w:rsidR="005A7F62">
        <w:rPr>
          <w:rFonts w:cs="B Nazanin" w:hint="cs"/>
          <w:color w:val="000000" w:themeColor="text1"/>
          <w:sz w:val="28"/>
          <w:szCs w:val="28"/>
          <w:rtl/>
          <w:lang w:bidi="fa-IR"/>
        </w:rPr>
        <w:t>ض</w:t>
      </w:r>
      <w:r w:rsidRPr="008C1AF3">
        <w:rPr>
          <w:rFonts w:cs="B Nazanin" w:hint="cs"/>
          <w:color w:val="000000" w:themeColor="text1"/>
          <w:sz w:val="28"/>
          <w:szCs w:val="28"/>
          <w:rtl/>
          <w:lang w:bidi="fa-IR"/>
        </w:rPr>
        <w:t xml:space="preserve">یح همه‌چیز درباره تکنیک‌های ویژه‌ بازاریابی با یک کتاب وجود ندارد، ولی مهم است که مطمئن شوید </w:t>
      </w:r>
      <w:r w:rsidR="003C6AFD">
        <w:rPr>
          <w:rFonts w:cs="B Nazanin" w:hint="cs"/>
          <w:color w:val="000000" w:themeColor="text1"/>
          <w:sz w:val="28"/>
          <w:szCs w:val="28"/>
          <w:rtl/>
          <w:lang w:bidi="fa-IR"/>
        </w:rPr>
        <w:t>تارنما</w:t>
      </w:r>
      <w:r w:rsidR="00F375AA">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شما</w:t>
      </w:r>
      <w:r w:rsidR="00F375AA">
        <w:rPr>
          <w:rFonts w:cs="B Nazanin" w:hint="cs"/>
          <w:color w:val="000000" w:themeColor="text1"/>
          <w:sz w:val="28"/>
          <w:szCs w:val="28"/>
          <w:rtl/>
          <w:lang w:bidi="fa-IR"/>
        </w:rPr>
        <w:t xml:space="preserve">، </w:t>
      </w:r>
      <w:r w:rsidR="00F375AA" w:rsidRPr="008C1AF3">
        <w:rPr>
          <w:rFonts w:cs="B Nazanin" w:hint="cs"/>
          <w:color w:val="000000" w:themeColor="text1"/>
          <w:sz w:val="28"/>
          <w:szCs w:val="28"/>
          <w:rtl/>
          <w:lang w:bidi="fa-IR"/>
        </w:rPr>
        <w:t>همانند ویدیو‌های یوتیوب و صفحه فیس‌بوک</w:t>
      </w:r>
      <w:r w:rsidR="00F375AA">
        <w:rPr>
          <w:rFonts w:cs="B Nazanin" w:hint="cs"/>
          <w:color w:val="000000" w:themeColor="text1"/>
          <w:sz w:val="28"/>
          <w:szCs w:val="28"/>
          <w:rtl/>
          <w:lang w:bidi="fa-IR"/>
        </w:rPr>
        <w:t>،</w:t>
      </w:r>
      <w:r w:rsidRPr="008C1AF3">
        <w:rPr>
          <w:rFonts w:cs="B Nazanin" w:hint="cs"/>
          <w:color w:val="000000" w:themeColor="text1"/>
          <w:sz w:val="28"/>
          <w:szCs w:val="28"/>
          <w:rtl/>
          <w:lang w:bidi="fa-IR"/>
        </w:rPr>
        <w:t xml:space="preserve"> به صفحه </w:t>
      </w:r>
      <w:r w:rsidR="005A7F62">
        <w:rPr>
          <w:rFonts w:cs="B Nazanin" w:hint="cs"/>
          <w:color w:val="000000" w:themeColor="text1"/>
          <w:sz w:val="28"/>
          <w:szCs w:val="28"/>
          <w:rtl/>
          <w:lang w:bidi="fa-IR"/>
        </w:rPr>
        <w:t>مؤلف</w:t>
      </w:r>
      <w:r w:rsidRPr="008C1AF3">
        <w:rPr>
          <w:rFonts w:cs="B Nazanin" w:hint="cs"/>
          <w:color w:val="000000" w:themeColor="text1"/>
          <w:sz w:val="28"/>
          <w:szCs w:val="28"/>
          <w:rtl/>
          <w:lang w:bidi="fa-IR"/>
        </w:rPr>
        <w:t xml:space="preserve"> آمازون شما پیوند خورده است. </w:t>
      </w:r>
    </w:p>
    <w:p w14:paraId="69E84204" w14:textId="77777777" w:rsidR="008C5776" w:rsidRPr="008C1AF3" w:rsidRDefault="008C5776" w:rsidP="00D870C5">
      <w:pPr>
        <w:bidi/>
        <w:spacing w:after="0" w:line="30" w:lineRule="atLeast"/>
        <w:jc w:val="mediumKashida"/>
        <w:rPr>
          <w:rFonts w:cs="B Nazanin"/>
          <w:b/>
          <w:bCs/>
          <w:color w:val="000000" w:themeColor="text1"/>
          <w:sz w:val="36"/>
          <w:szCs w:val="36"/>
          <w:rtl/>
          <w:lang w:bidi="fa-IR"/>
        </w:rPr>
      </w:pPr>
      <w:r w:rsidRPr="008C1AF3">
        <w:rPr>
          <w:rFonts w:cs="B Nazanin" w:hint="cs"/>
          <w:b/>
          <w:bCs/>
          <w:color w:val="000000" w:themeColor="text1"/>
          <w:sz w:val="36"/>
          <w:szCs w:val="36"/>
          <w:rtl/>
          <w:lang w:bidi="fa-IR"/>
        </w:rPr>
        <w:lastRenderedPageBreak/>
        <w:t>فیس‌بوک</w:t>
      </w:r>
    </w:p>
    <w:p w14:paraId="0E39844C" w14:textId="01549324"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فیس‌بوک با اختلاف زیاد از رقبا، پربازدیدترین و بزرگترین سایت در جهان، با حدود تقریباً 5.000.000.000 صفحه فهرست شده است. خیر من بیش از اندازه صفر نگذاشتم، 5 میلیارد صفحه. در نتیجه تعداد صفحات منحصر به فرد فهرست شده در</w:t>
      </w:r>
      <w:r w:rsidR="00F375AA">
        <w:rPr>
          <w:rFonts w:cs="B Nazanin" w:hint="cs"/>
          <w:color w:val="000000" w:themeColor="text1"/>
          <w:sz w:val="28"/>
          <w:szCs w:val="28"/>
          <w:rtl/>
          <w:lang w:bidi="fa-IR"/>
        </w:rPr>
        <w:t xml:space="preserve"> تارنمای فیس‌بوک</w:t>
      </w:r>
      <w:r w:rsidRPr="008C1AF3">
        <w:rPr>
          <w:rFonts w:cs="B Nazanin" w:hint="cs"/>
          <w:color w:val="000000" w:themeColor="text1"/>
          <w:sz w:val="28"/>
          <w:szCs w:val="28"/>
          <w:rtl/>
          <w:lang w:bidi="fa-IR"/>
        </w:rPr>
        <w:t xml:space="preserve"> </w:t>
      </w:r>
      <w:r w:rsidRPr="008C1AF3">
        <w:rPr>
          <w:rFonts w:cs="B Nazanin"/>
          <w:color w:val="000000" w:themeColor="text1"/>
          <w:sz w:val="28"/>
          <w:szCs w:val="28"/>
          <w:lang w:bidi="fa-IR"/>
        </w:rPr>
        <w:t>Facebook.com</w:t>
      </w:r>
      <w:r w:rsidRPr="008C1AF3">
        <w:rPr>
          <w:rFonts w:cs="B Nazanin" w:hint="cs"/>
          <w:color w:val="000000" w:themeColor="text1"/>
          <w:sz w:val="28"/>
          <w:szCs w:val="28"/>
          <w:rtl/>
          <w:lang w:bidi="fa-IR"/>
        </w:rPr>
        <w:t xml:space="preserve"> تقریباً به اندازه تعداد انسان‌های روی کره‌ی زمین است. </w:t>
      </w:r>
    </w:p>
    <w:p w14:paraId="4F952037" w14:textId="70913662"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به </w:t>
      </w:r>
      <w:r w:rsidR="005A7F62">
        <w:rPr>
          <w:rFonts w:cs="B Nazanin" w:hint="cs"/>
          <w:color w:val="000000" w:themeColor="text1"/>
          <w:sz w:val="28"/>
          <w:szCs w:val="28"/>
          <w:rtl/>
          <w:lang w:bidi="fa-IR"/>
        </w:rPr>
        <w:t>همین خاطر</w:t>
      </w:r>
      <w:r w:rsidRPr="008C1AF3">
        <w:rPr>
          <w:rFonts w:cs="B Nazanin" w:hint="cs"/>
          <w:color w:val="000000" w:themeColor="text1"/>
          <w:sz w:val="28"/>
          <w:szCs w:val="28"/>
          <w:rtl/>
          <w:lang w:bidi="fa-IR"/>
        </w:rPr>
        <w:t xml:space="preserve"> است که شما باید در فیس‌بوک حضور داشته باشید. بدون توجه به اینکه چه حسی به آن دارید و یا مسائل مربوط به حریم شخصی، اگر شما یک کسب و کار هستید (و بخصوص اگر شما محصول یا خدماتی به افراد</w:t>
      </w:r>
      <w:r w:rsidR="00F375AA">
        <w:rPr>
          <w:rFonts w:cs="B Nazanin" w:hint="cs"/>
          <w:color w:val="000000" w:themeColor="text1"/>
          <w:sz w:val="28"/>
          <w:szCs w:val="28"/>
          <w:rtl/>
          <w:lang w:bidi="fa-IR"/>
        </w:rPr>
        <w:t xml:space="preserve"> جامعه عرضه می‌کنید</w:t>
      </w:r>
      <w:r w:rsidRPr="008C1AF3">
        <w:rPr>
          <w:rFonts w:cs="B Nazanin" w:hint="cs"/>
          <w:color w:val="000000" w:themeColor="text1"/>
          <w:sz w:val="28"/>
          <w:szCs w:val="28"/>
          <w:rtl/>
          <w:lang w:bidi="fa-IR"/>
        </w:rPr>
        <w:t xml:space="preserve">)، نیاز دارید که در جایی که دیگران هستند حضور پیدا کنید </w:t>
      </w:r>
      <w:r w:rsidRPr="008C1AF3">
        <w:rPr>
          <w:rFonts w:ascii="Arial" w:hAnsi="Arial" w:cs="Arial" w:hint="cs"/>
          <w:color w:val="000000" w:themeColor="text1"/>
          <w:sz w:val="28"/>
          <w:szCs w:val="28"/>
          <w:rtl/>
          <w:lang w:bidi="fa-IR"/>
        </w:rPr>
        <w:t>–</w:t>
      </w:r>
      <w:r w:rsidRPr="008C1AF3">
        <w:rPr>
          <w:rFonts w:cs="B Nazanin" w:hint="cs"/>
          <w:color w:val="000000" w:themeColor="text1"/>
          <w:sz w:val="28"/>
          <w:szCs w:val="28"/>
          <w:rtl/>
          <w:lang w:bidi="fa-IR"/>
        </w:rPr>
        <w:t xml:space="preserve"> و این یعنی فیس‌بوک. </w:t>
      </w:r>
    </w:p>
    <w:p w14:paraId="2701B832" w14:textId="44901552"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اگر تا به الان در فیس‌بوک نبوده‌اید، برای خود یک صفحه شخصی بسازید. نیازی نیست که شما آن را با همه به اشتراک بگذارید، با اینحال ممکن است که بخواهید بیشتر "اجتماعی" شوید؛ رتبه مؤلف و نشانه‌های اجتماعی</w:t>
      </w:r>
      <w:r w:rsidRPr="008C1AF3">
        <w:rPr>
          <w:rFonts w:cs="B Nazanin"/>
          <w:rtl/>
        </w:rPr>
        <w:t xml:space="preserve"> </w:t>
      </w:r>
      <w:r w:rsidRPr="008C1AF3">
        <w:rPr>
          <w:rFonts w:cs="B Nazanin"/>
          <w:color w:val="000000" w:themeColor="text1"/>
          <w:sz w:val="28"/>
          <w:szCs w:val="28"/>
          <w:rtl/>
          <w:lang w:bidi="fa-IR"/>
        </w:rPr>
        <w:t>را</w:t>
      </w:r>
      <w:r w:rsidRPr="008C1AF3">
        <w:rPr>
          <w:rFonts w:cs="B Nazanin" w:hint="cs"/>
          <w:color w:val="000000" w:themeColor="text1"/>
          <w:sz w:val="28"/>
          <w:szCs w:val="28"/>
          <w:rtl/>
          <w:lang w:bidi="fa-IR"/>
        </w:rPr>
        <w:t xml:space="preserve"> که دیروز مورد بحث قرار گرفت به خاطر آورید.  </w:t>
      </w:r>
    </w:p>
    <w:p w14:paraId="08042451" w14:textId="180368AB"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از بعضی دوستانتان بخواهید که صفحه شما را لایک کنند. اگر دوستان زیادی ندارید، </w:t>
      </w:r>
      <w:r w:rsidR="00F375AA">
        <w:rPr>
          <w:rFonts w:cs="B Nazanin" w:hint="cs"/>
          <w:color w:val="000000" w:themeColor="text1"/>
          <w:sz w:val="28"/>
          <w:szCs w:val="28"/>
          <w:rtl/>
          <w:lang w:bidi="fa-IR"/>
        </w:rPr>
        <w:t xml:space="preserve">به سرعت </w:t>
      </w:r>
      <w:r w:rsidRPr="008C1AF3">
        <w:rPr>
          <w:rFonts w:cs="B Nazanin" w:hint="cs"/>
          <w:color w:val="000000" w:themeColor="text1"/>
          <w:sz w:val="28"/>
          <w:szCs w:val="28"/>
          <w:rtl/>
          <w:lang w:bidi="fa-IR"/>
        </w:rPr>
        <w:t>یک پویش</w:t>
      </w:r>
      <w:r w:rsidR="00F375AA">
        <w:rPr>
          <w:rFonts w:cs="B Nazanin" w:hint="cs"/>
          <w:color w:val="000000" w:themeColor="text1"/>
          <w:sz w:val="28"/>
          <w:szCs w:val="28"/>
          <w:rtl/>
          <w:lang w:bidi="fa-IR"/>
        </w:rPr>
        <w:t xml:space="preserve"> </w:t>
      </w:r>
      <w:r w:rsidRPr="008C1AF3">
        <w:rPr>
          <w:rFonts w:cs="B Nazanin" w:hint="cs"/>
          <w:color w:val="000000" w:themeColor="text1"/>
          <w:sz w:val="28"/>
          <w:szCs w:val="28"/>
          <w:rtl/>
          <w:lang w:bidi="fa-IR"/>
        </w:rPr>
        <w:t xml:space="preserve">(کمپین) پرداخت به ازای کلیک </w:t>
      </w:r>
      <w:r w:rsidRPr="008C1AF3">
        <w:rPr>
          <w:rFonts w:cs="B Nazanin"/>
          <w:color w:val="000000" w:themeColor="text1"/>
          <w:sz w:val="28"/>
          <w:szCs w:val="28"/>
          <w:lang w:bidi="fa-IR"/>
        </w:rPr>
        <w:t>(</w:t>
      </w:r>
      <w:r w:rsidRPr="008C1AF3">
        <w:rPr>
          <w:rFonts w:asciiTheme="minorBidi" w:hAnsiTheme="minorBidi" w:cs="B Nazanin"/>
          <w:color w:val="000000" w:themeColor="text1"/>
          <w:sz w:val="28"/>
          <w:szCs w:val="28"/>
          <w:lang w:bidi="fa-IR"/>
        </w:rPr>
        <w:t>PPC)</w:t>
      </w:r>
      <w:r w:rsidRPr="008C1AF3">
        <w:rPr>
          <w:rFonts w:cs="B Nazanin" w:hint="cs"/>
          <w:color w:val="000000" w:themeColor="text1"/>
          <w:sz w:val="28"/>
          <w:szCs w:val="28"/>
          <w:rtl/>
          <w:lang w:bidi="fa-IR"/>
        </w:rPr>
        <w:t xml:space="preserve"> در</w:t>
      </w:r>
      <w:r w:rsidR="000B2C9C">
        <w:rPr>
          <w:rFonts w:cs="B Nazanin" w:hint="cs"/>
          <w:color w:val="000000" w:themeColor="text1"/>
          <w:sz w:val="28"/>
          <w:szCs w:val="28"/>
          <w:rtl/>
          <w:lang w:bidi="fa-IR"/>
        </w:rPr>
        <w:t xml:space="preserve"> </w:t>
      </w:r>
      <w:r w:rsidRPr="008C1AF3">
        <w:rPr>
          <w:rFonts w:cs="B Nazanin"/>
          <w:color w:val="000000" w:themeColor="text1"/>
          <w:sz w:val="28"/>
          <w:szCs w:val="28"/>
          <w:rtl/>
          <w:lang w:bidi="fa-IR"/>
        </w:rPr>
        <w:t>ف</w:t>
      </w:r>
      <w:r w:rsidRPr="008C1AF3">
        <w:rPr>
          <w:rFonts w:cs="B Nazanin" w:hint="cs"/>
          <w:color w:val="000000" w:themeColor="text1"/>
          <w:sz w:val="28"/>
          <w:szCs w:val="28"/>
          <w:rtl/>
          <w:lang w:bidi="fa-IR"/>
        </w:rPr>
        <w:t>ی</w:t>
      </w:r>
      <w:r w:rsidRPr="008C1AF3">
        <w:rPr>
          <w:rFonts w:cs="B Nazanin" w:hint="eastAsia"/>
          <w:color w:val="000000" w:themeColor="text1"/>
          <w:sz w:val="28"/>
          <w:szCs w:val="28"/>
          <w:rtl/>
          <w:lang w:bidi="fa-IR"/>
        </w:rPr>
        <w:t>س‌بوک</w:t>
      </w:r>
      <w:r w:rsidRPr="008C1AF3">
        <w:rPr>
          <w:rFonts w:cs="B Nazanin" w:hint="cs"/>
          <w:color w:val="000000" w:themeColor="text1"/>
          <w:sz w:val="28"/>
          <w:szCs w:val="28"/>
          <w:rtl/>
          <w:lang w:bidi="fa-IR"/>
        </w:rPr>
        <w:t xml:space="preserve"> ایجاد کنید تا تعدادی لایک بگیرید، این کمک می‌کند افراد ببینند دیگران شما را لایک کرده‌اند تا آ</w:t>
      </w:r>
      <w:r w:rsidR="000B2C9C">
        <w:rPr>
          <w:rFonts w:cs="B Nazanin" w:hint="cs"/>
          <w:color w:val="000000" w:themeColor="text1"/>
          <w:sz w:val="28"/>
          <w:szCs w:val="28"/>
          <w:rtl/>
          <w:lang w:bidi="fa-IR"/>
        </w:rPr>
        <w:t>ن</w:t>
      </w:r>
      <w:r w:rsidRPr="008C1AF3">
        <w:rPr>
          <w:rFonts w:cs="B Nazanin" w:hint="cs"/>
          <w:color w:val="000000" w:themeColor="text1"/>
          <w:sz w:val="28"/>
          <w:szCs w:val="28"/>
          <w:rtl/>
          <w:lang w:bidi="fa-IR"/>
        </w:rPr>
        <w:t xml:space="preserve">ها نیز شما را لایک کنند. </w:t>
      </w:r>
    </w:p>
    <w:p w14:paraId="21F1FC36"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وقتی صفحه فیس‌بوک خود را ساختید، مراحل زیر را دنبال کنید تا آن را با کتابتان پیوند بزنید:</w:t>
      </w:r>
    </w:p>
    <w:p w14:paraId="5B6573B7" w14:textId="4933A1AC"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1- برند / محصول و </w:t>
      </w:r>
      <w:r w:rsidR="003C6AFD">
        <w:rPr>
          <w:rFonts w:cs="B Nazanin"/>
          <w:color w:val="000000" w:themeColor="text1"/>
          <w:sz w:val="28"/>
          <w:szCs w:val="28"/>
          <w:rtl/>
          <w:lang w:bidi="fa-IR"/>
        </w:rPr>
        <w:t>تارنما</w:t>
      </w:r>
      <w:r w:rsidRPr="008C1AF3">
        <w:rPr>
          <w:rFonts w:cs="B Nazanin" w:hint="cs"/>
          <w:color w:val="000000" w:themeColor="text1"/>
          <w:sz w:val="28"/>
          <w:szCs w:val="28"/>
          <w:rtl/>
          <w:lang w:bidi="fa-IR"/>
        </w:rPr>
        <w:t xml:space="preserve"> را انتخاب کنید، سپس نام کتاب خود را وارد کنید.</w:t>
      </w:r>
    </w:p>
    <w:p w14:paraId="5E1513FD"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2- عکس روی جلد کتاب را به عنوان تصویر پروفایل صفحه بارگذاری کنید.</w:t>
      </w:r>
    </w:p>
    <w:p w14:paraId="69ACA8F3" w14:textId="2AAF2820" w:rsidR="008C5776" w:rsidRPr="008C1AF3" w:rsidRDefault="008C5776" w:rsidP="00D870C5">
      <w:pPr>
        <w:bidi/>
        <w:spacing w:after="0" w:line="30" w:lineRule="atLeast"/>
        <w:jc w:val="mediumKashida"/>
        <w:rPr>
          <w:rFonts w:cs="B Nazanin"/>
          <w:color w:val="000000" w:themeColor="text1"/>
          <w:sz w:val="28"/>
          <w:szCs w:val="28"/>
          <w:lang w:bidi="fa-IR"/>
        </w:rPr>
      </w:pPr>
      <w:r w:rsidRPr="008C1AF3">
        <w:rPr>
          <w:rFonts w:cs="B Nazanin" w:hint="cs"/>
          <w:color w:val="000000" w:themeColor="text1"/>
          <w:sz w:val="28"/>
          <w:szCs w:val="28"/>
          <w:rtl/>
          <w:lang w:bidi="fa-IR"/>
        </w:rPr>
        <w:t>3 بخش‌های مختلف را پر کنید، نشانی اینترنتی</w:t>
      </w:r>
      <w:r w:rsidR="005F0334">
        <w:rPr>
          <w:rFonts w:cs="B Nazanin" w:hint="cs"/>
          <w:color w:val="000000" w:themeColor="text1"/>
          <w:sz w:val="28"/>
          <w:szCs w:val="28"/>
          <w:rtl/>
          <w:lang w:bidi="fa-IR"/>
        </w:rPr>
        <w:t xml:space="preserve"> </w:t>
      </w:r>
      <w:r w:rsidR="00EC25D5">
        <w:rPr>
          <w:rFonts w:cs="B Nazanin" w:hint="cs"/>
          <w:color w:val="000000" w:themeColor="text1"/>
          <w:sz w:val="28"/>
          <w:szCs w:val="28"/>
          <w:rtl/>
          <w:lang w:bidi="fa-IR"/>
        </w:rPr>
        <w:t>(</w:t>
      </w:r>
      <w:r w:rsidRPr="008C1AF3">
        <w:rPr>
          <w:rFonts w:cs="B Nazanin"/>
          <w:color w:val="000000" w:themeColor="text1"/>
          <w:sz w:val="28"/>
          <w:szCs w:val="28"/>
          <w:lang w:bidi="fa-IR"/>
        </w:rPr>
        <w:t>URL</w:t>
      </w:r>
      <w:r w:rsidR="00EC25D5">
        <w:rPr>
          <w:rFonts w:cs="B Nazanin" w:hint="cs"/>
          <w:color w:val="000000" w:themeColor="text1"/>
          <w:sz w:val="28"/>
          <w:szCs w:val="28"/>
          <w:rtl/>
          <w:lang w:bidi="fa-IR"/>
        </w:rPr>
        <w:t xml:space="preserve">) </w:t>
      </w:r>
      <w:r w:rsidR="003C6AFD">
        <w:rPr>
          <w:rFonts w:cs="B Nazanin" w:hint="cs"/>
          <w:color w:val="000000" w:themeColor="text1"/>
          <w:sz w:val="28"/>
          <w:szCs w:val="28"/>
          <w:rtl/>
          <w:lang w:bidi="fa-IR"/>
        </w:rPr>
        <w:t>تارنما</w:t>
      </w:r>
      <w:r w:rsidR="00EC25D5">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اصلی خود و صفحه آمازون را اضافه کنید، و سپس راهنمایی‌های پنجره‌ها را دنبال کنید.</w:t>
      </w:r>
    </w:p>
    <w:p w14:paraId="1FDA5C87" w14:textId="505F395A" w:rsidR="008C5776"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4 پس از انجام دادن همه این‌کارها، دکمه "اصلاح صفحه" </w:t>
      </w:r>
      <w:r w:rsidR="005F0334">
        <w:rPr>
          <w:rFonts w:cs="B Nazanin" w:hint="cs"/>
          <w:color w:val="000000" w:themeColor="text1"/>
          <w:sz w:val="28"/>
          <w:szCs w:val="28"/>
          <w:rtl/>
          <w:lang w:bidi="fa-IR"/>
        </w:rPr>
        <w:t>(</w:t>
      </w:r>
      <w:r w:rsidR="005F0334" w:rsidRPr="00EC25D5">
        <w:rPr>
          <w:sz w:val="32"/>
          <w:szCs w:val="32"/>
          <w:lang w:val="en-CA"/>
        </w:rPr>
        <w:t xml:space="preserve">Edit </w:t>
      </w:r>
      <w:r w:rsidR="005F0334" w:rsidRPr="00EC25D5">
        <w:rPr>
          <w:sz w:val="28"/>
          <w:szCs w:val="28"/>
          <w:lang w:val="en-CA"/>
        </w:rPr>
        <w:t>page</w:t>
      </w:r>
      <w:r w:rsidR="005F0334">
        <w:rPr>
          <w:rFonts w:cs="B Nazanin" w:hint="cs"/>
          <w:color w:val="000000" w:themeColor="text1"/>
          <w:sz w:val="28"/>
          <w:szCs w:val="28"/>
          <w:rtl/>
          <w:lang w:bidi="fa-IR"/>
        </w:rPr>
        <w:t xml:space="preserve">) </w:t>
      </w:r>
      <w:r w:rsidRPr="008C1AF3">
        <w:rPr>
          <w:rFonts w:cs="B Nazanin" w:hint="cs"/>
          <w:color w:val="000000" w:themeColor="text1"/>
          <w:sz w:val="28"/>
          <w:szCs w:val="28"/>
          <w:rtl/>
          <w:lang w:bidi="fa-IR"/>
        </w:rPr>
        <w:t>را کلیک کنید تا به تنظیمات صفحه بازگشته تا ببینید آیا چیزی جا افتاده است</w:t>
      </w:r>
      <w:r w:rsidR="000B2C9C">
        <w:rPr>
          <w:rFonts w:cs="B Nazanin" w:hint="cs"/>
          <w:color w:val="000000" w:themeColor="text1"/>
          <w:sz w:val="28"/>
          <w:szCs w:val="28"/>
          <w:rtl/>
          <w:lang w:bidi="fa-IR"/>
        </w:rPr>
        <w:t xml:space="preserve"> یا خیر</w:t>
      </w:r>
      <w:r w:rsidRPr="008C1AF3">
        <w:rPr>
          <w:rFonts w:cs="B Nazanin" w:hint="cs"/>
          <w:color w:val="000000" w:themeColor="text1"/>
          <w:sz w:val="28"/>
          <w:szCs w:val="28"/>
          <w:rtl/>
          <w:lang w:bidi="fa-IR"/>
        </w:rPr>
        <w:t>.</w:t>
      </w:r>
    </w:p>
    <w:p w14:paraId="622EC49D" w14:textId="77777777" w:rsidR="005F0334" w:rsidRPr="008C1AF3" w:rsidRDefault="005F0334" w:rsidP="005F0334">
      <w:pPr>
        <w:bidi/>
        <w:spacing w:after="0" w:line="30" w:lineRule="atLeast"/>
        <w:jc w:val="mediumKashida"/>
        <w:rPr>
          <w:rFonts w:cs="B Nazanin"/>
          <w:color w:val="000000" w:themeColor="text1"/>
          <w:sz w:val="28"/>
          <w:szCs w:val="28"/>
          <w:rtl/>
          <w:lang w:bidi="fa-IR"/>
        </w:rPr>
      </w:pPr>
    </w:p>
    <w:p w14:paraId="171C7040" w14:textId="77777777" w:rsidR="008C5776" w:rsidRPr="008C1AF3" w:rsidRDefault="008C5776" w:rsidP="00D870C5">
      <w:pPr>
        <w:bidi/>
        <w:spacing w:after="0" w:line="30" w:lineRule="atLeast"/>
        <w:jc w:val="mediumKashida"/>
        <w:rPr>
          <w:rFonts w:cs="B Nazanin"/>
          <w:b/>
          <w:bCs/>
          <w:color w:val="000000" w:themeColor="text1"/>
          <w:sz w:val="36"/>
          <w:szCs w:val="36"/>
          <w:rtl/>
          <w:lang w:bidi="fa-IR"/>
        </w:rPr>
      </w:pPr>
      <w:r w:rsidRPr="008C1AF3">
        <w:rPr>
          <w:rFonts w:cs="B Nazanin" w:hint="cs"/>
          <w:b/>
          <w:bCs/>
          <w:color w:val="000000" w:themeColor="text1"/>
          <w:sz w:val="36"/>
          <w:szCs w:val="36"/>
          <w:rtl/>
          <w:lang w:bidi="fa-IR"/>
        </w:rPr>
        <w:t xml:space="preserve">از صفحه فیس‌بوک خود بیشترین استفاده را بکنید </w:t>
      </w:r>
    </w:p>
    <w:tbl>
      <w:tblPr>
        <w:tblStyle w:val="TableGrid"/>
        <w:bidiVisual/>
        <w:tblW w:w="0" w:type="auto"/>
        <w:tblLook w:val="04A0" w:firstRow="1" w:lastRow="0" w:firstColumn="1" w:lastColumn="0" w:noHBand="0" w:noVBand="1"/>
      </w:tblPr>
      <w:tblGrid>
        <w:gridCol w:w="4675"/>
        <w:gridCol w:w="4675"/>
      </w:tblGrid>
      <w:tr w:rsidR="008C5776" w:rsidRPr="008C1AF3" w14:paraId="77EAC497" w14:textId="77777777" w:rsidTr="003137C0">
        <w:trPr>
          <w:trHeight w:val="253"/>
        </w:trPr>
        <w:tc>
          <w:tcPr>
            <w:tcW w:w="9350" w:type="dxa"/>
            <w:gridSpan w:val="2"/>
            <w:shd w:val="clear" w:color="auto" w:fill="BFBFBF" w:themeFill="background1" w:themeFillShade="BF"/>
          </w:tcPr>
          <w:p w14:paraId="390B0C7C" w14:textId="77777777" w:rsidR="008C5776" w:rsidRPr="008C1AF3" w:rsidRDefault="008C5776" w:rsidP="00D870C5">
            <w:pPr>
              <w:bidi/>
              <w:spacing w:line="30" w:lineRule="atLeast"/>
              <w:jc w:val="mediumKashida"/>
              <w:rPr>
                <w:rFonts w:cs="B Nazanin"/>
                <w:b/>
                <w:bCs/>
                <w:color w:val="000000" w:themeColor="text1"/>
                <w:sz w:val="36"/>
                <w:szCs w:val="36"/>
                <w:rtl/>
                <w:lang w:bidi="fa-IR"/>
              </w:rPr>
            </w:pPr>
            <w:r w:rsidRPr="008C1AF3">
              <w:rPr>
                <w:rFonts w:cs="B Nazanin" w:hint="cs"/>
                <w:b/>
                <w:bCs/>
                <w:color w:val="000000" w:themeColor="text1"/>
                <w:sz w:val="28"/>
                <w:szCs w:val="28"/>
                <w:rtl/>
                <w:lang w:bidi="fa-IR"/>
              </w:rPr>
              <w:t>نبایدها</w:t>
            </w:r>
          </w:p>
        </w:tc>
      </w:tr>
      <w:tr w:rsidR="008C5776" w:rsidRPr="008C1AF3" w14:paraId="444B6FF5" w14:textId="77777777" w:rsidTr="003137C0">
        <w:tc>
          <w:tcPr>
            <w:tcW w:w="4675" w:type="dxa"/>
          </w:tcPr>
          <w:p w14:paraId="0484C301" w14:textId="4985A29E" w:rsidR="008C5776" w:rsidRPr="008C1AF3" w:rsidRDefault="008C5776" w:rsidP="00D870C5">
            <w:pPr>
              <w:bidi/>
              <w:spacing w:line="30" w:lineRule="atLeast"/>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در </w:t>
            </w:r>
            <w:r w:rsidR="000B2C9C">
              <w:rPr>
                <w:rFonts w:cs="B Nazanin" w:hint="cs"/>
                <w:color w:val="000000" w:themeColor="text1"/>
                <w:sz w:val="24"/>
                <w:szCs w:val="24"/>
                <w:rtl/>
                <w:lang w:bidi="fa-IR"/>
              </w:rPr>
              <w:t>طراحی</w:t>
            </w:r>
            <w:r w:rsidRPr="008C1AF3">
              <w:rPr>
                <w:rFonts w:cs="B Nazanin" w:hint="cs"/>
                <w:color w:val="000000" w:themeColor="text1"/>
                <w:sz w:val="24"/>
                <w:szCs w:val="24"/>
                <w:rtl/>
                <w:lang w:bidi="fa-IR"/>
              </w:rPr>
              <w:t xml:space="preserve"> </w:t>
            </w:r>
            <w:r w:rsidR="000B2C9C">
              <w:rPr>
                <w:rFonts w:cs="B Nazanin" w:hint="cs"/>
                <w:color w:val="000000" w:themeColor="text1"/>
                <w:sz w:val="24"/>
                <w:szCs w:val="24"/>
                <w:rtl/>
                <w:lang w:bidi="fa-IR"/>
              </w:rPr>
              <w:t>برنامه زمانی</w:t>
            </w:r>
            <w:r w:rsidRPr="008C1AF3">
              <w:rPr>
                <w:rFonts w:cs="B Nazanin" w:hint="cs"/>
                <w:color w:val="000000" w:themeColor="text1"/>
                <w:sz w:val="24"/>
                <w:szCs w:val="24"/>
                <w:rtl/>
                <w:lang w:bidi="fa-IR"/>
              </w:rPr>
              <w:t xml:space="preserve"> جدید، هیچکدام از اینها را در تصویر پروفایل یا عکس جلد خود نیاورید.</w:t>
            </w:r>
          </w:p>
        </w:tc>
        <w:tc>
          <w:tcPr>
            <w:tcW w:w="4675" w:type="dxa"/>
          </w:tcPr>
          <w:p w14:paraId="7439B170" w14:textId="77777777" w:rsidR="008C5776" w:rsidRPr="008C1AF3" w:rsidRDefault="008C5776" w:rsidP="00D870C5">
            <w:pPr>
              <w:pStyle w:val="ListParagraph"/>
              <w:numPr>
                <w:ilvl w:val="0"/>
                <w:numId w:val="29"/>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اطلاعات تماس (حتی شماره تماستان)</w:t>
            </w:r>
          </w:p>
          <w:p w14:paraId="6458F8BE" w14:textId="77777777" w:rsidR="008C5776" w:rsidRPr="008C1AF3" w:rsidRDefault="008C5776" w:rsidP="00D870C5">
            <w:pPr>
              <w:pStyle w:val="ListParagraph"/>
              <w:numPr>
                <w:ilvl w:val="0"/>
                <w:numId w:val="29"/>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قیمت یا اطلاعات خرید</w:t>
            </w:r>
          </w:p>
        </w:tc>
      </w:tr>
      <w:tr w:rsidR="008C5776" w:rsidRPr="008C1AF3" w14:paraId="7EBEAD36" w14:textId="77777777" w:rsidTr="003137C0">
        <w:tc>
          <w:tcPr>
            <w:tcW w:w="4675" w:type="dxa"/>
          </w:tcPr>
          <w:p w14:paraId="1D12E92A" w14:textId="3A527F94" w:rsidR="008C5776" w:rsidRPr="008C1AF3" w:rsidRDefault="008C5776" w:rsidP="00D870C5">
            <w:pPr>
              <w:bidi/>
              <w:spacing w:line="30" w:lineRule="atLeast"/>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برای نصب و ارسال در </w:t>
            </w:r>
            <w:r w:rsidR="000B2C9C">
              <w:rPr>
                <w:rFonts w:cs="B Nazanin" w:hint="cs"/>
                <w:color w:val="000000" w:themeColor="text1"/>
                <w:sz w:val="24"/>
                <w:szCs w:val="24"/>
                <w:rtl/>
                <w:lang w:bidi="fa-IR"/>
              </w:rPr>
              <w:t>برنامه زمانی شما</w:t>
            </w:r>
            <w:r w:rsidRPr="008C1AF3">
              <w:rPr>
                <w:rFonts w:cs="B Nazanin" w:hint="cs"/>
                <w:color w:val="000000" w:themeColor="text1"/>
                <w:sz w:val="24"/>
                <w:szCs w:val="24"/>
                <w:rtl/>
                <w:lang w:bidi="fa-IR"/>
              </w:rPr>
              <w:t xml:space="preserve">، </w:t>
            </w:r>
          </w:p>
        </w:tc>
        <w:tc>
          <w:tcPr>
            <w:tcW w:w="4675" w:type="dxa"/>
          </w:tcPr>
          <w:p w14:paraId="7987BDF5" w14:textId="09F51388" w:rsidR="008C5776" w:rsidRPr="008C1AF3" w:rsidRDefault="000B2C9C" w:rsidP="00D870C5">
            <w:pPr>
              <w:pStyle w:val="ListParagraph"/>
              <w:numPr>
                <w:ilvl w:val="0"/>
                <w:numId w:val="30"/>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نباید: </w:t>
            </w:r>
            <w:r w:rsidR="008C5776" w:rsidRPr="008C1AF3">
              <w:rPr>
                <w:rFonts w:cs="B Nazanin" w:hint="cs"/>
                <w:color w:val="000000" w:themeColor="text1"/>
                <w:sz w:val="24"/>
                <w:szCs w:val="24"/>
                <w:rtl/>
                <w:lang w:bidi="fa-IR"/>
              </w:rPr>
              <w:t>یک چیز را بارها و بارها ارسال کنید (این شما را به سرعت از چشم می‌اندازد)</w:t>
            </w:r>
          </w:p>
          <w:p w14:paraId="678F47B4" w14:textId="19FAF5D1" w:rsidR="008C5776" w:rsidRPr="008C1AF3" w:rsidRDefault="000B2C9C" w:rsidP="00D870C5">
            <w:pPr>
              <w:pStyle w:val="ListParagraph"/>
              <w:numPr>
                <w:ilvl w:val="0"/>
                <w:numId w:val="30"/>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 xml:space="preserve">نباید: </w:t>
            </w:r>
            <w:r w:rsidR="008C5776" w:rsidRPr="008C1AF3">
              <w:rPr>
                <w:rFonts w:cs="B Nazanin" w:hint="cs"/>
                <w:color w:val="000000" w:themeColor="text1"/>
                <w:sz w:val="24"/>
                <w:szCs w:val="24"/>
                <w:rtl/>
                <w:lang w:bidi="fa-IR"/>
              </w:rPr>
              <w:t xml:space="preserve">فقط پیشنهاد یا دعوت به </w:t>
            </w:r>
            <w:r>
              <w:rPr>
                <w:rFonts w:cs="B Nazanin" w:hint="cs"/>
                <w:color w:val="000000" w:themeColor="text1"/>
                <w:sz w:val="24"/>
                <w:szCs w:val="24"/>
                <w:rtl/>
                <w:lang w:bidi="fa-IR"/>
              </w:rPr>
              <w:t xml:space="preserve">یک </w:t>
            </w:r>
            <w:r w:rsidR="008C5776" w:rsidRPr="008C1AF3">
              <w:rPr>
                <w:rFonts w:cs="B Nazanin" w:hint="cs"/>
                <w:color w:val="000000" w:themeColor="text1"/>
                <w:sz w:val="24"/>
                <w:szCs w:val="24"/>
                <w:rtl/>
                <w:lang w:bidi="fa-IR"/>
              </w:rPr>
              <w:t>اقدام را ارسال کنید.</w:t>
            </w:r>
          </w:p>
        </w:tc>
      </w:tr>
      <w:tr w:rsidR="008C5776" w:rsidRPr="008C1AF3" w14:paraId="7DC9D31E" w14:textId="77777777" w:rsidTr="003137C0">
        <w:trPr>
          <w:trHeight w:val="2643"/>
        </w:trPr>
        <w:tc>
          <w:tcPr>
            <w:tcW w:w="4675" w:type="dxa"/>
          </w:tcPr>
          <w:p w14:paraId="7407F53D" w14:textId="14FD5698" w:rsidR="008C5776" w:rsidRPr="008C1AF3" w:rsidRDefault="008C5776" w:rsidP="00D870C5">
            <w:pPr>
              <w:bidi/>
              <w:spacing w:line="30" w:lineRule="atLeast"/>
              <w:jc w:val="mediumKashida"/>
              <w:rPr>
                <w:rFonts w:cs="B Nazanin"/>
                <w:b/>
                <w:bCs/>
                <w:color w:val="000000" w:themeColor="text1"/>
                <w:sz w:val="36"/>
                <w:szCs w:val="36"/>
                <w:rtl/>
                <w:lang w:bidi="fa-IR"/>
              </w:rPr>
            </w:pPr>
            <w:r w:rsidRPr="008C1AF3">
              <w:rPr>
                <w:rFonts w:cs="B Nazanin" w:hint="cs"/>
                <w:color w:val="000000" w:themeColor="text1"/>
                <w:sz w:val="24"/>
                <w:szCs w:val="24"/>
                <w:rtl/>
                <w:lang w:bidi="fa-IR"/>
              </w:rPr>
              <w:lastRenderedPageBreak/>
              <w:t>برای تصویر جل</w:t>
            </w:r>
            <w:r w:rsidR="000B2C9C">
              <w:rPr>
                <w:rFonts w:cs="B Nazanin" w:hint="cs"/>
                <w:color w:val="000000" w:themeColor="text1"/>
                <w:sz w:val="24"/>
                <w:szCs w:val="24"/>
                <w:rtl/>
                <w:lang w:bidi="fa-IR"/>
              </w:rPr>
              <w:t>د</w:t>
            </w:r>
            <w:r w:rsidRPr="008C1AF3">
              <w:rPr>
                <w:rFonts w:cs="B Nazanin" w:hint="cs"/>
                <w:color w:val="000000" w:themeColor="text1"/>
                <w:sz w:val="24"/>
                <w:szCs w:val="24"/>
                <w:rtl/>
                <w:lang w:bidi="fa-IR"/>
              </w:rPr>
              <w:t xml:space="preserve">تان و تصویر اصلی، </w:t>
            </w:r>
          </w:p>
        </w:tc>
        <w:tc>
          <w:tcPr>
            <w:tcW w:w="4675" w:type="dxa"/>
          </w:tcPr>
          <w:p w14:paraId="7058127A" w14:textId="4BB50940" w:rsidR="008C5776" w:rsidRPr="008C1AF3" w:rsidRDefault="000B2C9C" w:rsidP="00D870C5">
            <w:pPr>
              <w:pStyle w:val="ListParagraph"/>
              <w:numPr>
                <w:ilvl w:val="0"/>
                <w:numId w:val="31"/>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 xml:space="preserve">نباید: </w:t>
            </w:r>
            <w:r w:rsidR="008C5776" w:rsidRPr="008C1AF3">
              <w:rPr>
                <w:rFonts w:cs="B Nazanin" w:hint="cs"/>
                <w:color w:val="000000" w:themeColor="text1"/>
                <w:sz w:val="24"/>
                <w:szCs w:val="24"/>
                <w:rtl/>
                <w:lang w:bidi="fa-IR"/>
              </w:rPr>
              <w:t>از تصاویر</w:t>
            </w:r>
            <w:r>
              <w:rPr>
                <w:rFonts w:cs="B Nazanin" w:hint="cs"/>
                <w:color w:val="000000" w:themeColor="text1"/>
                <w:sz w:val="24"/>
                <w:szCs w:val="24"/>
                <w:rtl/>
                <w:lang w:bidi="fa-IR"/>
              </w:rPr>
              <w:t>ی</w:t>
            </w:r>
            <w:r w:rsidR="008C5776" w:rsidRPr="008C1AF3">
              <w:rPr>
                <w:rFonts w:cs="B Nazanin" w:hint="cs"/>
                <w:color w:val="000000" w:themeColor="text1"/>
                <w:sz w:val="24"/>
                <w:szCs w:val="24"/>
                <w:rtl/>
                <w:lang w:bidi="fa-IR"/>
              </w:rPr>
              <w:t xml:space="preserve"> که از سایت</w:t>
            </w:r>
            <w:r>
              <w:rPr>
                <w:rFonts w:cs="B Nazanin" w:hint="cs"/>
                <w:color w:val="000000" w:themeColor="text1"/>
                <w:sz w:val="24"/>
                <w:szCs w:val="24"/>
                <w:rtl/>
                <w:lang w:bidi="fa-IR"/>
              </w:rPr>
              <w:t>‌های</w:t>
            </w:r>
            <w:r w:rsidR="008C5776" w:rsidRPr="008C1AF3">
              <w:rPr>
                <w:rFonts w:cs="B Nazanin" w:hint="cs"/>
                <w:color w:val="000000" w:themeColor="text1"/>
                <w:sz w:val="24"/>
                <w:szCs w:val="24"/>
                <w:rtl/>
                <w:lang w:bidi="fa-IR"/>
              </w:rPr>
              <w:t xml:space="preserve"> تجاری خریداری شده، استفاده کنید (فیس‌بوک باید شخصی باشد و اینکار شخصی نیست). </w:t>
            </w:r>
          </w:p>
        </w:tc>
      </w:tr>
    </w:tbl>
    <w:p w14:paraId="42B52F64" w14:textId="77777777" w:rsidR="008C5776" w:rsidRPr="008C1AF3" w:rsidRDefault="008C5776" w:rsidP="00D870C5">
      <w:pPr>
        <w:bidi/>
        <w:spacing w:after="0" w:line="30" w:lineRule="atLeast"/>
        <w:jc w:val="mediumKashida"/>
        <w:rPr>
          <w:rFonts w:cs="B Nazanin"/>
          <w:b/>
          <w:bCs/>
          <w:color w:val="000000" w:themeColor="text1"/>
          <w:sz w:val="36"/>
          <w:szCs w:val="36"/>
          <w:rtl/>
          <w:lang w:bidi="fa-IR"/>
        </w:rPr>
      </w:pPr>
    </w:p>
    <w:tbl>
      <w:tblPr>
        <w:tblStyle w:val="TableGrid"/>
        <w:bidiVisual/>
        <w:tblW w:w="0" w:type="auto"/>
        <w:tblLook w:val="04A0" w:firstRow="1" w:lastRow="0" w:firstColumn="1" w:lastColumn="0" w:noHBand="0" w:noVBand="1"/>
      </w:tblPr>
      <w:tblGrid>
        <w:gridCol w:w="4675"/>
        <w:gridCol w:w="4675"/>
      </w:tblGrid>
      <w:tr w:rsidR="008C5776" w:rsidRPr="008C1AF3" w14:paraId="4CB4D39A" w14:textId="77777777" w:rsidTr="003137C0">
        <w:trPr>
          <w:trHeight w:val="253"/>
        </w:trPr>
        <w:tc>
          <w:tcPr>
            <w:tcW w:w="9350" w:type="dxa"/>
            <w:gridSpan w:val="2"/>
            <w:shd w:val="clear" w:color="auto" w:fill="BFBFBF" w:themeFill="background1" w:themeFillShade="BF"/>
          </w:tcPr>
          <w:p w14:paraId="3BE7F528" w14:textId="77777777" w:rsidR="008C5776" w:rsidRPr="008C1AF3" w:rsidRDefault="008C5776" w:rsidP="00D870C5">
            <w:pPr>
              <w:bidi/>
              <w:spacing w:line="30" w:lineRule="atLeast"/>
              <w:jc w:val="mediumKashida"/>
              <w:rPr>
                <w:rFonts w:cs="B Nazanin"/>
                <w:b/>
                <w:bCs/>
                <w:color w:val="000000" w:themeColor="text1"/>
                <w:sz w:val="36"/>
                <w:szCs w:val="36"/>
                <w:rtl/>
                <w:lang w:bidi="fa-IR"/>
              </w:rPr>
            </w:pPr>
            <w:r w:rsidRPr="008C1AF3">
              <w:rPr>
                <w:rFonts w:cs="B Nazanin" w:hint="cs"/>
                <w:b/>
                <w:bCs/>
                <w:color w:val="000000" w:themeColor="text1"/>
                <w:sz w:val="28"/>
                <w:szCs w:val="28"/>
                <w:rtl/>
                <w:lang w:bidi="fa-IR"/>
              </w:rPr>
              <w:t>بایدها</w:t>
            </w:r>
          </w:p>
        </w:tc>
      </w:tr>
      <w:tr w:rsidR="008C5776" w:rsidRPr="008C1AF3" w14:paraId="473DB607" w14:textId="77777777" w:rsidTr="003137C0">
        <w:tc>
          <w:tcPr>
            <w:tcW w:w="4675" w:type="dxa"/>
          </w:tcPr>
          <w:p w14:paraId="50268D24" w14:textId="614A126D" w:rsidR="008C5776" w:rsidRPr="008C1AF3" w:rsidRDefault="008C5776" w:rsidP="00D870C5">
            <w:pPr>
              <w:bidi/>
              <w:spacing w:line="30" w:lineRule="atLeast"/>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همیشه با پست‌هایتان </w:t>
            </w:r>
            <w:bookmarkStart w:id="2" w:name="_Hlk48324053"/>
            <w:r w:rsidRPr="008C1AF3">
              <w:rPr>
                <w:rFonts w:cs="B Nazanin" w:hint="cs"/>
                <w:color w:val="000000" w:themeColor="text1"/>
                <w:sz w:val="24"/>
                <w:szCs w:val="24"/>
                <w:rtl/>
                <w:lang w:bidi="fa-IR"/>
              </w:rPr>
              <w:t xml:space="preserve">حس مشارکت </w:t>
            </w:r>
            <w:bookmarkEnd w:id="2"/>
            <w:r w:rsidRPr="008C1AF3">
              <w:rPr>
                <w:rFonts w:cs="B Nazanin" w:hint="cs"/>
                <w:color w:val="000000" w:themeColor="text1"/>
                <w:sz w:val="24"/>
                <w:szCs w:val="24"/>
                <w:rtl/>
                <w:lang w:bidi="fa-IR"/>
              </w:rPr>
              <w:t xml:space="preserve">ایجاد کنید. سه پستی که بیشترین </w:t>
            </w:r>
            <w:r w:rsidRPr="008C1AF3">
              <w:rPr>
                <w:rFonts w:cs="B Nazanin"/>
                <w:color w:val="000000" w:themeColor="text1"/>
                <w:sz w:val="24"/>
                <w:szCs w:val="24"/>
                <w:rtl/>
                <w:lang w:bidi="fa-IR"/>
              </w:rPr>
              <w:t xml:space="preserve">حس مشارکت </w:t>
            </w:r>
            <w:r w:rsidRPr="008C1AF3">
              <w:rPr>
                <w:rFonts w:cs="B Nazanin" w:hint="cs"/>
                <w:color w:val="000000" w:themeColor="text1"/>
                <w:sz w:val="24"/>
                <w:szCs w:val="24"/>
                <w:rtl/>
                <w:lang w:bidi="fa-IR"/>
              </w:rPr>
              <w:t xml:space="preserve">را ایجاد می‌کند </w:t>
            </w:r>
            <w:r w:rsidR="000B2C9C">
              <w:rPr>
                <w:rFonts w:cs="B Nazanin" w:hint="cs"/>
                <w:color w:val="000000" w:themeColor="text1"/>
                <w:sz w:val="24"/>
                <w:szCs w:val="24"/>
                <w:rtl/>
                <w:lang w:bidi="fa-IR"/>
              </w:rPr>
              <w:t>بدین</w:t>
            </w:r>
            <w:r w:rsidRPr="008C1AF3">
              <w:rPr>
                <w:rFonts w:cs="B Nazanin" w:hint="cs"/>
                <w:color w:val="000000" w:themeColor="text1"/>
                <w:sz w:val="24"/>
                <w:szCs w:val="24"/>
                <w:rtl/>
                <w:lang w:bidi="fa-IR"/>
              </w:rPr>
              <w:t xml:space="preserve"> شرح است:</w:t>
            </w:r>
          </w:p>
        </w:tc>
        <w:tc>
          <w:tcPr>
            <w:tcW w:w="4675" w:type="dxa"/>
          </w:tcPr>
          <w:p w14:paraId="720181E1" w14:textId="77777777" w:rsidR="008C5776" w:rsidRPr="008C1AF3" w:rsidRDefault="008C5776" w:rsidP="00D870C5">
            <w:pPr>
              <w:pStyle w:val="ListParagraph"/>
              <w:numPr>
                <w:ilvl w:val="0"/>
                <w:numId w:val="29"/>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تصاویر (سرگرم‌کننده و با مزه، یا تعجب‌آور که باعث شود به فکر بیافتید)</w:t>
            </w:r>
          </w:p>
          <w:p w14:paraId="3EE092D8" w14:textId="49CD933D" w:rsidR="008C5776" w:rsidRPr="008C1AF3" w:rsidRDefault="008C5776" w:rsidP="00D870C5">
            <w:pPr>
              <w:pStyle w:val="ListParagraph"/>
              <w:numPr>
                <w:ilvl w:val="0"/>
                <w:numId w:val="29"/>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ویدیوها (مردم اینها را می‌بینند و عاشق نظردهی درباره آنها هستند)</w:t>
            </w:r>
          </w:p>
          <w:p w14:paraId="486E36EB" w14:textId="6E966D17" w:rsidR="008C5776" w:rsidRPr="008C1AF3" w:rsidRDefault="008C5776" w:rsidP="00D870C5">
            <w:pPr>
              <w:pStyle w:val="ListParagraph"/>
              <w:numPr>
                <w:ilvl w:val="0"/>
                <w:numId w:val="29"/>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پرسش‌ها (باید به خوبی به اینها فکر شده باشد و با خط مشی سایت شما مطابقت داشته باشد)</w:t>
            </w:r>
          </w:p>
        </w:tc>
      </w:tr>
      <w:tr w:rsidR="008C5776" w:rsidRPr="008C1AF3" w14:paraId="08E65A1C" w14:textId="77777777" w:rsidTr="003137C0">
        <w:tc>
          <w:tcPr>
            <w:tcW w:w="4675" w:type="dxa"/>
          </w:tcPr>
          <w:p w14:paraId="257D1086" w14:textId="44DE9119" w:rsidR="008C5776" w:rsidRPr="008C1AF3" w:rsidRDefault="008C5776" w:rsidP="00D870C5">
            <w:pPr>
              <w:bidi/>
              <w:spacing w:line="30" w:lineRule="atLeast"/>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وقتی کسی به شما می‌نویسد، شما </w:t>
            </w:r>
            <w:r w:rsidR="000B2C9C">
              <w:rPr>
                <w:rFonts w:cs="B Nazanin" w:hint="cs"/>
                <w:color w:val="000000" w:themeColor="text1"/>
                <w:sz w:val="24"/>
                <w:szCs w:val="24"/>
                <w:rtl/>
                <w:lang w:bidi="fa-IR"/>
              </w:rPr>
              <w:t>جواب دهید</w:t>
            </w:r>
            <w:r w:rsidRPr="008C1AF3">
              <w:rPr>
                <w:rFonts w:cs="B Nazanin" w:hint="cs"/>
                <w:color w:val="000000" w:themeColor="text1"/>
                <w:sz w:val="24"/>
                <w:szCs w:val="24"/>
                <w:rtl/>
                <w:lang w:bidi="fa-IR"/>
              </w:rPr>
              <w:t xml:space="preserve">. </w:t>
            </w:r>
          </w:p>
        </w:tc>
        <w:tc>
          <w:tcPr>
            <w:tcW w:w="4675" w:type="dxa"/>
          </w:tcPr>
          <w:p w14:paraId="49EFA053" w14:textId="50BAA8B9" w:rsidR="008C5776" w:rsidRPr="008C1AF3" w:rsidRDefault="008C5776" w:rsidP="00D870C5">
            <w:pPr>
              <w:pStyle w:val="ListParagraph"/>
              <w:numPr>
                <w:ilvl w:val="0"/>
                <w:numId w:val="30"/>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اگر آنها پاسخ پرسشتان را دادند، تشکر کنید و همچنین مکالمه‌ای را با آ</w:t>
            </w:r>
            <w:r w:rsidR="000B2C9C">
              <w:rPr>
                <w:rFonts w:cs="B Nazanin" w:hint="cs"/>
                <w:color w:val="000000" w:themeColor="text1"/>
                <w:sz w:val="24"/>
                <w:szCs w:val="24"/>
                <w:rtl/>
                <w:lang w:bidi="fa-IR"/>
              </w:rPr>
              <w:t>ن</w:t>
            </w:r>
            <w:r w:rsidRPr="008C1AF3">
              <w:rPr>
                <w:rFonts w:cs="B Nazanin" w:hint="cs"/>
                <w:color w:val="000000" w:themeColor="text1"/>
                <w:sz w:val="24"/>
                <w:szCs w:val="24"/>
                <w:rtl/>
                <w:lang w:bidi="fa-IR"/>
              </w:rPr>
              <w:t>ها شروع کنید. متعجب می‌شوید وقتی ببینید</w:t>
            </w:r>
            <w:r w:rsidR="000B2C9C">
              <w:rPr>
                <w:rFonts w:cs="B Nazanin" w:hint="cs"/>
                <w:color w:val="000000" w:themeColor="text1"/>
                <w:sz w:val="24"/>
                <w:szCs w:val="24"/>
                <w:rtl/>
                <w:lang w:bidi="fa-IR"/>
              </w:rPr>
              <w:t xml:space="preserve"> که</w:t>
            </w:r>
            <w:r w:rsidRPr="008C1AF3">
              <w:rPr>
                <w:rFonts w:cs="B Nazanin" w:hint="cs"/>
                <w:color w:val="000000" w:themeColor="text1"/>
                <w:sz w:val="24"/>
                <w:szCs w:val="24"/>
                <w:rtl/>
                <w:lang w:bidi="fa-IR"/>
              </w:rPr>
              <w:t xml:space="preserve"> </w:t>
            </w:r>
            <w:r w:rsidR="000B2C9C" w:rsidRPr="008C1AF3">
              <w:rPr>
                <w:rFonts w:cs="B Nazanin" w:hint="cs"/>
                <w:color w:val="000000" w:themeColor="text1"/>
                <w:sz w:val="24"/>
                <w:szCs w:val="24"/>
                <w:rtl/>
                <w:lang w:bidi="fa-IR"/>
              </w:rPr>
              <w:t>اگر شما برای این‌کار زمان کافی بگذارید</w:t>
            </w:r>
            <w:r w:rsidR="000B2C9C">
              <w:rPr>
                <w:rFonts w:cs="B Nazanin" w:hint="cs"/>
                <w:color w:val="000000" w:themeColor="text1"/>
                <w:sz w:val="24"/>
                <w:szCs w:val="24"/>
                <w:rtl/>
                <w:lang w:bidi="fa-IR"/>
              </w:rPr>
              <w:t>،</w:t>
            </w:r>
            <w:r w:rsidR="000B2C9C" w:rsidRPr="008C1AF3">
              <w:rPr>
                <w:rFonts w:cs="B Nazanin" w:hint="cs"/>
                <w:color w:val="000000" w:themeColor="text1"/>
                <w:sz w:val="24"/>
                <w:szCs w:val="24"/>
                <w:rtl/>
                <w:lang w:bidi="fa-IR"/>
              </w:rPr>
              <w:t xml:space="preserve"> </w:t>
            </w:r>
            <w:r w:rsidRPr="008C1AF3">
              <w:rPr>
                <w:rFonts w:cs="B Nazanin" w:hint="cs"/>
                <w:color w:val="000000" w:themeColor="text1"/>
                <w:sz w:val="24"/>
                <w:szCs w:val="24"/>
                <w:rtl/>
                <w:lang w:bidi="fa-IR"/>
              </w:rPr>
              <w:t>چقدر سریع صفحه شما رشد می‌کند.</w:t>
            </w:r>
          </w:p>
        </w:tc>
      </w:tr>
      <w:tr w:rsidR="008C5776" w:rsidRPr="008C1AF3" w14:paraId="0EA35294" w14:textId="77777777" w:rsidTr="003137C0">
        <w:trPr>
          <w:trHeight w:val="2643"/>
        </w:trPr>
        <w:tc>
          <w:tcPr>
            <w:tcW w:w="4675" w:type="dxa"/>
          </w:tcPr>
          <w:p w14:paraId="081BA25E" w14:textId="77777777" w:rsidR="008C5776" w:rsidRPr="008C1AF3" w:rsidRDefault="008C5776" w:rsidP="00D870C5">
            <w:pPr>
              <w:bidi/>
              <w:spacing w:line="30" w:lineRule="atLeast"/>
              <w:jc w:val="mediumKashida"/>
              <w:rPr>
                <w:rFonts w:cs="B Nazanin"/>
                <w:b/>
                <w:bCs/>
                <w:color w:val="000000" w:themeColor="text1"/>
                <w:sz w:val="36"/>
                <w:szCs w:val="36"/>
                <w:rtl/>
                <w:lang w:bidi="fa-IR"/>
              </w:rPr>
            </w:pPr>
            <w:r w:rsidRPr="008C1AF3">
              <w:rPr>
                <w:rFonts w:cs="B Nazanin" w:hint="cs"/>
                <w:color w:val="000000" w:themeColor="text1"/>
                <w:sz w:val="24"/>
                <w:szCs w:val="24"/>
                <w:rtl/>
                <w:lang w:bidi="fa-IR"/>
              </w:rPr>
              <w:t>واقعی باشید</w:t>
            </w:r>
          </w:p>
        </w:tc>
        <w:tc>
          <w:tcPr>
            <w:tcW w:w="4675" w:type="dxa"/>
          </w:tcPr>
          <w:p w14:paraId="27309A7C" w14:textId="2C880015"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فقط نگویید که "از پست شما متشکریم"؛ بر روی دیگر عکس‌های فرد "اظهارنظر"</w:t>
            </w:r>
            <w:r w:rsidR="005F0334">
              <w:rPr>
                <w:rFonts w:cs="B Nazanin" w:hint="cs"/>
                <w:color w:val="000000" w:themeColor="text1"/>
                <w:sz w:val="24"/>
                <w:szCs w:val="24"/>
                <w:rtl/>
                <w:lang w:bidi="fa-IR"/>
              </w:rPr>
              <w:t xml:space="preserve"> (</w:t>
            </w:r>
            <w:r w:rsidR="005F0334">
              <w:rPr>
                <w:lang w:bidi="fa-IR"/>
              </w:rPr>
              <w:t>Comment</w:t>
            </w:r>
            <w:r w:rsidR="005F0334">
              <w:rPr>
                <w:rFonts w:cs="B Nazanin" w:hint="cs"/>
                <w:color w:val="000000" w:themeColor="text1"/>
                <w:sz w:val="24"/>
                <w:szCs w:val="24"/>
                <w:rtl/>
                <w:lang w:bidi="fa-IR"/>
              </w:rPr>
              <w:t>)</w:t>
            </w:r>
            <w:r w:rsidRPr="008C1AF3">
              <w:rPr>
                <w:rFonts w:cs="B Nazanin" w:hint="cs"/>
                <w:color w:val="000000" w:themeColor="text1"/>
                <w:sz w:val="24"/>
                <w:szCs w:val="24"/>
                <w:rtl/>
                <w:lang w:bidi="fa-IR"/>
              </w:rPr>
              <w:t xml:space="preserve"> بگذارید یا مستقیماً آ</w:t>
            </w:r>
            <w:r w:rsidR="000B2C9C">
              <w:rPr>
                <w:rFonts w:cs="B Nazanin" w:hint="cs"/>
                <w:color w:val="000000" w:themeColor="text1"/>
                <w:sz w:val="24"/>
                <w:szCs w:val="24"/>
                <w:rtl/>
                <w:lang w:bidi="fa-IR"/>
              </w:rPr>
              <w:t>ن</w:t>
            </w:r>
            <w:r w:rsidRPr="008C1AF3">
              <w:rPr>
                <w:rFonts w:cs="B Nazanin" w:hint="cs"/>
                <w:color w:val="000000" w:themeColor="text1"/>
                <w:sz w:val="24"/>
                <w:szCs w:val="24"/>
                <w:rtl/>
                <w:lang w:bidi="fa-IR"/>
              </w:rPr>
              <w:t>ها را موردخطاب قرار دهید (یا حداقل شخصی حقیقی داشته باشید که شما را نمایندگی کند؛ برون‌سپاری را ببینید)</w:t>
            </w:r>
            <w:r w:rsidRPr="008C1AF3">
              <w:rPr>
                <w:rFonts w:cs="B Nazanin"/>
                <w:color w:val="000000" w:themeColor="text1"/>
                <w:sz w:val="24"/>
                <w:szCs w:val="24"/>
                <w:lang w:bidi="fa-IR"/>
              </w:rPr>
              <w:t xml:space="preserve">  </w:t>
            </w:r>
          </w:p>
        </w:tc>
      </w:tr>
      <w:tr w:rsidR="008C5776" w:rsidRPr="008C1AF3" w14:paraId="5EC17006" w14:textId="77777777" w:rsidTr="003137C0">
        <w:trPr>
          <w:trHeight w:val="2643"/>
        </w:trPr>
        <w:tc>
          <w:tcPr>
            <w:tcW w:w="4675" w:type="dxa"/>
          </w:tcPr>
          <w:p w14:paraId="2AA3AED7" w14:textId="7EDC75ED" w:rsidR="008C5776" w:rsidRPr="008C1AF3" w:rsidRDefault="008C5776" w:rsidP="00D870C5">
            <w:pPr>
              <w:bidi/>
              <w:spacing w:line="30" w:lineRule="atLeast"/>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از ا</w:t>
            </w:r>
            <w:r w:rsidR="005F0334">
              <w:rPr>
                <w:rFonts w:cs="B Nazanin" w:hint="cs"/>
                <w:color w:val="000000" w:themeColor="text1"/>
                <w:sz w:val="24"/>
                <w:szCs w:val="24"/>
                <w:rtl/>
                <w:lang w:bidi="fa-IR"/>
              </w:rPr>
              <w:t>َ</w:t>
            </w:r>
            <w:r w:rsidRPr="008C1AF3">
              <w:rPr>
                <w:rFonts w:cs="B Nazanin" w:hint="cs"/>
                <w:color w:val="000000" w:themeColor="text1"/>
                <w:sz w:val="24"/>
                <w:szCs w:val="24"/>
                <w:rtl/>
                <w:lang w:bidi="fa-IR"/>
              </w:rPr>
              <w:t>پ‌ها</w:t>
            </w:r>
            <w:r w:rsidR="000B2C9C">
              <w:rPr>
                <w:rFonts w:cs="B Nazanin" w:hint="cs"/>
                <w:color w:val="000000" w:themeColor="text1"/>
                <w:sz w:val="24"/>
                <w:szCs w:val="24"/>
                <w:rtl/>
                <w:lang w:bidi="fa-IR"/>
              </w:rPr>
              <w:t xml:space="preserve"> </w:t>
            </w:r>
            <w:r w:rsidRPr="008C1AF3">
              <w:rPr>
                <w:rFonts w:cs="B Nazanin" w:hint="cs"/>
                <w:color w:val="000000" w:themeColor="text1"/>
                <w:sz w:val="24"/>
                <w:szCs w:val="24"/>
                <w:rtl/>
                <w:lang w:bidi="fa-IR"/>
              </w:rPr>
              <w:t xml:space="preserve">(کارسازها) برای </w:t>
            </w:r>
            <w:r w:rsidR="000B2C9C">
              <w:rPr>
                <w:rFonts w:cs="B Nazanin" w:hint="cs"/>
                <w:color w:val="000000" w:themeColor="text1"/>
                <w:sz w:val="24"/>
                <w:szCs w:val="24"/>
                <w:rtl/>
                <w:lang w:bidi="fa-IR"/>
              </w:rPr>
              <w:t>پیوند</w:t>
            </w:r>
            <w:r w:rsidRPr="008C1AF3">
              <w:rPr>
                <w:rFonts w:cs="B Nazanin" w:hint="cs"/>
                <w:color w:val="000000" w:themeColor="text1"/>
                <w:sz w:val="24"/>
                <w:szCs w:val="24"/>
                <w:rtl/>
                <w:lang w:bidi="fa-IR"/>
              </w:rPr>
              <w:t xml:space="preserve"> </w:t>
            </w:r>
            <w:r w:rsidR="000B2C9C">
              <w:rPr>
                <w:rFonts w:cs="B Nazanin" w:hint="cs"/>
                <w:color w:val="000000" w:themeColor="text1"/>
                <w:sz w:val="24"/>
                <w:szCs w:val="24"/>
                <w:rtl/>
                <w:lang w:bidi="fa-IR"/>
              </w:rPr>
              <w:t>دیگر صفحات</w:t>
            </w:r>
            <w:r w:rsidRPr="008C1AF3">
              <w:rPr>
                <w:rFonts w:cs="B Nazanin" w:hint="cs"/>
                <w:color w:val="000000" w:themeColor="text1"/>
                <w:sz w:val="24"/>
                <w:szCs w:val="24"/>
                <w:rtl/>
                <w:lang w:bidi="fa-IR"/>
              </w:rPr>
              <w:t xml:space="preserve"> اجتماعی خود با صفحه خود استفاده کنید. مطمئن شوید که در صفحه خود اینها را در اولویت اول قرار می‌دهید، درست زیر عکس جلد. سه چیز که باید داشته باشید:</w:t>
            </w:r>
          </w:p>
        </w:tc>
        <w:tc>
          <w:tcPr>
            <w:tcW w:w="4675" w:type="dxa"/>
          </w:tcPr>
          <w:p w14:paraId="647734FC" w14:textId="77777777"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اپ یوتیوب (ویدیوهای یوتیوب شما را در کانون توجه قرار می‌دهد)</w:t>
            </w:r>
          </w:p>
          <w:p w14:paraId="4C38A14E" w14:textId="787841A9"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گرافیتی </w:t>
            </w:r>
            <w:r w:rsidRPr="008C1AF3">
              <w:rPr>
                <w:rFonts w:cs="B Nazanin"/>
                <w:color w:val="000000" w:themeColor="text1"/>
                <w:sz w:val="24"/>
                <w:szCs w:val="24"/>
                <w:lang w:bidi="fa-IR"/>
              </w:rPr>
              <w:t>RSS</w:t>
            </w:r>
            <w:r w:rsidRPr="008C1AF3">
              <w:rPr>
                <w:rFonts w:cs="B Nazanin" w:hint="cs"/>
                <w:color w:val="000000" w:themeColor="text1"/>
                <w:sz w:val="24"/>
                <w:szCs w:val="24"/>
                <w:rtl/>
                <w:lang w:bidi="fa-IR"/>
              </w:rPr>
              <w:t xml:space="preserve"> (</w:t>
            </w:r>
            <w:r w:rsidRPr="008C1AF3">
              <w:rPr>
                <w:rFonts w:cs="B Nazanin"/>
                <w:color w:val="000000" w:themeColor="text1"/>
                <w:sz w:val="24"/>
                <w:szCs w:val="24"/>
                <w:lang w:bidi="fa-IR"/>
              </w:rPr>
              <w:t>RSS</w:t>
            </w:r>
            <w:r w:rsidRPr="008C1AF3">
              <w:rPr>
                <w:rFonts w:cs="B Nazanin" w:hint="cs"/>
                <w:color w:val="000000" w:themeColor="text1"/>
                <w:sz w:val="24"/>
                <w:szCs w:val="24"/>
                <w:rtl/>
                <w:lang w:bidi="fa-IR"/>
              </w:rPr>
              <w:t xml:space="preserve"> شما را در کانون توجه قرار می‌دهد، و تا حدی </w:t>
            </w:r>
            <w:r w:rsidR="003C6AFD">
              <w:rPr>
                <w:rFonts w:cs="B Nazanin" w:hint="cs"/>
                <w:color w:val="000000" w:themeColor="text1"/>
                <w:sz w:val="24"/>
                <w:szCs w:val="24"/>
                <w:rtl/>
                <w:lang w:bidi="fa-IR"/>
              </w:rPr>
              <w:t>تارنما</w:t>
            </w:r>
            <w:r w:rsidR="00EC25D5">
              <w:rPr>
                <w:rFonts w:cs="B Nazanin" w:hint="cs"/>
                <w:color w:val="000000" w:themeColor="text1"/>
                <w:sz w:val="24"/>
                <w:szCs w:val="24"/>
                <w:rtl/>
                <w:lang w:bidi="fa-IR"/>
              </w:rPr>
              <w:t>ی</w:t>
            </w:r>
            <w:r w:rsidRPr="008C1AF3">
              <w:rPr>
                <w:rFonts w:cs="B Nazanin" w:hint="cs"/>
                <w:color w:val="000000" w:themeColor="text1"/>
                <w:sz w:val="24"/>
                <w:szCs w:val="24"/>
                <w:rtl/>
                <w:lang w:bidi="fa-IR"/>
              </w:rPr>
              <w:t xml:space="preserve"> شما را)</w:t>
            </w:r>
          </w:p>
          <w:p w14:paraId="33910D8C" w14:textId="77777777"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اپ طرفدار هفته (این تعاملات را تقویت می‌کند).</w:t>
            </w:r>
          </w:p>
        </w:tc>
      </w:tr>
      <w:tr w:rsidR="008C5776" w:rsidRPr="008C1AF3" w14:paraId="7F1618D7" w14:textId="77777777" w:rsidTr="003137C0">
        <w:trPr>
          <w:trHeight w:val="2643"/>
        </w:trPr>
        <w:tc>
          <w:tcPr>
            <w:tcW w:w="4675" w:type="dxa"/>
          </w:tcPr>
          <w:p w14:paraId="3DF390EA" w14:textId="5D10B856" w:rsidR="008C5776" w:rsidRPr="008C1AF3" w:rsidRDefault="008C5776" w:rsidP="00D870C5">
            <w:pPr>
              <w:bidi/>
              <w:spacing w:line="30" w:lineRule="atLeast"/>
              <w:jc w:val="mediumKashida"/>
              <w:rPr>
                <w:rFonts w:cs="B Nazanin"/>
                <w:color w:val="000000" w:themeColor="text1"/>
                <w:sz w:val="24"/>
                <w:szCs w:val="24"/>
                <w:rtl/>
                <w:lang w:bidi="fa-IR"/>
              </w:rPr>
            </w:pPr>
            <w:r w:rsidRPr="008C1AF3">
              <w:rPr>
                <w:rFonts w:cs="B Nazanin" w:hint="cs"/>
                <w:color w:val="000000" w:themeColor="text1"/>
                <w:sz w:val="24"/>
                <w:szCs w:val="24"/>
                <w:rtl/>
                <w:lang w:bidi="fa-IR"/>
              </w:rPr>
              <w:lastRenderedPageBreak/>
              <w:t xml:space="preserve">اگر شما کسب و کاری دارید که </w:t>
            </w:r>
            <w:r w:rsidR="003B603F">
              <w:rPr>
                <w:rFonts w:cs="B Nazanin" w:hint="cs"/>
                <w:color w:val="000000" w:themeColor="text1"/>
                <w:sz w:val="24"/>
                <w:szCs w:val="24"/>
                <w:rtl/>
                <w:lang w:bidi="fa-IR"/>
              </w:rPr>
              <w:t>مدت‌هاست</w:t>
            </w:r>
            <w:r w:rsidRPr="008C1AF3">
              <w:rPr>
                <w:rFonts w:cs="B Nazanin" w:hint="cs"/>
                <w:color w:val="000000" w:themeColor="text1"/>
                <w:sz w:val="24"/>
                <w:szCs w:val="24"/>
                <w:rtl/>
                <w:lang w:bidi="fa-IR"/>
              </w:rPr>
              <w:t xml:space="preserve"> سابقه دارد: </w:t>
            </w:r>
          </w:p>
        </w:tc>
        <w:tc>
          <w:tcPr>
            <w:tcW w:w="4675" w:type="dxa"/>
          </w:tcPr>
          <w:p w14:paraId="440B28B7" w14:textId="262B68E2"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با استفاده از توانایی بازگشت به تاریخ فیس‌بوک، </w:t>
            </w:r>
            <w:r w:rsidR="003B603F">
              <w:rPr>
                <w:rFonts w:cs="B Nazanin" w:hint="cs"/>
                <w:color w:val="000000" w:themeColor="text1"/>
                <w:sz w:val="24"/>
                <w:szCs w:val="24"/>
                <w:rtl/>
                <w:lang w:bidi="fa-IR"/>
              </w:rPr>
              <w:t>برنامه زمانی</w:t>
            </w:r>
            <w:r w:rsidRPr="008C1AF3">
              <w:rPr>
                <w:rFonts w:cs="B Nazanin" w:hint="cs"/>
                <w:color w:val="000000" w:themeColor="text1"/>
                <w:sz w:val="24"/>
                <w:szCs w:val="24"/>
                <w:rtl/>
                <w:lang w:bidi="fa-IR"/>
              </w:rPr>
              <w:t xml:space="preserve"> خود را با رویدادهای تاریخی و نقاط عطف پر کنید. </w:t>
            </w:r>
          </w:p>
          <w:p w14:paraId="7B25C7CC" w14:textId="5BCAC30C"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lang w:bidi="fa-IR"/>
              </w:rPr>
            </w:pPr>
            <w:r w:rsidRPr="008C1AF3">
              <w:rPr>
                <w:rFonts w:cs="B Nazanin" w:hint="cs"/>
                <w:color w:val="000000" w:themeColor="text1"/>
                <w:sz w:val="24"/>
                <w:szCs w:val="24"/>
                <w:rtl/>
                <w:lang w:bidi="fa-IR"/>
              </w:rPr>
              <w:t xml:space="preserve">حقایق مثبت </w:t>
            </w:r>
            <w:r w:rsidRPr="008C1AF3">
              <w:rPr>
                <w:rFonts w:ascii="Arial" w:hAnsi="Arial" w:cs="Arial" w:hint="cs"/>
                <w:color w:val="000000" w:themeColor="text1"/>
                <w:sz w:val="24"/>
                <w:szCs w:val="24"/>
                <w:rtl/>
                <w:lang w:bidi="fa-IR"/>
              </w:rPr>
              <w:t>–</w:t>
            </w:r>
            <w:r w:rsidRPr="008C1AF3">
              <w:rPr>
                <w:rFonts w:cs="B Nazanin" w:hint="cs"/>
                <w:color w:val="000000" w:themeColor="text1"/>
                <w:sz w:val="24"/>
                <w:szCs w:val="24"/>
                <w:rtl/>
                <w:lang w:bidi="fa-IR"/>
              </w:rPr>
              <w:t xml:space="preserve"> مانند جوایزی که دریافت کرده‌اید یا مشتری‌های خوبی که بدست آورد</w:t>
            </w:r>
            <w:r w:rsidR="003B603F">
              <w:rPr>
                <w:rFonts w:cs="B Nazanin" w:hint="cs"/>
                <w:color w:val="000000" w:themeColor="text1"/>
                <w:sz w:val="24"/>
                <w:szCs w:val="24"/>
                <w:rtl/>
                <w:lang w:bidi="fa-IR"/>
              </w:rPr>
              <w:t>ه‌ا</w:t>
            </w:r>
            <w:r w:rsidRPr="008C1AF3">
              <w:rPr>
                <w:rFonts w:cs="B Nazanin" w:hint="cs"/>
                <w:color w:val="000000" w:themeColor="text1"/>
                <w:sz w:val="24"/>
                <w:szCs w:val="24"/>
                <w:rtl/>
                <w:lang w:bidi="fa-IR"/>
              </w:rPr>
              <w:t>ید -را اضافه کنید.</w:t>
            </w:r>
          </w:p>
          <w:p w14:paraId="736EDCB6" w14:textId="5FB3027D" w:rsidR="008C5776" w:rsidRPr="008C1AF3" w:rsidRDefault="008C5776" w:rsidP="00D870C5">
            <w:pPr>
              <w:pStyle w:val="ListParagraph"/>
              <w:numPr>
                <w:ilvl w:val="0"/>
                <w:numId w:val="31"/>
              </w:numPr>
              <w:bidi/>
              <w:spacing w:line="30" w:lineRule="atLeast"/>
              <w:ind w:left="0" w:firstLine="0"/>
              <w:jc w:val="mediumKashida"/>
              <w:rPr>
                <w:rFonts w:cs="B Nazanin"/>
                <w:color w:val="000000" w:themeColor="text1"/>
                <w:sz w:val="24"/>
                <w:szCs w:val="24"/>
                <w:rtl/>
                <w:lang w:bidi="fa-IR"/>
              </w:rPr>
            </w:pPr>
            <w:r w:rsidRPr="008C1AF3">
              <w:rPr>
                <w:rFonts w:cs="B Nazanin" w:hint="cs"/>
                <w:color w:val="000000" w:themeColor="text1"/>
                <w:sz w:val="24"/>
                <w:szCs w:val="24"/>
                <w:rtl/>
                <w:lang w:bidi="fa-IR"/>
              </w:rPr>
              <w:t>از بیشترین عکسی که می‌توانید گردآوری کنید استفاده کنید. با این</w:t>
            </w:r>
            <w:r w:rsidR="003B603F">
              <w:rPr>
                <w:rFonts w:cs="B Nazanin" w:hint="cs"/>
                <w:color w:val="000000" w:themeColor="text1"/>
                <w:sz w:val="24"/>
                <w:szCs w:val="24"/>
                <w:rtl/>
                <w:lang w:bidi="fa-IR"/>
              </w:rPr>
              <w:t xml:space="preserve"> </w:t>
            </w:r>
            <w:r w:rsidRPr="008C1AF3">
              <w:rPr>
                <w:rFonts w:cs="B Nazanin" w:hint="cs"/>
                <w:color w:val="000000" w:themeColor="text1"/>
                <w:sz w:val="24"/>
                <w:szCs w:val="24"/>
                <w:rtl/>
                <w:lang w:bidi="fa-IR"/>
              </w:rPr>
              <w:t xml:space="preserve">‌کار داستانتان را به روشی درگیرکننده نشان می‌دهید که باعث می‌شود افراد از شما خوششان آمده و شما را بشناسند؛ مردم از افرادی که می‌شناسند و به آنها اعتماد دارند، خرید می‌کنند. </w:t>
            </w:r>
          </w:p>
        </w:tc>
      </w:tr>
    </w:tbl>
    <w:p w14:paraId="0DC3F183"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p>
    <w:p w14:paraId="3114D661" w14:textId="39E89CEB" w:rsidR="008C5776"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و سرانجام، مطمئن شوید که دکمه "دعوت به اقدام" </w:t>
      </w:r>
      <w:r w:rsidR="005F0334">
        <w:rPr>
          <w:rFonts w:cs="B Nazanin" w:hint="cs"/>
          <w:color w:val="000000" w:themeColor="text1"/>
          <w:sz w:val="28"/>
          <w:szCs w:val="28"/>
          <w:rtl/>
          <w:lang w:bidi="fa-IR"/>
        </w:rPr>
        <w:t>(</w:t>
      </w:r>
      <w:r w:rsidR="005F0334">
        <w:rPr>
          <w:lang w:bidi="fa-IR"/>
        </w:rPr>
        <w:t xml:space="preserve">Call To Action </w:t>
      </w:r>
      <w:r w:rsidR="005F0334" w:rsidRPr="003B603F">
        <w:rPr>
          <w:lang w:bidi="fa-IR"/>
        </w:rPr>
        <w:t>CTA</w:t>
      </w:r>
      <w:r w:rsidR="005F0334">
        <w:rPr>
          <w:rFonts w:cs="B Nazanin" w:hint="cs"/>
          <w:color w:val="000000" w:themeColor="text1"/>
          <w:sz w:val="28"/>
          <w:szCs w:val="28"/>
          <w:rtl/>
          <w:lang w:bidi="fa-IR"/>
        </w:rPr>
        <w:t xml:space="preserve">) </w:t>
      </w:r>
      <w:r w:rsidRPr="008C1AF3">
        <w:rPr>
          <w:rFonts w:cs="B Nazanin" w:hint="cs"/>
          <w:color w:val="000000" w:themeColor="text1"/>
          <w:sz w:val="28"/>
          <w:szCs w:val="28"/>
          <w:rtl/>
          <w:lang w:bidi="fa-IR"/>
        </w:rPr>
        <w:t xml:space="preserve">را در بالای صفحه فیس‌بوک خود اضافه کنید. ظاهراً فیس‌بوک قوانین عکس جلد خود را کم کرده و الان شما می‌توانید با یک </w:t>
      </w:r>
      <w:r w:rsidR="003B603F">
        <w:rPr>
          <w:rFonts w:cs="B Nazanin" w:hint="cs"/>
          <w:color w:val="000000" w:themeColor="text1"/>
          <w:sz w:val="28"/>
          <w:szCs w:val="28"/>
          <w:rtl/>
          <w:lang w:val="en-CA" w:bidi="fa-IR"/>
        </w:rPr>
        <w:t>فلش</w:t>
      </w:r>
      <w:r w:rsidRPr="008C1AF3">
        <w:rPr>
          <w:rFonts w:cs="B Nazanin" w:hint="cs"/>
          <w:color w:val="000000" w:themeColor="text1"/>
          <w:sz w:val="28"/>
          <w:szCs w:val="28"/>
          <w:rtl/>
          <w:lang w:bidi="fa-IR"/>
        </w:rPr>
        <w:t>، دکمه "</w:t>
      </w:r>
      <w:r w:rsidRPr="008C1AF3">
        <w:rPr>
          <w:rFonts w:cs="B Nazanin"/>
          <w:color w:val="000000" w:themeColor="text1"/>
          <w:sz w:val="28"/>
          <w:szCs w:val="28"/>
          <w:lang w:bidi="fa-IR"/>
        </w:rPr>
        <w:t>CTA</w:t>
      </w:r>
      <w:r w:rsidRPr="008C1AF3">
        <w:rPr>
          <w:rFonts w:cs="B Nazanin" w:hint="cs"/>
          <w:color w:val="000000" w:themeColor="text1"/>
          <w:sz w:val="28"/>
          <w:szCs w:val="28"/>
          <w:rtl/>
          <w:lang w:bidi="fa-IR"/>
        </w:rPr>
        <w:t xml:space="preserve">" خود را در عکس جلد نشان دهید. </w:t>
      </w:r>
    </w:p>
    <w:p w14:paraId="66A82F24" w14:textId="77777777" w:rsidR="00D870C5" w:rsidRPr="008C1AF3" w:rsidRDefault="00D870C5" w:rsidP="00D870C5">
      <w:pPr>
        <w:bidi/>
        <w:spacing w:after="0" w:line="30" w:lineRule="atLeast"/>
        <w:jc w:val="mediumKashida"/>
        <w:rPr>
          <w:rFonts w:cs="B Nazanin"/>
          <w:color w:val="000000" w:themeColor="text1"/>
          <w:sz w:val="28"/>
          <w:szCs w:val="28"/>
          <w:rtl/>
          <w:lang w:bidi="fa-IR"/>
        </w:rPr>
      </w:pPr>
    </w:p>
    <w:p w14:paraId="07710C07" w14:textId="77777777" w:rsidR="008C5776" w:rsidRPr="001C45AB" w:rsidRDefault="008C5776" w:rsidP="00D870C5">
      <w:pPr>
        <w:bidi/>
        <w:spacing w:after="0" w:line="30" w:lineRule="atLeast"/>
        <w:jc w:val="mediumKashida"/>
        <w:rPr>
          <w:rFonts w:cs="B Nazanin"/>
          <w:b/>
          <w:bCs/>
          <w:color w:val="000000" w:themeColor="text1"/>
          <w:sz w:val="36"/>
          <w:szCs w:val="36"/>
          <w:rtl/>
          <w:lang w:bidi="fa-IR"/>
        </w:rPr>
      </w:pPr>
      <w:r w:rsidRPr="001C45AB">
        <w:rPr>
          <w:rFonts w:cs="B Nazanin" w:hint="cs"/>
          <w:b/>
          <w:bCs/>
          <w:color w:val="000000" w:themeColor="text1"/>
          <w:sz w:val="36"/>
          <w:szCs w:val="36"/>
          <w:rtl/>
          <w:lang w:bidi="fa-IR"/>
        </w:rPr>
        <w:t>نکاتی برای بازاریابان حرفه‌ای</w:t>
      </w:r>
    </w:p>
    <w:p w14:paraId="16E71248" w14:textId="387BDD31" w:rsidR="008C5776" w:rsidRPr="008C1AF3" w:rsidRDefault="008C5776" w:rsidP="00D870C5">
      <w:pPr>
        <w:bidi/>
        <w:spacing w:after="0" w:line="30" w:lineRule="atLeast"/>
        <w:jc w:val="mediumKashida"/>
        <w:rPr>
          <w:rFonts w:cs="B Nazanin"/>
          <w:color w:val="000000" w:themeColor="text1"/>
          <w:sz w:val="28"/>
          <w:szCs w:val="28"/>
          <w:rtl/>
          <w:lang w:bidi="fa-IR"/>
        </w:rPr>
      </w:pPr>
      <w:r w:rsidRPr="008C1AF3">
        <w:rPr>
          <w:rFonts w:cs="B Nazanin" w:hint="cs"/>
          <w:color w:val="000000" w:themeColor="text1"/>
          <w:sz w:val="28"/>
          <w:szCs w:val="28"/>
          <w:rtl/>
          <w:lang w:bidi="fa-IR"/>
        </w:rPr>
        <w:t xml:space="preserve">فقط یک صفحه برای طرفداران نسازید. اگر شما محصول، خدمات یا کتابی در آمازون دارید، صفحه طرفدارانی برای هرکدام از آنها بسازید. با استفاده از صفحه طرفداران اصلی خود، آنها را "لایک" کنید (و بالعکس). و همه‌ آنها را به </w:t>
      </w:r>
      <w:r w:rsidR="003C6AFD">
        <w:rPr>
          <w:rFonts w:cs="B Nazanin" w:hint="cs"/>
          <w:color w:val="000000" w:themeColor="text1"/>
          <w:sz w:val="28"/>
          <w:szCs w:val="28"/>
          <w:rtl/>
          <w:lang w:bidi="fa-IR"/>
        </w:rPr>
        <w:t>تارنما</w:t>
      </w:r>
      <w:r w:rsidR="00EC25D5">
        <w:rPr>
          <w:rFonts w:cs="B Nazanin" w:hint="cs"/>
          <w:color w:val="000000" w:themeColor="text1"/>
          <w:sz w:val="28"/>
          <w:szCs w:val="28"/>
          <w:rtl/>
          <w:lang w:bidi="fa-IR"/>
        </w:rPr>
        <w:t>ی</w:t>
      </w:r>
      <w:r w:rsidRPr="008C1AF3">
        <w:rPr>
          <w:rFonts w:cs="B Nazanin" w:hint="cs"/>
          <w:color w:val="000000" w:themeColor="text1"/>
          <w:sz w:val="28"/>
          <w:szCs w:val="28"/>
          <w:rtl/>
          <w:lang w:bidi="fa-IR"/>
        </w:rPr>
        <w:t xml:space="preserve"> اصلیتان پیوند عمیق بزنید تا بیشترین پیوستگی را برای اقداماتتان دریافت کنید.</w:t>
      </w:r>
    </w:p>
    <w:p w14:paraId="39B50E4D" w14:textId="6C66471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color w:val="000000" w:themeColor="text1"/>
          <w:sz w:val="28"/>
          <w:szCs w:val="28"/>
          <w:rtl/>
          <w:lang w:bidi="fa-IR"/>
        </w:rPr>
        <w:t>برای اینکه بیشترین اتصال بین کتاب آمازون و فیس‌بوک</w:t>
      </w:r>
      <w:r w:rsidR="003B603F">
        <w:rPr>
          <w:rFonts w:cs="B Nazanin" w:hint="cs"/>
          <w:color w:val="000000" w:themeColor="text1"/>
          <w:sz w:val="28"/>
          <w:szCs w:val="28"/>
          <w:rtl/>
          <w:lang w:bidi="fa-IR"/>
        </w:rPr>
        <w:t xml:space="preserve"> شما ایجاد شود</w:t>
      </w:r>
      <w:r w:rsidRPr="008C1AF3">
        <w:rPr>
          <w:rFonts w:cs="B Nazanin" w:hint="cs"/>
          <w:color w:val="000000" w:themeColor="text1"/>
          <w:sz w:val="28"/>
          <w:szCs w:val="28"/>
          <w:rtl/>
          <w:lang w:bidi="fa-IR"/>
        </w:rPr>
        <w:t xml:space="preserve">، لینکی در کتاب خود مستقیماً به </w:t>
      </w:r>
      <w:r w:rsidR="003B603F">
        <w:rPr>
          <w:rFonts w:cs="B Nazanin" w:hint="cs"/>
          <w:color w:val="000000" w:themeColor="text1"/>
          <w:sz w:val="28"/>
          <w:szCs w:val="28"/>
          <w:rtl/>
          <w:lang w:bidi="fa-IR"/>
        </w:rPr>
        <w:t>اپ</w:t>
      </w:r>
      <w:r w:rsidRPr="008C1AF3">
        <w:rPr>
          <w:rFonts w:cs="B Nazanin" w:hint="cs"/>
          <w:color w:val="000000" w:themeColor="text1"/>
          <w:sz w:val="28"/>
          <w:szCs w:val="28"/>
          <w:rtl/>
          <w:lang w:bidi="fa-IR"/>
        </w:rPr>
        <w:t xml:space="preserve"> </w:t>
      </w:r>
      <w:r w:rsidR="003B603F">
        <w:rPr>
          <w:rFonts w:cs="B Nazanin" w:hint="cs"/>
          <w:color w:val="000000" w:themeColor="text1"/>
          <w:sz w:val="28"/>
          <w:szCs w:val="28"/>
          <w:rtl/>
          <w:lang w:bidi="fa-IR"/>
        </w:rPr>
        <w:t>مشارکت دلبخواهی درون</w:t>
      </w:r>
      <w:r w:rsidRPr="008C1AF3">
        <w:rPr>
          <w:rFonts w:cs="B Nazanin" w:hint="cs"/>
          <w:sz w:val="28"/>
          <w:szCs w:val="28"/>
          <w:rtl/>
          <w:lang w:bidi="fa-IR"/>
        </w:rPr>
        <w:t xml:space="preserve"> کتاب یا</w:t>
      </w:r>
      <w:r w:rsidR="003B603F">
        <w:rPr>
          <w:rFonts w:cs="B Nazanin" w:hint="cs"/>
          <w:sz w:val="28"/>
          <w:szCs w:val="28"/>
          <w:rtl/>
          <w:lang w:bidi="fa-IR"/>
        </w:rPr>
        <w:t xml:space="preserve"> صفحه</w:t>
      </w:r>
      <w:r w:rsidRPr="008C1AF3">
        <w:rPr>
          <w:rFonts w:cs="B Nazanin" w:hint="cs"/>
          <w:sz w:val="28"/>
          <w:szCs w:val="28"/>
          <w:rtl/>
          <w:lang w:bidi="fa-IR"/>
        </w:rPr>
        <w:t xml:space="preserve"> فیس‌بوک شرکت بسازید. به بازدیدکنندگان دلیل خوبی برای انجام این</w:t>
      </w:r>
      <w:r w:rsidR="003B603F">
        <w:rPr>
          <w:rFonts w:cs="B Nazanin" w:hint="cs"/>
          <w:sz w:val="28"/>
          <w:szCs w:val="28"/>
          <w:rtl/>
          <w:lang w:bidi="fa-IR"/>
        </w:rPr>
        <w:t xml:space="preserve"> </w:t>
      </w:r>
      <w:r w:rsidRPr="008C1AF3">
        <w:rPr>
          <w:rFonts w:cs="B Nazanin" w:hint="cs"/>
          <w:sz w:val="28"/>
          <w:szCs w:val="28"/>
          <w:rtl/>
          <w:lang w:bidi="fa-IR"/>
        </w:rPr>
        <w:t xml:space="preserve">‌کار بدهید، مثلاً پیشنهاد کاغذ سفید رایگان، </w:t>
      </w:r>
      <w:r w:rsidR="003B603F">
        <w:rPr>
          <w:rFonts w:cs="B Nazanin" w:hint="cs"/>
          <w:sz w:val="28"/>
          <w:szCs w:val="28"/>
          <w:rtl/>
          <w:lang w:bidi="fa-IR"/>
        </w:rPr>
        <w:t xml:space="preserve">یا </w:t>
      </w:r>
      <w:r w:rsidRPr="008C1AF3">
        <w:rPr>
          <w:rFonts w:cs="B Nazanin" w:hint="cs"/>
          <w:sz w:val="28"/>
          <w:szCs w:val="28"/>
          <w:rtl/>
          <w:lang w:bidi="fa-IR"/>
        </w:rPr>
        <w:t>گزارش یک تخفیف ویژه</w:t>
      </w:r>
      <w:r w:rsidR="003B603F">
        <w:rPr>
          <w:rFonts w:cs="B Nazanin" w:hint="cs"/>
          <w:sz w:val="28"/>
          <w:szCs w:val="28"/>
          <w:rtl/>
          <w:lang w:bidi="fa-IR"/>
        </w:rPr>
        <w:t xml:space="preserve"> دهید</w:t>
      </w:r>
      <w:r w:rsidRPr="008C1AF3">
        <w:rPr>
          <w:rFonts w:cs="B Nazanin" w:hint="cs"/>
          <w:sz w:val="28"/>
          <w:szCs w:val="28"/>
          <w:rtl/>
          <w:lang w:bidi="fa-IR"/>
        </w:rPr>
        <w:t xml:space="preserve">، و ببینید که خریداران کتاب شما به مشتریان دائم شما تبدیل می‌شوند. </w:t>
      </w:r>
    </w:p>
    <w:p w14:paraId="61712A0A" w14:textId="02E170C1" w:rsidR="00D870C5" w:rsidRDefault="00D870C5" w:rsidP="00D870C5">
      <w:pPr>
        <w:bidi/>
        <w:spacing w:after="0" w:line="30" w:lineRule="atLeast"/>
        <w:jc w:val="mediumKashida"/>
        <w:rPr>
          <w:rFonts w:cs="B Nazanin"/>
          <w:color w:val="000000" w:themeColor="text1"/>
          <w:sz w:val="28"/>
          <w:szCs w:val="28"/>
          <w:rtl/>
          <w:lang w:bidi="fa-IR"/>
        </w:rPr>
      </w:pPr>
    </w:p>
    <w:p w14:paraId="1DAF4853" w14:textId="68765212" w:rsidR="00EC25D5" w:rsidRDefault="00EC25D5" w:rsidP="00EC25D5">
      <w:pPr>
        <w:bidi/>
        <w:spacing w:after="0" w:line="30" w:lineRule="atLeast"/>
        <w:jc w:val="mediumKashida"/>
        <w:rPr>
          <w:rFonts w:cs="B Nazanin"/>
          <w:color w:val="000000" w:themeColor="text1"/>
          <w:sz w:val="28"/>
          <w:szCs w:val="28"/>
          <w:rtl/>
          <w:lang w:bidi="fa-IR"/>
        </w:rPr>
      </w:pPr>
    </w:p>
    <w:p w14:paraId="1E377D0B" w14:textId="51C4D62D" w:rsidR="00EC25D5" w:rsidRDefault="00EC25D5" w:rsidP="00EC25D5">
      <w:pPr>
        <w:bidi/>
        <w:spacing w:after="0" w:line="30" w:lineRule="atLeast"/>
        <w:jc w:val="mediumKashida"/>
        <w:rPr>
          <w:rFonts w:cs="B Nazanin"/>
          <w:color w:val="000000" w:themeColor="text1"/>
          <w:sz w:val="28"/>
          <w:szCs w:val="28"/>
          <w:rtl/>
          <w:lang w:bidi="fa-IR"/>
        </w:rPr>
      </w:pPr>
    </w:p>
    <w:p w14:paraId="07596B9F" w14:textId="0C825C20" w:rsidR="00EC25D5" w:rsidRDefault="00EC25D5" w:rsidP="00EC25D5">
      <w:pPr>
        <w:bidi/>
        <w:spacing w:after="0" w:line="30" w:lineRule="atLeast"/>
        <w:jc w:val="mediumKashida"/>
        <w:rPr>
          <w:rFonts w:cs="B Nazanin"/>
          <w:color w:val="000000" w:themeColor="text1"/>
          <w:sz w:val="28"/>
          <w:szCs w:val="28"/>
          <w:rtl/>
          <w:lang w:bidi="fa-IR"/>
        </w:rPr>
      </w:pPr>
    </w:p>
    <w:p w14:paraId="0014F54C" w14:textId="3F130487" w:rsidR="00EC25D5" w:rsidRDefault="00EC25D5" w:rsidP="00EC25D5">
      <w:pPr>
        <w:bidi/>
        <w:spacing w:after="0" w:line="30" w:lineRule="atLeast"/>
        <w:jc w:val="mediumKashida"/>
        <w:rPr>
          <w:rFonts w:cs="B Nazanin"/>
          <w:color w:val="000000" w:themeColor="text1"/>
          <w:sz w:val="28"/>
          <w:szCs w:val="28"/>
          <w:rtl/>
          <w:lang w:bidi="fa-IR"/>
        </w:rPr>
      </w:pPr>
    </w:p>
    <w:p w14:paraId="57A1976B" w14:textId="6D3ACC52" w:rsidR="00EC25D5" w:rsidRDefault="00EC25D5" w:rsidP="00EC25D5">
      <w:pPr>
        <w:bidi/>
        <w:spacing w:after="0" w:line="30" w:lineRule="atLeast"/>
        <w:jc w:val="mediumKashida"/>
        <w:rPr>
          <w:rFonts w:cs="B Nazanin"/>
          <w:color w:val="000000" w:themeColor="text1"/>
          <w:sz w:val="28"/>
          <w:szCs w:val="28"/>
          <w:rtl/>
          <w:lang w:bidi="fa-IR"/>
        </w:rPr>
      </w:pPr>
    </w:p>
    <w:p w14:paraId="03BD4793" w14:textId="77777777" w:rsidR="00EC25D5" w:rsidRPr="008C1AF3" w:rsidRDefault="00EC25D5" w:rsidP="00EC25D5">
      <w:pPr>
        <w:bidi/>
        <w:spacing w:after="0" w:line="30" w:lineRule="atLeast"/>
        <w:jc w:val="mediumKashida"/>
        <w:rPr>
          <w:rFonts w:cs="B Nazanin"/>
          <w:color w:val="000000" w:themeColor="text1"/>
          <w:sz w:val="28"/>
          <w:szCs w:val="28"/>
          <w:rtl/>
          <w:lang w:bidi="fa-IR"/>
        </w:rPr>
      </w:pPr>
    </w:p>
    <w:p w14:paraId="09EB6885" w14:textId="77777777" w:rsidR="008C5776" w:rsidRPr="005F0334" w:rsidRDefault="008C5776" w:rsidP="00D870C5">
      <w:pPr>
        <w:bidi/>
        <w:spacing w:after="0" w:line="30" w:lineRule="atLeast"/>
        <w:jc w:val="mediumKashida"/>
        <w:rPr>
          <w:rFonts w:cs="B Zar"/>
          <w:b/>
          <w:bCs/>
          <w:color w:val="000000" w:themeColor="text1"/>
          <w:sz w:val="28"/>
          <w:szCs w:val="28"/>
          <w:rtl/>
          <w:lang w:bidi="fa-IR"/>
        </w:rPr>
      </w:pPr>
      <w:r w:rsidRPr="005F0334">
        <w:rPr>
          <w:rFonts w:cs="B Zar" w:hint="cs"/>
          <w:b/>
          <w:bCs/>
          <w:color w:val="000000" w:themeColor="text1"/>
          <w:sz w:val="28"/>
          <w:szCs w:val="28"/>
          <w:rtl/>
          <w:lang w:bidi="fa-IR"/>
        </w:rPr>
        <w:lastRenderedPageBreak/>
        <w:t>خلاصه</w:t>
      </w:r>
    </w:p>
    <w:p w14:paraId="27157183" w14:textId="44AF1791" w:rsidR="008C5776" w:rsidRPr="005F0334" w:rsidRDefault="008C5776" w:rsidP="00D870C5">
      <w:pPr>
        <w:bidi/>
        <w:spacing w:after="0" w:line="30" w:lineRule="atLeast"/>
        <w:jc w:val="mediumKashida"/>
        <w:rPr>
          <w:rFonts w:cs="B Zar"/>
          <w:b/>
          <w:bCs/>
          <w:color w:val="000000" w:themeColor="text1"/>
          <w:sz w:val="28"/>
          <w:szCs w:val="28"/>
          <w:rtl/>
          <w:lang w:bidi="fa-IR"/>
        </w:rPr>
      </w:pPr>
      <w:r w:rsidRPr="005F0334">
        <w:rPr>
          <w:rFonts w:cs="B Zar" w:hint="cs"/>
          <w:b/>
          <w:bCs/>
          <w:color w:val="000000" w:themeColor="text1"/>
          <w:sz w:val="28"/>
          <w:szCs w:val="28"/>
          <w:rtl/>
          <w:lang w:bidi="fa-IR"/>
        </w:rPr>
        <w:t>شما امروز یاد گرفتید که گوگل همه</w:t>
      </w:r>
      <w:r w:rsidR="003B603F" w:rsidRPr="005F0334">
        <w:rPr>
          <w:rFonts w:cs="B Zar" w:hint="cs"/>
          <w:b/>
          <w:bCs/>
          <w:color w:val="000000" w:themeColor="text1"/>
          <w:sz w:val="28"/>
          <w:szCs w:val="28"/>
          <w:rtl/>
          <w:lang w:bidi="fa-IR"/>
        </w:rPr>
        <w:t>‌</w:t>
      </w:r>
      <w:r w:rsidRPr="005F0334">
        <w:rPr>
          <w:rFonts w:cs="B Zar" w:hint="cs"/>
          <w:b/>
          <w:bCs/>
          <w:color w:val="000000" w:themeColor="text1"/>
          <w:sz w:val="28"/>
          <w:szCs w:val="28"/>
          <w:rtl/>
          <w:lang w:bidi="fa-IR"/>
        </w:rPr>
        <w:t>چیز نیست و یاد گرفتید که روش‌های دیگر</w:t>
      </w:r>
      <w:r w:rsidR="003B603F" w:rsidRPr="005F0334">
        <w:rPr>
          <w:rFonts w:cs="B Zar" w:hint="cs"/>
          <w:b/>
          <w:bCs/>
          <w:color w:val="000000" w:themeColor="text1"/>
          <w:sz w:val="28"/>
          <w:szCs w:val="28"/>
          <w:rtl/>
          <w:lang w:bidi="fa-IR"/>
        </w:rPr>
        <w:t>ی</w:t>
      </w:r>
      <w:r w:rsidRPr="005F0334">
        <w:rPr>
          <w:rFonts w:cs="B Zar" w:hint="cs"/>
          <w:b/>
          <w:bCs/>
          <w:color w:val="000000" w:themeColor="text1"/>
          <w:sz w:val="28"/>
          <w:szCs w:val="28"/>
          <w:rtl/>
          <w:lang w:bidi="fa-IR"/>
        </w:rPr>
        <w:t xml:space="preserve"> برای گرفتن ترافیک اینترنتی به </w:t>
      </w:r>
      <w:r w:rsidR="003B603F" w:rsidRPr="005F0334">
        <w:rPr>
          <w:rFonts w:cs="B Zar" w:hint="cs"/>
          <w:b/>
          <w:bCs/>
          <w:color w:val="000000" w:themeColor="text1"/>
          <w:sz w:val="28"/>
          <w:szCs w:val="28"/>
          <w:rtl/>
          <w:lang w:bidi="fa-IR"/>
        </w:rPr>
        <w:t>سوی</w:t>
      </w:r>
      <w:r w:rsidRPr="005F0334">
        <w:rPr>
          <w:rFonts w:cs="B Zar" w:hint="cs"/>
          <w:b/>
          <w:bCs/>
          <w:color w:val="000000" w:themeColor="text1"/>
          <w:sz w:val="28"/>
          <w:szCs w:val="28"/>
          <w:rtl/>
          <w:lang w:bidi="fa-IR"/>
        </w:rPr>
        <w:t xml:space="preserve"> </w:t>
      </w:r>
      <w:r w:rsidR="003C6AFD">
        <w:rPr>
          <w:rFonts w:cs="B Zar" w:hint="cs"/>
          <w:b/>
          <w:bCs/>
          <w:color w:val="000000" w:themeColor="text1"/>
          <w:sz w:val="28"/>
          <w:szCs w:val="28"/>
          <w:rtl/>
          <w:lang w:bidi="fa-IR"/>
        </w:rPr>
        <w:t>تارنما</w:t>
      </w:r>
      <w:r w:rsidR="00EC25D5">
        <w:rPr>
          <w:rFonts w:cs="B Zar" w:hint="cs"/>
          <w:b/>
          <w:bCs/>
          <w:color w:val="000000" w:themeColor="text1"/>
          <w:sz w:val="28"/>
          <w:szCs w:val="28"/>
          <w:rtl/>
          <w:lang w:bidi="fa-IR"/>
        </w:rPr>
        <w:t>ی</w:t>
      </w:r>
      <w:r w:rsidRPr="005F0334">
        <w:rPr>
          <w:rFonts w:cs="B Zar" w:hint="cs"/>
          <w:b/>
          <w:bCs/>
          <w:color w:val="000000" w:themeColor="text1"/>
          <w:sz w:val="28"/>
          <w:szCs w:val="28"/>
          <w:rtl/>
          <w:lang w:bidi="fa-IR"/>
        </w:rPr>
        <w:t xml:space="preserve"> شما وجود دارد. با استفاده از یوتیوب، فیس‌بوک و آمازون می‌توانید شاهد افزایش در تعاملات و رشد ترافیک اینترنتی در </w:t>
      </w:r>
      <w:r w:rsidR="003C6AFD">
        <w:rPr>
          <w:rFonts w:cs="B Zar" w:hint="cs"/>
          <w:b/>
          <w:bCs/>
          <w:color w:val="000000" w:themeColor="text1"/>
          <w:sz w:val="28"/>
          <w:szCs w:val="28"/>
          <w:rtl/>
          <w:lang w:bidi="fa-IR"/>
        </w:rPr>
        <w:t>تارنما</w:t>
      </w:r>
      <w:r w:rsidR="00EC25D5">
        <w:rPr>
          <w:rFonts w:cs="B Zar" w:hint="cs"/>
          <w:b/>
          <w:bCs/>
          <w:color w:val="000000" w:themeColor="text1"/>
          <w:sz w:val="28"/>
          <w:szCs w:val="28"/>
          <w:rtl/>
          <w:lang w:bidi="fa-IR"/>
        </w:rPr>
        <w:t>ی</w:t>
      </w:r>
      <w:r w:rsidRPr="005F0334">
        <w:rPr>
          <w:rFonts w:cs="B Zar" w:hint="cs"/>
          <w:b/>
          <w:bCs/>
          <w:color w:val="000000" w:themeColor="text1"/>
          <w:sz w:val="28"/>
          <w:szCs w:val="28"/>
          <w:rtl/>
          <w:lang w:bidi="fa-IR"/>
        </w:rPr>
        <w:t>تان باشید. فقط مطمئن شوید که می‌توانید "واقعی" باشید، خودتان باشید و از راهنمایی‌های این سه موتور</w:t>
      </w:r>
      <w:r w:rsidR="003B603F" w:rsidRPr="005F0334">
        <w:rPr>
          <w:rFonts w:cs="B Zar" w:hint="cs"/>
          <w:b/>
          <w:bCs/>
          <w:color w:val="000000" w:themeColor="text1"/>
          <w:sz w:val="28"/>
          <w:szCs w:val="28"/>
          <w:rtl/>
          <w:lang w:bidi="fa-IR"/>
        </w:rPr>
        <w:t xml:space="preserve"> </w:t>
      </w:r>
      <w:r w:rsidRPr="005F0334">
        <w:rPr>
          <w:rFonts w:cs="B Zar" w:hint="cs"/>
          <w:b/>
          <w:bCs/>
          <w:color w:val="000000" w:themeColor="text1"/>
          <w:sz w:val="28"/>
          <w:szCs w:val="28"/>
          <w:rtl/>
          <w:lang w:bidi="fa-IR"/>
        </w:rPr>
        <w:t>عظیم ترافیکی و اجتماعی پیروی کنید.</w:t>
      </w:r>
    </w:p>
    <w:p w14:paraId="7CB07518" w14:textId="04224FEA" w:rsidR="008C5776" w:rsidRPr="005F0334" w:rsidRDefault="008C5776" w:rsidP="00D870C5">
      <w:pPr>
        <w:bidi/>
        <w:spacing w:after="0" w:line="30" w:lineRule="atLeast"/>
        <w:jc w:val="mediumKashida"/>
        <w:rPr>
          <w:rFonts w:cs="B Zar"/>
          <w:b/>
          <w:bCs/>
          <w:color w:val="000000" w:themeColor="text1"/>
          <w:sz w:val="28"/>
          <w:szCs w:val="28"/>
          <w:rtl/>
          <w:lang w:bidi="fa-IR"/>
        </w:rPr>
      </w:pPr>
      <w:r w:rsidRPr="005F0334">
        <w:rPr>
          <w:rFonts w:cs="B Zar" w:hint="cs"/>
          <w:b/>
          <w:bCs/>
          <w:color w:val="000000" w:themeColor="text1"/>
          <w:sz w:val="28"/>
          <w:szCs w:val="28"/>
          <w:rtl/>
          <w:lang w:bidi="fa-IR"/>
        </w:rPr>
        <w:t>با استفاده از پیشنهادی که امروز به شما داده شد، می‌توانید بهترین راه</w:t>
      </w:r>
      <w:r w:rsidRPr="005F0334">
        <w:rPr>
          <w:rFonts w:cs="B Zar"/>
          <w:sz w:val="28"/>
          <w:szCs w:val="28"/>
          <w:rtl/>
        </w:rPr>
        <w:t xml:space="preserve"> </w:t>
      </w:r>
      <w:r w:rsidRPr="005F0334">
        <w:rPr>
          <w:rFonts w:cs="B Zar"/>
          <w:b/>
          <w:bCs/>
          <w:color w:val="000000" w:themeColor="text1"/>
          <w:sz w:val="28"/>
          <w:szCs w:val="28"/>
          <w:rtl/>
          <w:lang w:bidi="fa-IR"/>
        </w:rPr>
        <w:t>را</w:t>
      </w:r>
      <w:r w:rsidRPr="005F0334">
        <w:rPr>
          <w:rFonts w:cs="B Zar" w:hint="cs"/>
          <w:b/>
          <w:bCs/>
          <w:color w:val="000000" w:themeColor="text1"/>
          <w:sz w:val="28"/>
          <w:szCs w:val="28"/>
          <w:rtl/>
          <w:lang w:bidi="fa-IR"/>
        </w:rPr>
        <w:t xml:space="preserve"> برای تثبیت خود در</w:t>
      </w:r>
      <w:r w:rsidR="003B603F" w:rsidRPr="005F0334">
        <w:rPr>
          <w:rFonts w:cs="B Zar" w:hint="cs"/>
          <w:b/>
          <w:bCs/>
          <w:color w:val="000000" w:themeColor="text1"/>
          <w:sz w:val="28"/>
          <w:szCs w:val="28"/>
          <w:rtl/>
          <w:lang w:bidi="fa-IR"/>
        </w:rPr>
        <w:t xml:space="preserve"> ابتدای</w:t>
      </w:r>
      <w:r w:rsidRPr="005F0334">
        <w:rPr>
          <w:rFonts w:cs="B Zar" w:hint="cs"/>
          <w:b/>
          <w:bCs/>
          <w:color w:val="000000" w:themeColor="text1"/>
          <w:sz w:val="28"/>
          <w:szCs w:val="28"/>
          <w:rtl/>
          <w:lang w:bidi="fa-IR"/>
        </w:rPr>
        <w:t xml:space="preserve"> گرفتن ترافیک اینترنتی بوسیله‌ این غول‌ها کشف کنید. </w:t>
      </w:r>
      <w:r w:rsidR="003B603F" w:rsidRPr="005F0334">
        <w:rPr>
          <w:rFonts w:cs="B Zar" w:hint="cs"/>
          <w:b/>
          <w:bCs/>
          <w:color w:val="000000" w:themeColor="text1"/>
          <w:sz w:val="28"/>
          <w:szCs w:val="28"/>
          <w:rtl/>
          <w:lang w:bidi="fa-IR"/>
        </w:rPr>
        <w:t>در نتیجه،</w:t>
      </w:r>
      <w:r w:rsidRPr="005F0334">
        <w:rPr>
          <w:rFonts w:cs="B Zar" w:hint="cs"/>
          <w:b/>
          <w:bCs/>
          <w:color w:val="000000" w:themeColor="text1"/>
          <w:sz w:val="28"/>
          <w:szCs w:val="28"/>
          <w:rtl/>
          <w:lang w:bidi="fa-IR"/>
        </w:rPr>
        <w:t xml:space="preserve"> خلاقیت بخرج دهید و این </w:t>
      </w:r>
      <w:r w:rsidR="00EC25D5">
        <w:rPr>
          <w:rFonts w:cs="B Zar" w:hint="cs"/>
          <w:b/>
          <w:bCs/>
          <w:color w:val="000000" w:themeColor="text1"/>
          <w:sz w:val="28"/>
          <w:szCs w:val="28"/>
          <w:rtl/>
          <w:lang w:bidi="fa-IR"/>
        </w:rPr>
        <w:t>تارنماها</w:t>
      </w:r>
      <w:r w:rsidR="009B1C14" w:rsidRPr="005F0334">
        <w:rPr>
          <w:rFonts w:cs="B Zar" w:hint="cs"/>
          <w:b/>
          <w:bCs/>
          <w:color w:val="000000" w:themeColor="text1"/>
          <w:sz w:val="28"/>
          <w:szCs w:val="28"/>
          <w:rtl/>
          <w:lang w:bidi="fa-IR"/>
        </w:rPr>
        <w:t xml:space="preserve"> </w:t>
      </w:r>
      <w:r w:rsidRPr="005F0334">
        <w:rPr>
          <w:rFonts w:cs="B Zar" w:hint="cs"/>
          <w:b/>
          <w:bCs/>
          <w:color w:val="000000" w:themeColor="text1"/>
          <w:sz w:val="28"/>
          <w:szCs w:val="28"/>
          <w:rtl/>
          <w:lang w:bidi="fa-IR"/>
        </w:rPr>
        <w:t xml:space="preserve">را بررسی کنید. به ویدیوهای </w:t>
      </w:r>
      <w:r w:rsidR="009B1C14" w:rsidRPr="005F0334">
        <w:rPr>
          <w:rFonts w:cs="B Zar" w:hint="cs"/>
          <w:b/>
          <w:bCs/>
          <w:color w:val="000000" w:themeColor="text1"/>
          <w:sz w:val="28"/>
          <w:szCs w:val="28"/>
          <w:rtl/>
          <w:lang w:bidi="fa-IR"/>
        </w:rPr>
        <w:t xml:space="preserve">دیگر در </w:t>
      </w:r>
      <w:r w:rsidRPr="005F0334">
        <w:rPr>
          <w:rFonts w:cs="B Zar" w:hint="cs"/>
          <w:b/>
          <w:bCs/>
          <w:color w:val="000000" w:themeColor="text1"/>
          <w:sz w:val="28"/>
          <w:szCs w:val="28"/>
          <w:rtl/>
          <w:lang w:bidi="fa-IR"/>
        </w:rPr>
        <w:t xml:space="preserve">یوتیوب، صفحات فیس‌بوک، و کتاب‌های آمازون نگاه کنید، و راحت ایده‌های دیگران را قرض بگیرید و آنها را بهتر کنید! </w:t>
      </w:r>
    </w:p>
    <w:p w14:paraId="18891700" w14:textId="35D65C8C" w:rsidR="008C5776" w:rsidRPr="005F0334" w:rsidRDefault="008C5776" w:rsidP="00D870C5">
      <w:pPr>
        <w:bidi/>
        <w:spacing w:after="0" w:line="30" w:lineRule="atLeast"/>
        <w:jc w:val="mediumKashida"/>
        <w:rPr>
          <w:rFonts w:cs="B Zar"/>
          <w:b/>
          <w:bCs/>
          <w:color w:val="000000" w:themeColor="text1"/>
          <w:sz w:val="28"/>
          <w:szCs w:val="28"/>
          <w:lang w:bidi="fa-IR"/>
        </w:rPr>
      </w:pPr>
      <w:r w:rsidRPr="005F0334">
        <w:rPr>
          <w:rFonts w:cs="B Zar" w:hint="cs"/>
          <w:b/>
          <w:bCs/>
          <w:color w:val="000000" w:themeColor="text1"/>
          <w:sz w:val="28"/>
          <w:szCs w:val="28"/>
          <w:rtl/>
          <w:lang w:bidi="fa-IR"/>
        </w:rPr>
        <w:t xml:space="preserve">همچنین مطمئن شوید </w:t>
      </w:r>
      <w:r w:rsidR="009B1C14" w:rsidRPr="005F0334">
        <w:rPr>
          <w:rFonts w:cs="B Zar" w:hint="cs"/>
          <w:b/>
          <w:bCs/>
          <w:color w:val="000000" w:themeColor="text1"/>
          <w:sz w:val="28"/>
          <w:szCs w:val="28"/>
          <w:rtl/>
          <w:lang w:bidi="fa-IR"/>
        </w:rPr>
        <w:t xml:space="preserve">که </w:t>
      </w:r>
      <w:r w:rsidRPr="005F0334">
        <w:rPr>
          <w:rFonts w:cs="B Zar" w:hint="cs"/>
          <w:b/>
          <w:bCs/>
          <w:color w:val="000000" w:themeColor="text1"/>
          <w:sz w:val="28"/>
          <w:szCs w:val="28"/>
          <w:rtl/>
          <w:lang w:bidi="fa-IR"/>
        </w:rPr>
        <w:t xml:space="preserve">آنچه مردم می‌خواهند </w:t>
      </w:r>
      <w:r w:rsidR="009B1C14" w:rsidRPr="005F0334">
        <w:rPr>
          <w:rFonts w:cs="B Zar" w:hint="cs"/>
          <w:b/>
          <w:bCs/>
          <w:color w:val="000000" w:themeColor="text1"/>
          <w:sz w:val="28"/>
          <w:szCs w:val="28"/>
          <w:rtl/>
          <w:lang w:bidi="fa-IR"/>
        </w:rPr>
        <w:t xml:space="preserve">را </w:t>
      </w:r>
      <w:r w:rsidRPr="005F0334">
        <w:rPr>
          <w:rFonts w:cs="B Zar" w:hint="cs"/>
          <w:b/>
          <w:bCs/>
          <w:color w:val="000000" w:themeColor="text1"/>
          <w:sz w:val="28"/>
          <w:szCs w:val="28"/>
          <w:rtl/>
          <w:lang w:bidi="fa-IR"/>
        </w:rPr>
        <w:t>شما می‌بینید. از تعداد افرادی که صفحه را لایک می‌کنند و نمی‌کنند، نظراتی که به کتاب می‌دهند، و تعاملات صفحه فیس‌بوکی که ظاهراً موفق است، یادداشت بردارید</w:t>
      </w:r>
      <w:r w:rsidRPr="005F0334">
        <w:rPr>
          <w:rFonts w:cs="B Zar"/>
          <w:b/>
          <w:bCs/>
          <w:color w:val="000000" w:themeColor="text1"/>
          <w:sz w:val="28"/>
          <w:szCs w:val="28"/>
          <w:lang w:bidi="fa-IR"/>
        </w:rPr>
        <w:t>.</w:t>
      </w:r>
    </w:p>
    <w:p w14:paraId="5E442973" w14:textId="77777777" w:rsidR="008C5776" w:rsidRPr="008C1AF3" w:rsidRDefault="008C5776" w:rsidP="00D870C5">
      <w:pPr>
        <w:bidi/>
        <w:spacing w:after="0" w:line="30" w:lineRule="atLeast"/>
        <w:jc w:val="mediumKashida"/>
        <w:rPr>
          <w:rFonts w:cs="B Nazanin"/>
          <w:color w:val="000000" w:themeColor="text1"/>
          <w:sz w:val="28"/>
          <w:szCs w:val="28"/>
          <w:rtl/>
          <w:lang w:bidi="fa-IR"/>
        </w:rPr>
      </w:pPr>
    </w:p>
    <w:p w14:paraId="77F7016F" w14:textId="77777777" w:rsidR="008C5776" w:rsidRPr="008C1AF3" w:rsidRDefault="008C5776" w:rsidP="00D870C5">
      <w:pPr>
        <w:bidi/>
        <w:spacing w:after="0" w:line="30" w:lineRule="atLeast"/>
        <w:jc w:val="mediumKashida"/>
        <w:rPr>
          <w:rFonts w:cs="B Nazanin"/>
          <w:color w:val="000000" w:themeColor="text1"/>
          <w:sz w:val="28"/>
          <w:szCs w:val="28"/>
          <w:lang w:bidi="fa-IR"/>
        </w:rPr>
      </w:pPr>
    </w:p>
    <w:p w14:paraId="59FEE54D" w14:textId="77777777" w:rsidR="008C5776" w:rsidRPr="008C1AF3" w:rsidRDefault="008C5776" w:rsidP="00D870C5">
      <w:pPr>
        <w:bidi/>
        <w:spacing w:after="0" w:line="30" w:lineRule="atLeast"/>
        <w:jc w:val="mediumKashida"/>
        <w:rPr>
          <w:rFonts w:cs="B Nazanin"/>
          <w:b/>
          <w:bCs/>
          <w:color w:val="000000" w:themeColor="text1"/>
          <w:sz w:val="28"/>
          <w:szCs w:val="28"/>
          <w:rtl/>
          <w:lang w:bidi="fa-IR"/>
        </w:rPr>
      </w:pPr>
    </w:p>
    <w:p w14:paraId="22AF9D0E" w14:textId="4D66B758" w:rsidR="008C5776" w:rsidRDefault="008C5776" w:rsidP="00D870C5">
      <w:pPr>
        <w:bidi/>
        <w:spacing w:after="0" w:line="30" w:lineRule="atLeast"/>
        <w:jc w:val="mediumKashida"/>
        <w:rPr>
          <w:rFonts w:cs="B Nazanin"/>
          <w:b/>
          <w:bCs/>
          <w:sz w:val="28"/>
          <w:szCs w:val="28"/>
          <w:rtl/>
          <w:lang w:bidi="fa-IR"/>
        </w:rPr>
      </w:pPr>
    </w:p>
    <w:p w14:paraId="78949284" w14:textId="76C5D334" w:rsidR="00D870C5" w:rsidRDefault="00D870C5" w:rsidP="00D870C5">
      <w:pPr>
        <w:bidi/>
        <w:spacing w:after="0" w:line="30" w:lineRule="atLeast"/>
        <w:jc w:val="mediumKashida"/>
        <w:rPr>
          <w:rFonts w:cs="B Nazanin"/>
          <w:b/>
          <w:bCs/>
          <w:sz w:val="28"/>
          <w:szCs w:val="28"/>
          <w:rtl/>
          <w:lang w:bidi="fa-IR"/>
        </w:rPr>
      </w:pPr>
    </w:p>
    <w:p w14:paraId="1E445878" w14:textId="34DB4FDB" w:rsidR="00D870C5" w:rsidRDefault="00D870C5" w:rsidP="00D870C5">
      <w:pPr>
        <w:bidi/>
        <w:spacing w:after="0" w:line="30" w:lineRule="atLeast"/>
        <w:jc w:val="mediumKashida"/>
        <w:rPr>
          <w:rFonts w:cs="B Nazanin"/>
          <w:b/>
          <w:bCs/>
          <w:sz w:val="28"/>
          <w:szCs w:val="28"/>
          <w:rtl/>
          <w:lang w:bidi="fa-IR"/>
        </w:rPr>
      </w:pPr>
    </w:p>
    <w:p w14:paraId="5C9362F8" w14:textId="1D4898D7" w:rsidR="00EC25D5" w:rsidRDefault="00EC25D5" w:rsidP="00EC25D5">
      <w:pPr>
        <w:bidi/>
        <w:spacing w:after="0" w:line="30" w:lineRule="atLeast"/>
        <w:jc w:val="mediumKashida"/>
        <w:rPr>
          <w:rFonts w:cs="B Nazanin"/>
          <w:b/>
          <w:bCs/>
          <w:sz w:val="28"/>
          <w:szCs w:val="28"/>
          <w:rtl/>
          <w:lang w:bidi="fa-IR"/>
        </w:rPr>
      </w:pPr>
    </w:p>
    <w:p w14:paraId="051C344B" w14:textId="260EDFF7" w:rsidR="00EC25D5" w:rsidRDefault="00EC25D5" w:rsidP="00EC25D5">
      <w:pPr>
        <w:bidi/>
        <w:spacing w:after="0" w:line="30" w:lineRule="atLeast"/>
        <w:jc w:val="mediumKashida"/>
        <w:rPr>
          <w:rFonts w:cs="B Nazanin"/>
          <w:b/>
          <w:bCs/>
          <w:sz w:val="28"/>
          <w:szCs w:val="28"/>
          <w:rtl/>
          <w:lang w:bidi="fa-IR"/>
        </w:rPr>
      </w:pPr>
    </w:p>
    <w:p w14:paraId="23B2BB7B" w14:textId="1ACF32BB" w:rsidR="00EC25D5" w:rsidRDefault="00EC25D5" w:rsidP="00EC25D5">
      <w:pPr>
        <w:bidi/>
        <w:spacing w:after="0" w:line="30" w:lineRule="atLeast"/>
        <w:jc w:val="mediumKashida"/>
        <w:rPr>
          <w:rFonts w:cs="B Nazanin"/>
          <w:b/>
          <w:bCs/>
          <w:sz w:val="28"/>
          <w:szCs w:val="28"/>
          <w:rtl/>
          <w:lang w:bidi="fa-IR"/>
        </w:rPr>
      </w:pPr>
    </w:p>
    <w:p w14:paraId="19D9E9A2" w14:textId="57E49A15" w:rsidR="00EC25D5" w:rsidRDefault="00EC25D5" w:rsidP="00EC25D5">
      <w:pPr>
        <w:bidi/>
        <w:spacing w:after="0" w:line="30" w:lineRule="atLeast"/>
        <w:jc w:val="mediumKashida"/>
        <w:rPr>
          <w:rFonts w:cs="B Nazanin"/>
          <w:b/>
          <w:bCs/>
          <w:sz w:val="28"/>
          <w:szCs w:val="28"/>
          <w:rtl/>
          <w:lang w:bidi="fa-IR"/>
        </w:rPr>
      </w:pPr>
    </w:p>
    <w:p w14:paraId="77F7F43D" w14:textId="7E61B57A" w:rsidR="00EC25D5" w:rsidRDefault="00EC25D5" w:rsidP="00EC25D5">
      <w:pPr>
        <w:bidi/>
        <w:spacing w:after="0" w:line="30" w:lineRule="atLeast"/>
        <w:jc w:val="mediumKashida"/>
        <w:rPr>
          <w:rFonts w:cs="B Nazanin"/>
          <w:b/>
          <w:bCs/>
          <w:sz w:val="28"/>
          <w:szCs w:val="28"/>
          <w:rtl/>
          <w:lang w:bidi="fa-IR"/>
        </w:rPr>
      </w:pPr>
    </w:p>
    <w:p w14:paraId="057C0A20" w14:textId="029D2A65" w:rsidR="00EC25D5" w:rsidRDefault="00EC25D5" w:rsidP="00EC25D5">
      <w:pPr>
        <w:bidi/>
        <w:spacing w:after="0" w:line="30" w:lineRule="atLeast"/>
        <w:jc w:val="mediumKashida"/>
        <w:rPr>
          <w:rFonts w:cs="B Nazanin"/>
          <w:b/>
          <w:bCs/>
          <w:sz w:val="28"/>
          <w:szCs w:val="28"/>
          <w:rtl/>
          <w:lang w:bidi="fa-IR"/>
        </w:rPr>
      </w:pPr>
    </w:p>
    <w:p w14:paraId="62702414" w14:textId="77777777" w:rsidR="00EC25D5" w:rsidRDefault="00EC25D5" w:rsidP="00EC25D5">
      <w:pPr>
        <w:bidi/>
        <w:spacing w:after="0" w:line="30" w:lineRule="atLeast"/>
        <w:jc w:val="mediumKashida"/>
        <w:rPr>
          <w:rFonts w:cs="B Nazanin"/>
          <w:b/>
          <w:bCs/>
          <w:sz w:val="28"/>
          <w:szCs w:val="28"/>
          <w:rtl/>
          <w:lang w:bidi="fa-IR"/>
        </w:rPr>
      </w:pPr>
    </w:p>
    <w:p w14:paraId="67A742FB" w14:textId="16C17A9E" w:rsidR="00D870C5" w:rsidRDefault="00D870C5" w:rsidP="00D870C5">
      <w:pPr>
        <w:bidi/>
        <w:spacing w:after="0" w:line="30" w:lineRule="atLeast"/>
        <w:jc w:val="mediumKashida"/>
        <w:rPr>
          <w:rFonts w:cs="B Nazanin"/>
          <w:b/>
          <w:bCs/>
          <w:sz w:val="28"/>
          <w:szCs w:val="28"/>
          <w:rtl/>
          <w:lang w:bidi="fa-IR"/>
        </w:rPr>
      </w:pPr>
    </w:p>
    <w:p w14:paraId="58CC2CF2" w14:textId="2BE51F86" w:rsidR="00D870C5" w:rsidRDefault="00D870C5" w:rsidP="00D870C5">
      <w:pPr>
        <w:bidi/>
        <w:spacing w:after="0" w:line="30" w:lineRule="atLeast"/>
        <w:jc w:val="mediumKashida"/>
        <w:rPr>
          <w:rFonts w:cs="B Nazanin"/>
          <w:b/>
          <w:bCs/>
          <w:sz w:val="28"/>
          <w:szCs w:val="28"/>
          <w:rtl/>
          <w:lang w:bidi="fa-IR"/>
        </w:rPr>
      </w:pPr>
    </w:p>
    <w:p w14:paraId="4628F302" w14:textId="77777777" w:rsidR="008C5776" w:rsidRPr="008C1AF3" w:rsidRDefault="008C5776" w:rsidP="00D870C5">
      <w:pPr>
        <w:bidi/>
        <w:spacing w:after="0" w:line="30" w:lineRule="atLeast"/>
        <w:jc w:val="mediumKashida"/>
        <w:rPr>
          <w:rFonts w:cs="B Nazanin"/>
          <w:color w:val="FF0000"/>
          <w:sz w:val="28"/>
          <w:szCs w:val="28"/>
          <w:rtl/>
          <w:lang w:bidi="fa-IR"/>
        </w:rPr>
      </w:pPr>
    </w:p>
    <w:p w14:paraId="2BFF7429" w14:textId="77777777" w:rsidR="008C5776" w:rsidRPr="00DF1938" w:rsidRDefault="008C5776" w:rsidP="00D870C5">
      <w:pPr>
        <w:bidi/>
        <w:spacing w:after="0" w:line="30" w:lineRule="atLeast"/>
        <w:jc w:val="mediumKashida"/>
        <w:rPr>
          <w:rFonts w:cs="B Nazanin"/>
          <w:sz w:val="24"/>
          <w:szCs w:val="24"/>
          <w:rtl/>
          <w:lang w:bidi="fa-IR"/>
        </w:rPr>
      </w:pPr>
      <w:r w:rsidRPr="008C1AF3">
        <w:rPr>
          <w:rFonts w:cs="B Nazanin" w:hint="cs"/>
          <w:b/>
          <w:bCs/>
          <w:sz w:val="36"/>
          <w:szCs w:val="36"/>
          <w:rtl/>
          <w:lang w:bidi="fa-IR"/>
        </w:rPr>
        <w:lastRenderedPageBreak/>
        <w:t xml:space="preserve">پرسش و پاسخ </w:t>
      </w:r>
      <w:r w:rsidRPr="001C45AB">
        <w:rPr>
          <w:rFonts w:cs="B Nazanin" w:hint="cs"/>
          <w:sz w:val="28"/>
          <w:szCs w:val="28"/>
          <w:rtl/>
          <w:lang w:bidi="fa-IR"/>
        </w:rPr>
        <w:t>(پاسخ‌ها انتهای کتاب)</w:t>
      </w:r>
    </w:p>
    <w:p w14:paraId="021819F9"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1. به جز گوگل، چه منابع ترافیک دیگری وجود دارد؟</w:t>
      </w:r>
    </w:p>
    <w:p w14:paraId="71A90719"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یوتیوب</w:t>
      </w:r>
    </w:p>
    <w:p w14:paraId="7C823946"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فیس‌بوک</w:t>
      </w:r>
    </w:p>
    <w:p w14:paraId="2ADC38A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آمازون</w:t>
      </w:r>
    </w:p>
    <w:p w14:paraId="5D753840"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همه‌ی موارد</w:t>
      </w:r>
    </w:p>
    <w:p w14:paraId="74FBDF3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 xml:space="preserve">2. با توجه به شمار بازدیدکننده، یوتیوب چقدر بزرگ است؟ </w:t>
      </w:r>
    </w:p>
    <w:p w14:paraId="7DAE42DF"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کوچکتر از بینگ</w:t>
      </w:r>
    </w:p>
    <w:p w14:paraId="214870C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کوچکتر از آمازون</w:t>
      </w:r>
    </w:p>
    <w:p w14:paraId="731A6CCF"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 xml:space="preserve">ج) بزرگتر از فیس‌بوک </w:t>
      </w:r>
    </w:p>
    <w:p w14:paraId="57CD3317"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بزرگتر از همه به جز گوگل و فیس‌بوک</w:t>
      </w:r>
    </w:p>
    <w:p w14:paraId="762DD6CA"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3. یوتیوب برای چه کاری ایده‌آل است؟</w:t>
      </w:r>
    </w:p>
    <w:p w14:paraId="5795F0A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فروشگاه‌ها</w:t>
      </w:r>
    </w:p>
    <w:p w14:paraId="2E3D2409"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سایت‌های تخصصی بین‌المللی</w:t>
      </w:r>
    </w:p>
    <w:p w14:paraId="7A9C350C"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خدمات حرفه‌ای</w:t>
      </w:r>
    </w:p>
    <w:p w14:paraId="55AC0E03" w14:textId="7BA94005"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w:t>
      </w:r>
      <w:r w:rsidR="009B1C14">
        <w:rPr>
          <w:rFonts w:cs="B Nazanin" w:hint="cs"/>
          <w:sz w:val="24"/>
          <w:szCs w:val="24"/>
          <w:rtl/>
          <w:lang w:bidi="fa-IR"/>
        </w:rPr>
        <w:t xml:space="preserve"> </w:t>
      </w:r>
      <w:r w:rsidRPr="00DF1938">
        <w:rPr>
          <w:rFonts w:cs="B Nazanin" w:hint="cs"/>
          <w:sz w:val="24"/>
          <w:szCs w:val="24"/>
          <w:rtl/>
          <w:lang w:bidi="fa-IR"/>
        </w:rPr>
        <w:t>همه‌ی موارد</w:t>
      </w:r>
    </w:p>
    <w:p w14:paraId="44A25E49" w14:textId="7ED3C7FE"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4. چرا باید ویدیوهای</w:t>
      </w:r>
      <w:r w:rsidR="009B1C14">
        <w:rPr>
          <w:rFonts w:cs="B Nazanin" w:hint="cs"/>
          <w:sz w:val="24"/>
          <w:szCs w:val="24"/>
          <w:rtl/>
          <w:lang w:bidi="fa-IR"/>
        </w:rPr>
        <w:t xml:space="preserve"> فراوانی در</w:t>
      </w:r>
      <w:r w:rsidRPr="00DF1938">
        <w:rPr>
          <w:rFonts w:cs="B Nazanin" w:hint="cs"/>
          <w:sz w:val="24"/>
          <w:szCs w:val="24"/>
          <w:rtl/>
          <w:lang w:bidi="fa-IR"/>
        </w:rPr>
        <w:t xml:space="preserve"> یوتیوب بسازید؟</w:t>
      </w:r>
    </w:p>
    <w:p w14:paraId="2407DE27"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 xml:space="preserve">الف) ویدیوهایی که در یوتیوب گذاشته می‌شود به سرعت و بیشتر از هر بستر ویدیویی دیگر </w:t>
      </w:r>
      <w:r w:rsidRPr="00DF1938">
        <w:rPr>
          <w:rFonts w:cs="B Nazanin"/>
          <w:sz w:val="24"/>
          <w:szCs w:val="24"/>
          <w:rtl/>
          <w:lang w:bidi="fa-IR"/>
        </w:rPr>
        <w:t xml:space="preserve">مورد توجه </w:t>
      </w:r>
      <w:r w:rsidRPr="00DF1938">
        <w:rPr>
          <w:rFonts w:cs="B Nazanin" w:hint="cs"/>
          <w:sz w:val="24"/>
          <w:szCs w:val="24"/>
          <w:rtl/>
          <w:lang w:bidi="fa-IR"/>
        </w:rPr>
        <w:t xml:space="preserve">گوگل قرار می‌گیرد و معمولاً در ده نتیجه برتر گوگل واقع می‌شود.  </w:t>
      </w:r>
    </w:p>
    <w:p w14:paraId="5CE24A85" w14:textId="069206C9"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آ</w:t>
      </w:r>
      <w:r w:rsidR="009B1C14">
        <w:rPr>
          <w:rFonts w:cs="B Nazanin" w:hint="cs"/>
          <w:sz w:val="24"/>
          <w:szCs w:val="24"/>
          <w:rtl/>
          <w:lang w:bidi="fa-IR"/>
        </w:rPr>
        <w:t>نه</w:t>
      </w:r>
      <w:r w:rsidRPr="00DF1938">
        <w:rPr>
          <w:rFonts w:cs="B Nazanin" w:hint="cs"/>
          <w:sz w:val="24"/>
          <w:szCs w:val="24"/>
          <w:rtl/>
          <w:lang w:bidi="fa-IR"/>
        </w:rPr>
        <w:t>ا سایت شما را جذاب‌تر می‌کنند</w:t>
      </w:r>
    </w:p>
    <w:p w14:paraId="7051ADAD" w14:textId="470B6D01"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شما هیچوقت نمی‌دانید کدامیک فراگیر می‌شوند</w:t>
      </w:r>
    </w:p>
    <w:p w14:paraId="0880AC21" w14:textId="1C61A6C4"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بازدید‌کنندگان عاشق آنها هستند</w:t>
      </w:r>
    </w:p>
    <w:p w14:paraId="4B581F37"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5. چرا نباید از جنجال در ویدیو‌های یوتیوب خجالت بکشید؟</w:t>
      </w:r>
    </w:p>
    <w:p w14:paraId="0EB267C9"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زیرا توجه افراد را جلب کرده و رقبای شما را آشکار می‌کند</w:t>
      </w:r>
    </w:p>
    <w:p w14:paraId="6D444596" w14:textId="60DE9403"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زیرا این‌</w:t>
      </w:r>
      <w:r w:rsidR="009B1C14">
        <w:rPr>
          <w:rFonts w:cs="B Nazanin" w:hint="cs"/>
          <w:sz w:val="24"/>
          <w:szCs w:val="24"/>
          <w:rtl/>
          <w:lang w:bidi="fa-IR"/>
        </w:rPr>
        <w:t xml:space="preserve"> </w:t>
      </w:r>
      <w:r w:rsidRPr="00DF1938">
        <w:rPr>
          <w:rFonts w:cs="B Nazanin" w:hint="cs"/>
          <w:sz w:val="24"/>
          <w:szCs w:val="24"/>
          <w:rtl/>
          <w:lang w:bidi="fa-IR"/>
        </w:rPr>
        <w:t>کار تبلیغات به شمار آمده و احتمالاً پیگیری قضایی به</w:t>
      </w:r>
      <w:r w:rsidR="009B1C14">
        <w:rPr>
          <w:rFonts w:cs="B Nazanin" w:hint="cs"/>
          <w:sz w:val="24"/>
          <w:szCs w:val="24"/>
          <w:rtl/>
          <w:lang w:bidi="fa-IR"/>
        </w:rPr>
        <w:t xml:space="preserve"> ه</w:t>
      </w:r>
      <w:r w:rsidRPr="00DF1938">
        <w:rPr>
          <w:rFonts w:cs="B Nazanin" w:hint="cs"/>
          <w:sz w:val="24"/>
          <w:szCs w:val="24"/>
          <w:rtl/>
          <w:lang w:bidi="fa-IR"/>
        </w:rPr>
        <w:t>مراه دارد</w:t>
      </w:r>
    </w:p>
    <w:p w14:paraId="6F2E74D7"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زیرا همه‌چیز می‌گذرد</w:t>
      </w:r>
    </w:p>
    <w:p w14:paraId="644544EE"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زیرا شما پیوندهای بیشتری می‌گیرید</w:t>
      </w:r>
    </w:p>
    <w:p w14:paraId="50723CCC"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6. کتاب‌های کیندل آمازون برای چه کاری خوب است؟</w:t>
      </w:r>
    </w:p>
    <w:p w14:paraId="49932BE2"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خدمات حرفه‌ای</w:t>
      </w:r>
    </w:p>
    <w:p w14:paraId="2E076BC6"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کسب‌وکار محلی</w:t>
      </w:r>
    </w:p>
    <w:p w14:paraId="6DBE4944"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سایت‌های اطلاع‌رسانی</w:t>
      </w:r>
    </w:p>
    <w:p w14:paraId="380DBAB4"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همه‌ی موارد</w:t>
      </w:r>
    </w:p>
    <w:p w14:paraId="01C04EC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7. فیس‌بوک برای چه کاری خوب است؟</w:t>
      </w:r>
    </w:p>
    <w:p w14:paraId="499A00E7"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دادن اطلاعات تماس</w:t>
      </w:r>
    </w:p>
    <w:p w14:paraId="34218001"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دادن اطلاعات خرید</w:t>
      </w:r>
    </w:p>
    <w:p w14:paraId="043867EE"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پیوند زدن با سایت اصلی شما</w:t>
      </w:r>
    </w:p>
    <w:p w14:paraId="02F7C678" w14:textId="39CB842C"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lastRenderedPageBreak/>
        <w:t>د) پست کردن یک محتوا ب</w:t>
      </w:r>
      <w:r w:rsidR="009B1C14">
        <w:rPr>
          <w:rFonts w:cs="B Nazanin" w:hint="cs"/>
          <w:sz w:val="24"/>
          <w:szCs w:val="24"/>
          <w:rtl/>
          <w:lang w:bidi="fa-IR"/>
        </w:rPr>
        <w:t xml:space="preserve">ه </w:t>
      </w:r>
      <w:r w:rsidRPr="00DF1938">
        <w:rPr>
          <w:rFonts w:cs="B Nazanin" w:hint="cs"/>
          <w:sz w:val="24"/>
          <w:szCs w:val="24"/>
          <w:rtl/>
          <w:lang w:bidi="fa-IR"/>
        </w:rPr>
        <w:t>دفعات مکرر</w:t>
      </w:r>
    </w:p>
    <w:p w14:paraId="76859520"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8. چه کاری نباید در فیس‌بوک انجام دهید؟</w:t>
      </w:r>
    </w:p>
    <w:p w14:paraId="7DB6DAEB"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نظر دادن در مورد تصاویر دیگر افراد</w:t>
      </w:r>
    </w:p>
    <w:p w14:paraId="6AF968AC" w14:textId="73C45972"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استفاده از تصویر تجاری</w:t>
      </w:r>
      <w:r w:rsidR="009B1C14">
        <w:rPr>
          <w:rFonts w:cs="B Nazanin" w:hint="cs"/>
          <w:sz w:val="24"/>
          <w:szCs w:val="24"/>
          <w:rtl/>
          <w:lang w:bidi="fa-IR"/>
        </w:rPr>
        <w:t xml:space="preserve"> دیگران</w:t>
      </w:r>
      <w:r w:rsidRPr="00DF1938">
        <w:rPr>
          <w:rFonts w:cs="B Nazanin" w:hint="cs"/>
          <w:sz w:val="24"/>
          <w:szCs w:val="24"/>
          <w:rtl/>
          <w:lang w:bidi="fa-IR"/>
        </w:rPr>
        <w:t xml:space="preserve"> به عنوان عکس پروفایل خود</w:t>
      </w:r>
    </w:p>
    <w:p w14:paraId="7D317FB3"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شروع یک مکالمه</w:t>
      </w:r>
    </w:p>
    <w:p w14:paraId="6EFCE18C"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استفاده از بیشترین تعداد تصویری که می‌توانید</w:t>
      </w:r>
    </w:p>
    <w:p w14:paraId="7665AADF"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9. آیا خوب است که در تصویر جلدتان یک دعوت به اقدام قرار دهید؟</w:t>
      </w:r>
    </w:p>
    <w:p w14:paraId="35592652"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بله، اگر که اقدام خوب باشد</w:t>
      </w:r>
    </w:p>
    <w:p w14:paraId="381FF4A0"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خیر، ممکن است که باعث جریمه شما شود</w:t>
      </w:r>
    </w:p>
    <w:p w14:paraId="3CF879FD"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 xml:space="preserve">ج) گاهی، اگر شما زمان داشته باشید </w:t>
      </w:r>
    </w:p>
    <w:p w14:paraId="236CACEA"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د) دعوت به اقدام چیست؟</w:t>
      </w:r>
    </w:p>
    <w:p w14:paraId="1B3243DC" w14:textId="4EA86B71"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10. در همه‌ موارد "اجتماعی"، مهمترین مطلب ... بودن است؟</w:t>
      </w:r>
    </w:p>
    <w:p w14:paraId="726200E5"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الف) باهوش</w:t>
      </w:r>
    </w:p>
    <w:p w14:paraId="34C95750"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ب) زیرک</w:t>
      </w:r>
    </w:p>
    <w:p w14:paraId="2B27774C" w14:textId="77777777" w:rsidR="008C5776" w:rsidRPr="00DF1938" w:rsidRDefault="008C5776" w:rsidP="00D870C5">
      <w:pPr>
        <w:bidi/>
        <w:spacing w:after="0" w:line="30" w:lineRule="atLeast"/>
        <w:jc w:val="mediumKashida"/>
        <w:rPr>
          <w:rFonts w:cs="B Nazanin"/>
          <w:sz w:val="24"/>
          <w:szCs w:val="24"/>
          <w:rtl/>
          <w:lang w:bidi="fa-IR"/>
        </w:rPr>
      </w:pPr>
      <w:r w:rsidRPr="00DF1938">
        <w:rPr>
          <w:rFonts w:cs="B Nazanin" w:hint="cs"/>
          <w:sz w:val="24"/>
          <w:szCs w:val="24"/>
          <w:rtl/>
          <w:lang w:bidi="fa-IR"/>
        </w:rPr>
        <w:t>ج) واقعی</w:t>
      </w:r>
    </w:p>
    <w:p w14:paraId="04CE5E35" w14:textId="1BB7DF1D" w:rsidR="008C5776" w:rsidRPr="00DF1938" w:rsidRDefault="008C5776" w:rsidP="00D870C5">
      <w:pPr>
        <w:bidi/>
        <w:spacing w:after="0" w:line="30" w:lineRule="atLeast"/>
        <w:jc w:val="mediumKashida"/>
        <w:rPr>
          <w:rFonts w:cs="B Nazanin"/>
          <w:sz w:val="24"/>
          <w:szCs w:val="24"/>
          <w:lang w:bidi="fa-IR"/>
        </w:rPr>
      </w:pPr>
      <w:r w:rsidRPr="00DF1938">
        <w:rPr>
          <w:rFonts w:cs="B Nazanin" w:hint="cs"/>
          <w:sz w:val="24"/>
          <w:szCs w:val="24"/>
          <w:rtl/>
          <w:lang w:bidi="fa-IR"/>
        </w:rPr>
        <w:t>د) مورد علاقه همه</w:t>
      </w:r>
    </w:p>
    <w:p w14:paraId="7C00CE19" w14:textId="77777777" w:rsidR="008C5776" w:rsidRPr="008C1AF3" w:rsidRDefault="008C5776" w:rsidP="00D870C5">
      <w:pPr>
        <w:spacing w:after="0" w:line="30" w:lineRule="atLeast"/>
        <w:jc w:val="mediumKashida"/>
        <w:rPr>
          <w:rFonts w:cs="B Nazanin"/>
        </w:rPr>
      </w:pPr>
    </w:p>
    <w:p w14:paraId="7B17F7A6" w14:textId="1E94AD4B" w:rsidR="008C5776" w:rsidRPr="008C1AF3" w:rsidRDefault="008C5776" w:rsidP="00D870C5">
      <w:pPr>
        <w:spacing w:after="0" w:line="30" w:lineRule="atLeast"/>
        <w:jc w:val="mediumKashida"/>
        <w:rPr>
          <w:rFonts w:cs="B Nazanin"/>
          <w:rtl/>
        </w:rPr>
      </w:pPr>
    </w:p>
    <w:p w14:paraId="48C8D376" w14:textId="5B653F11" w:rsidR="008C5776" w:rsidRPr="008C1AF3" w:rsidRDefault="008C5776" w:rsidP="00D870C5">
      <w:pPr>
        <w:spacing w:after="0" w:line="30" w:lineRule="atLeast"/>
        <w:jc w:val="mediumKashida"/>
        <w:rPr>
          <w:rFonts w:cs="B Nazanin"/>
          <w:rtl/>
        </w:rPr>
      </w:pPr>
    </w:p>
    <w:p w14:paraId="563149EA" w14:textId="3BED6E93" w:rsidR="008C5776" w:rsidRPr="008C1AF3" w:rsidRDefault="008C5776" w:rsidP="00D870C5">
      <w:pPr>
        <w:spacing w:after="0" w:line="30" w:lineRule="atLeast"/>
        <w:jc w:val="mediumKashida"/>
        <w:rPr>
          <w:rFonts w:cs="B Nazanin"/>
          <w:rtl/>
        </w:rPr>
      </w:pPr>
    </w:p>
    <w:p w14:paraId="1EB7CBB4" w14:textId="3DF95F6E" w:rsidR="008C5776" w:rsidRDefault="008C5776" w:rsidP="00D870C5">
      <w:pPr>
        <w:spacing w:after="0" w:line="30" w:lineRule="atLeast"/>
        <w:jc w:val="mediumKashida"/>
        <w:rPr>
          <w:rFonts w:cs="B Nazanin"/>
          <w:rtl/>
        </w:rPr>
      </w:pPr>
    </w:p>
    <w:p w14:paraId="22CED9B4" w14:textId="74828097" w:rsidR="00DF1938" w:rsidRDefault="00DF1938" w:rsidP="00D870C5">
      <w:pPr>
        <w:spacing w:after="0" w:line="30" w:lineRule="atLeast"/>
        <w:jc w:val="mediumKashida"/>
        <w:rPr>
          <w:rFonts w:cs="B Nazanin"/>
          <w:rtl/>
        </w:rPr>
      </w:pPr>
    </w:p>
    <w:p w14:paraId="4D8C1585" w14:textId="1222621E" w:rsidR="00DF1938" w:rsidRDefault="00DF1938" w:rsidP="00D870C5">
      <w:pPr>
        <w:spacing w:after="0" w:line="30" w:lineRule="atLeast"/>
        <w:jc w:val="mediumKashida"/>
        <w:rPr>
          <w:rFonts w:cs="B Nazanin"/>
          <w:rtl/>
        </w:rPr>
      </w:pPr>
    </w:p>
    <w:p w14:paraId="4C1AC15C" w14:textId="3978C38F" w:rsidR="00DF1938" w:rsidRDefault="00DF1938" w:rsidP="00D870C5">
      <w:pPr>
        <w:spacing w:after="0" w:line="30" w:lineRule="atLeast"/>
        <w:jc w:val="mediumKashida"/>
        <w:rPr>
          <w:rFonts w:cs="B Nazanin"/>
          <w:rtl/>
        </w:rPr>
      </w:pPr>
    </w:p>
    <w:p w14:paraId="68F31652" w14:textId="50AC2BAB" w:rsidR="00DF1938" w:rsidRDefault="00DF1938" w:rsidP="00D870C5">
      <w:pPr>
        <w:spacing w:after="0" w:line="30" w:lineRule="atLeast"/>
        <w:jc w:val="mediumKashida"/>
        <w:rPr>
          <w:rFonts w:cs="B Nazanin"/>
          <w:rtl/>
        </w:rPr>
      </w:pPr>
    </w:p>
    <w:p w14:paraId="78141DD4" w14:textId="36C93EA2" w:rsidR="00DF1938" w:rsidRDefault="00DF1938" w:rsidP="00D870C5">
      <w:pPr>
        <w:spacing w:after="0" w:line="30" w:lineRule="atLeast"/>
        <w:jc w:val="mediumKashida"/>
        <w:rPr>
          <w:rFonts w:cs="B Nazanin"/>
          <w:rtl/>
        </w:rPr>
      </w:pPr>
    </w:p>
    <w:p w14:paraId="6174A6FD" w14:textId="77777777" w:rsidR="00DF1938" w:rsidRPr="008C1AF3" w:rsidRDefault="00DF1938" w:rsidP="00D870C5">
      <w:pPr>
        <w:spacing w:after="0" w:line="30" w:lineRule="atLeast"/>
        <w:jc w:val="mediumKashida"/>
        <w:rPr>
          <w:rFonts w:cs="B Nazanin"/>
          <w:rtl/>
        </w:rPr>
      </w:pPr>
    </w:p>
    <w:p w14:paraId="24FB9F65" w14:textId="641EA095" w:rsidR="008C5776" w:rsidRPr="008C1AF3" w:rsidRDefault="008C5776" w:rsidP="00D870C5">
      <w:pPr>
        <w:spacing w:after="0" w:line="30" w:lineRule="atLeast"/>
        <w:jc w:val="mediumKashida"/>
        <w:rPr>
          <w:rFonts w:cs="B Nazanin"/>
          <w:rtl/>
        </w:rPr>
      </w:pPr>
    </w:p>
    <w:p w14:paraId="06036B7E" w14:textId="4C3F81D0" w:rsidR="008C5776" w:rsidRPr="008C1AF3" w:rsidRDefault="008C5776" w:rsidP="00D870C5">
      <w:pPr>
        <w:spacing w:after="0" w:line="30" w:lineRule="atLeast"/>
        <w:jc w:val="mediumKashida"/>
        <w:rPr>
          <w:rFonts w:cs="B Nazanin"/>
          <w:rtl/>
        </w:rPr>
      </w:pPr>
    </w:p>
    <w:p w14:paraId="3B63D584" w14:textId="0002F157" w:rsidR="008C5776" w:rsidRPr="008C1AF3" w:rsidRDefault="008C5776" w:rsidP="00D870C5">
      <w:pPr>
        <w:spacing w:after="0" w:line="30" w:lineRule="atLeast"/>
        <w:jc w:val="mediumKashida"/>
        <w:rPr>
          <w:rFonts w:cs="B Nazanin"/>
          <w:rtl/>
        </w:rPr>
      </w:pPr>
    </w:p>
    <w:p w14:paraId="0BF1358E" w14:textId="3FA03CBD" w:rsidR="008C5776" w:rsidRPr="008C1AF3" w:rsidRDefault="008C5776" w:rsidP="00D870C5">
      <w:pPr>
        <w:spacing w:after="0" w:line="30" w:lineRule="atLeast"/>
        <w:jc w:val="mediumKashida"/>
        <w:rPr>
          <w:rFonts w:cs="B Nazanin"/>
          <w:rtl/>
        </w:rPr>
      </w:pPr>
    </w:p>
    <w:p w14:paraId="0146F028" w14:textId="1977F292" w:rsidR="008C5776" w:rsidRPr="008C1AF3" w:rsidRDefault="008C5776" w:rsidP="00D870C5">
      <w:pPr>
        <w:spacing w:after="0" w:line="30" w:lineRule="atLeast"/>
        <w:jc w:val="mediumKashida"/>
        <w:rPr>
          <w:rFonts w:cs="B Nazanin"/>
          <w:rtl/>
        </w:rPr>
      </w:pPr>
    </w:p>
    <w:p w14:paraId="29A17BD2" w14:textId="3317EFC9" w:rsidR="008C5776" w:rsidRPr="008C1AF3" w:rsidRDefault="008C5776" w:rsidP="00D870C5">
      <w:pPr>
        <w:spacing w:after="0" w:line="30" w:lineRule="atLeast"/>
        <w:jc w:val="mediumKashida"/>
        <w:rPr>
          <w:rFonts w:cs="B Nazanin"/>
          <w:rtl/>
        </w:rPr>
      </w:pPr>
    </w:p>
    <w:p w14:paraId="403C2833" w14:textId="5EDF02FE" w:rsidR="008C5776" w:rsidRPr="008C1AF3" w:rsidRDefault="008C5776" w:rsidP="00D870C5">
      <w:pPr>
        <w:spacing w:after="0" w:line="30" w:lineRule="atLeast"/>
        <w:jc w:val="mediumKashida"/>
        <w:rPr>
          <w:rFonts w:cs="B Nazanin"/>
          <w:rtl/>
        </w:rPr>
      </w:pPr>
    </w:p>
    <w:p w14:paraId="2C82BBA4" w14:textId="2E65559A" w:rsidR="008C5776" w:rsidRPr="008C1AF3" w:rsidRDefault="008C5776" w:rsidP="00D870C5">
      <w:pPr>
        <w:spacing w:after="0" w:line="30" w:lineRule="atLeast"/>
        <w:jc w:val="mediumKashida"/>
        <w:rPr>
          <w:rFonts w:cs="B Nazanin"/>
          <w:rtl/>
        </w:rPr>
      </w:pPr>
    </w:p>
    <w:p w14:paraId="707277D5" w14:textId="77777777" w:rsidR="008C5776" w:rsidRPr="00DF1938" w:rsidRDefault="008C5776" w:rsidP="005F0334">
      <w:pPr>
        <w:bidi/>
        <w:spacing w:after="0" w:line="30" w:lineRule="atLeast"/>
        <w:jc w:val="center"/>
        <w:rPr>
          <w:rFonts w:cs="B Titr"/>
          <w:sz w:val="96"/>
          <w:szCs w:val="96"/>
          <w:rtl/>
          <w:lang w:bidi="fa-IR"/>
        </w:rPr>
      </w:pPr>
      <w:r w:rsidRPr="0007747F">
        <w:rPr>
          <w:rFonts w:cs="B Titr" w:hint="cs"/>
          <w:sz w:val="96"/>
          <w:szCs w:val="96"/>
          <w:rtl/>
          <w:lang w:bidi="fa-IR"/>
        </w:rPr>
        <w:lastRenderedPageBreak/>
        <w:t>چهارشنبه</w:t>
      </w:r>
    </w:p>
    <w:p w14:paraId="726C1F3D" w14:textId="18961D7C" w:rsidR="008C5776" w:rsidRPr="00F52AE9" w:rsidRDefault="008C5776" w:rsidP="005F0334">
      <w:pPr>
        <w:bidi/>
        <w:spacing w:after="0" w:line="30" w:lineRule="atLeast"/>
        <w:jc w:val="center"/>
        <w:rPr>
          <w:rFonts w:cs="B Titr"/>
          <w:sz w:val="50"/>
          <w:szCs w:val="50"/>
          <w:rtl/>
          <w:lang w:bidi="fa-IR"/>
        </w:rPr>
      </w:pPr>
      <w:r w:rsidRPr="00F52AE9">
        <w:rPr>
          <w:rFonts w:cs="B Titr" w:hint="cs"/>
          <w:sz w:val="50"/>
          <w:szCs w:val="50"/>
          <w:rtl/>
          <w:lang w:bidi="fa-IR"/>
        </w:rPr>
        <w:t>ترافیک پرداخت به-ازای-</w:t>
      </w:r>
      <w:r w:rsidR="00EC25D5">
        <w:rPr>
          <w:rFonts w:cs="B Titr" w:hint="cs"/>
          <w:sz w:val="50"/>
          <w:szCs w:val="50"/>
          <w:rtl/>
          <w:lang w:bidi="fa-IR"/>
        </w:rPr>
        <w:t>هر-</w:t>
      </w:r>
      <w:r w:rsidRPr="00F52AE9">
        <w:rPr>
          <w:rFonts w:cs="B Titr" w:hint="cs"/>
          <w:sz w:val="50"/>
          <w:szCs w:val="50"/>
          <w:rtl/>
          <w:lang w:bidi="fa-IR"/>
        </w:rPr>
        <w:t xml:space="preserve">کلیک: </w:t>
      </w:r>
      <w:r w:rsidR="008C1EF9" w:rsidRPr="00F52AE9">
        <w:rPr>
          <w:rFonts w:cs="B Titr" w:hint="cs"/>
          <w:sz w:val="50"/>
          <w:szCs w:val="50"/>
          <w:rtl/>
          <w:lang w:bidi="fa-IR"/>
        </w:rPr>
        <w:t>و چگونگی بهره‌مندی از آن</w:t>
      </w:r>
    </w:p>
    <w:p w14:paraId="7BD91C49" w14:textId="77777777" w:rsidR="00F52AE9" w:rsidRPr="00DF1938" w:rsidRDefault="00F52AE9" w:rsidP="00F52AE9">
      <w:pPr>
        <w:bidi/>
        <w:spacing w:after="0" w:line="30" w:lineRule="atLeast"/>
        <w:jc w:val="center"/>
        <w:rPr>
          <w:rFonts w:cs="B Titr"/>
          <w:sz w:val="96"/>
          <w:szCs w:val="96"/>
          <w:rtl/>
          <w:lang w:bidi="fa-IR"/>
        </w:rPr>
      </w:pPr>
    </w:p>
    <w:p w14:paraId="38F74C17" w14:textId="0986BB13" w:rsidR="008C5776" w:rsidRPr="00F52AE9" w:rsidRDefault="008C5776" w:rsidP="00D870C5">
      <w:pPr>
        <w:bidi/>
        <w:spacing w:after="0" w:line="30" w:lineRule="atLeast"/>
        <w:jc w:val="mediumKashida"/>
        <w:rPr>
          <w:rFonts w:cs="B Zar"/>
          <w:b/>
          <w:bCs/>
          <w:sz w:val="28"/>
          <w:szCs w:val="28"/>
          <w:rtl/>
          <w:lang w:bidi="fa-IR"/>
        </w:rPr>
      </w:pPr>
      <w:r w:rsidRPr="00EC25D5">
        <w:rPr>
          <w:rFonts w:cs="B Zar" w:hint="cs"/>
          <w:b/>
          <w:bCs/>
          <w:sz w:val="28"/>
          <w:szCs w:val="28"/>
          <w:rtl/>
          <w:lang w:bidi="fa-IR"/>
        </w:rPr>
        <w:t xml:space="preserve">از اهداف این کتاب است که به شما کمک کند نه فقط بر آنچه امروز انجام می‌دهید تکیه کنید، بلکه برای آینده نیز برنامه داشته باشید. امروز یاد خواهید گرفت که چگونه تبلیغات در اینترنت می‌تواند برای شما مفید باشد. یعنی جایی که با استفاده از روش </w:t>
      </w:r>
      <w:r w:rsidRPr="00EC25D5">
        <w:rPr>
          <w:rFonts w:cs="B Zar"/>
          <w:b/>
          <w:bCs/>
          <w:sz w:val="28"/>
          <w:szCs w:val="28"/>
          <w:lang w:bidi="fa-IR"/>
        </w:rPr>
        <w:t>PPC</w:t>
      </w:r>
      <w:r w:rsidRPr="00EC25D5">
        <w:rPr>
          <w:rFonts w:cs="B Zar" w:hint="cs"/>
          <w:b/>
          <w:bCs/>
          <w:sz w:val="28"/>
          <w:szCs w:val="28"/>
          <w:rtl/>
          <w:lang w:bidi="fa-IR"/>
        </w:rPr>
        <w:t xml:space="preserve"> (پرداخت </w:t>
      </w:r>
      <w:r w:rsidR="008C1EF9" w:rsidRPr="00EC25D5">
        <w:rPr>
          <w:rFonts w:cs="B Zar" w:hint="cs"/>
          <w:b/>
          <w:bCs/>
          <w:sz w:val="28"/>
          <w:szCs w:val="28"/>
          <w:rtl/>
          <w:lang w:bidi="fa-IR"/>
        </w:rPr>
        <w:t>به ازای هر</w:t>
      </w:r>
      <w:r w:rsidRPr="00EC25D5">
        <w:rPr>
          <w:rFonts w:cs="B Zar" w:hint="cs"/>
          <w:b/>
          <w:bCs/>
          <w:sz w:val="28"/>
          <w:szCs w:val="28"/>
          <w:rtl/>
          <w:lang w:bidi="fa-IR"/>
        </w:rPr>
        <w:t xml:space="preserve"> کلیک)، برای</w:t>
      </w:r>
      <w:r w:rsidRPr="00F52AE9">
        <w:rPr>
          <w:rFonts w:cs="B Zar" w:hint="cs"/>
          <w:b/>
          <w:bCs/>
          <w:sz w:val="28"/>
          <w:szCs w:val="28"/>
          <w:rtl/>
          <w:lang w:bidi="fa-IR"/>
        </w:rPr>
        <w:t xml:space="preserve"> بازدیدکننده‌های خود هزینه می‌کنید. </w:t>
      </w:r>
    </w:p>
    <w:p w14:paraId="022EDB9C" w14:textId="020E8AED"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قطعاً شما بدنبال ترافیکی هستید که تا حد امکان رایگان باشد و به </w:t>
      </w:r>
      <w:r w:rsidR="008C1EF9" w:rsidRPr="00F52AE9">
        <w:rPr>
          <w:rFonts w:cs="B Zar" w:hint="cs"/>
          <w:b/>
          <w:bCs/>
          <w:sz w:val="28"/>
          <w:szCs w:val="28"/>
          <w:rtl/>
          <w:lang w:bidi="fa-IR"/>
        </w:rPr>
        <w:t>طور</w:t>
      </w:r>
      <w:r w:rsidRPr="00F52AE9">
        <w:rPr>
          <w:rFonts w:cs="B Zar" w:hint="cs"/>
          <w:b/>
          <w:bCs/>
          <w:sz w:val="28"/>
          <w:szCs w:val="28"/>
          <w:rtl/>
          <w:lang w:bidi="fa-IR"/>
        </w:rPr>
        <w:t xml:space="preserve"> طبیعی به سراغ شما بیاید، ولی دلایل متعددی وجود دارد که </w:t>
      </w:r>
      <w:r w:rsidRPr="00F52AE9">
        <w:rPr>
          <w:rFonts w:cs="B Zar"/>
          <w:b/>
          <w:bCs/>
          <w:sz w:val="28"/>
          <w:szCs w:val="28"/>
          <w:lang w:bidi="fa-IR"/>
        </w:rPr>
        <w:t>PPC</w:t>
      </w:r>
      <w:r w:rsidRPr="00F52AE9">
        <w:rPr>
          <w:rFonts w:cs="B Zar" w:hint="cs"/>
          <w:b/>
          <w:bCs/>
          <w:sz w:val="28"/>
          <w:szCs w:val="28"/>
          <w:rtl/>
          <w:lang w:bidi="fa-IR"/>
        </w:rPr>
        <w:t xml:space="preserve"> باید در استراتژی کلی سایت شما-</w:t>
      </w:r>
      <w:r w:rsidRPr="00F52AE9">
        <w:rPr>
          <w:rFonts w:cs="B Zar"/>
          <w:b/>
          <w:bCs/>
          <w:sz w:val="28"/>
          <w:szCs w:val="28"/>
          <w:rtl/>
          <w:lang w:bidi="fa-IR"/>
        </w:rPr>
        <w:t xml:space="preserve"> </w:t>
      </w:r>
      <w:r w:rsidRPr="00F52AE9">
        <w:rPr>
          <w:rFonts w:cs="B Zar" w:hint="cs"/>
          <w:b/>
          <w:bCs/>
          <w:sz w:val="28"/>
          <w:szCs w:val="28"/>
          <w:rtl/>
          <w:lang w:bidi="fa-IR"/>
        </w:rPr>
        <w:t>ی</w:t>
      </w:r>
      <w:r w:rsidRPr="00F52AE9">
        <w:rPr>
          <w:rFonts w:cs="B Zar" w:hint="eastAsia"/>
          <w:b/>
          <w:bCs/>
          <w:sz w:val="28"/>
          <w:szCs w:val="28"/>
          <w:rtl/>
          <w:lang w:bidi="fa-IR"/>
        </w:rPr>
        <w:t>ا</w:t>
      </w:r>
      <w:r w:rsidRPr="00F52AE9">
        <w:rPr>
          <w:rFonts w:cs="B Zar"/>
          <w:b/>
          <w:bCs/>
          <w:sz w:val="28"/>
          <w:szCs w:val="28"/>
          <w:rtl/>
          <w:lang w:bidi="fa-IR"/>
        </w:rPr>
        <w:t xml:space="preserve"> حداقل در شروع آن</w:t>
      </w:r>
      <w:r w:rsidRPr="00F52AE9">
        <w:rPr>
          <w:rFonts w:cs="B Zar" w:hint="cs"/>
          <w:b/>
          <w:bCs/>
          <w:sz w:val="28"/>
          <w:szCs w:val="28"/>
          <w:rtl/>
          <w:lang w:bidi="fa-IR"/>
        </w:rPr>
        <w:t xml:space="preserve">- لحاظ شود. به همین دلیل ارزش دارد در اینجا پیرامون دلایل انجام بازاریابی </w:t>
      </w:r>
      <w:r w:rsidRPr="00F52AE9">
        <w:rPr>
          <w:rFonts w:cs="B Zar"/>
          <w:b/>
          <w:bCs/>
          <w:sz w:val="28"/>
          <w:szCs w:val="28"/>
          <w:lang w:bidi="fa-IR"/>
        </w:rPr>
        <w:t>PPC</w:t>
      </w:r>
      <w:r w:rsidRPr="00F52AE9">
        <w:rPr>
          <w:rFonts w:cs="B Zar" w:hint="cs"/>
          <w:b/>
          <w:bCs/>
          <w:sz w:val="28"/>
          <w:szCs w:val="28"/>
          <w:rtl/>
          <w:lang w:bidi="fa-IR"/>
        </w:rPr>
        <w:t xml:space="preserve"> بحث شود، تا شما یک ریال یا یک دقیقه هم بیهوده برای آن صرف نکنید. </w:t>
      </w:r>
    </w:p>
    <w:p w14:paraId="5AABAD90" w14:textId="77777777"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امروز ما به نکات زیر خواهیم پرداخت:</w:t>
      </w:r>
    </w:p>
    <w:p w14:paraId="072E4882" w14:textId="77777777" w:rsidR="008C5776" w:rsidRPr="00F52AE9" w:rsidRDefault="008C5776" w:rsidP="00D870C5">
      <w:pPr>
        <w:pStyle w:val="ListParagraph"/>
        <w:numPr>
          <w:ilvl w:val="0"/>
          <w:numId w:val="32"/>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 xml:space="preserve">بازاریابی </w:t>
      </w:r>
      <w:r w:rsidRPr="00F52AE9">
        <w:rPr>
          <w:rFonts w:cs="B Zar"/>
          <w:b/>
          <w:bCs/>
          <w:sz w:val="28"/>
          <w:szCs w:val="28"/>
          <w:lang w:bidi="fa-IR"/>
        </w:rPr>
        <w:t>PPC</w:t>
      </w:r>
      <w:r w:rsidRPr="00F52AE9">
        <w:rPr>
          <w:rFonts w:cs="B Zar" w:hint="cs"/>
          <w:b/>
          <w:bCs/>
          <w:sz w:val="28"/>
          <w:szCs w:val="28"/>
          <w:rtl/>
          <w:lang w:bidi="fa-IR"/>
        </w:rPr>
        <w:t xml:space="preserve"> چیست و چگونه عمل می‌کند</w:t>
      </w:r>
    </w:p>
    <w:p w14:paraId="15A04985" w14:textId="308C6988" w:rsidR="008C5776" w:rsidRPr="00F52AE9" w:rsidRDefault="008C1EF9" w:rsidP="00D870C5">
      <w:pPr>
        <w:pStyle w:val="ListParagraph"/>
        <w:numPr>
          <w:ilvl w:val="0"/>
          <w:numId w:val="32"/>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بازیگران</w:t>
      </w:r>
      <w:r w:rsidR="008C5776" w:rsidRPr="00F52AE9">
        <w:rPr>
          <w:rFonts w:cs="B Zar" w:hint="cs"/>
          <w:b/>
          <w:bCs/>
          <w:sz w:val="28"/>
          <w:szCs w:val="28"/>
          <w:rtl/>
          <w:lang w:bidi="fa-IR"/>
        </w:rPr>
        <w:t xml:space="preserve"> اصلی در این </w:t>
      </w:r>
      <w:r w:rsidRPr="00F52AE9">
        <w:rPr>
          <w:rFonts w:cs="B Zar" w:hint="cs"/>
          <w:b/>
          <w:bCs/>
          <w:sz w:val="28"/>
          <w:szCs w:val="28"/>
          <w:rtl/>
          <w:lang w:bidi="fa-IR"/>
        </w:rPr>
        <w:t>صحنه</w:t>
      </w:r>
      <w:r w:rsidR="008C5776" w:rsidRPr="00F52AE9">
        <w:rPr>
          <w:rFonts w:cs="B Zar" w:hint="cs"/>
          <w:b/>
          <w:bCs/>
          <w:sz w:val="28"/>
          <w:szCs w:val="28"/>
          <w:rtl/>
          <w:lang w:bidi="fa-IR"/>
        </w:rPr>
        <w:t xml:space="preserve"> چه کسانی هستند</w:t>
      </w:r>
    </w:p>
    <w:p w14:paraId="41311FD3" w14:textId="77777777" w:rsidR="008C5776" w:rsidRPr="00F52AE9" w:rsidRDefault="008C5776" w:rsidP="00D870C5">
      <w:pPr>
        <w:pStyle w:val="ListParagraph"/>
        <w:numPr>
          <w:ilvl w:val="0"/>
          <w:numId w:val="32"/>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مزایا و اشکالات این نوع بازاریابی چیست</w:t>
      </w:r>
    </w:p>
    <w:p w14:paraId="149EB773" w14:textId="77777777" w:rsidR="008C5776" w:rsidRPr="00F52AE9" w:rsidRDefault="008C5776" w:rsidP="00D870C5">
      <w:pPr>
        <w:pStyle w:val="ListParagraph"/>
        <w:numPr>
          <w:ilvl w:val="0"/>
          <w:numId w:val="32"/>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هزینه‌های بالقوه چیست</w:t>
      </w:r>
    </w:p>
    <w:p w14:paraId="27F0696E" w14:textId="77777777" w:rsidR="008C5776" w:rsidRPr="00F52AE9" w:rsidRDefault="008C5776" w:rsidP="00D870C5">
      <w:pPr>
        <w:pStyle w:val="ListParagraph"/>
        <w:numPr>
          <w:ilvl w:val="0"/>
          <w:numId w:val="32"/>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شش موقعیتی که باید از این استراتژی استفاده کنید چیست</w:t>
      </w:r>
    </w:p>
    <w:p w14:paraId="336CCE18" w14:textId="51F5EFB8" w:rsidR="008C5776" w:rsidRDefault="008C5776" w:rsidP="00F52AE9">
      <w:pPr>
        <w:pStyle w:val="ListParagraph"/>
        <w:numPr>
          <w:ilvl w:val="0"/>
          <w:numId w:val="32"/>
        </w:numPr>
        <w:bidi/>
        <w:spacing w:after="0" w:line="30" w:lineRule="atLeast"/>
        <w:ind w:left="0" w:firstLine="0"/>
        <w:jc w:val="mediumKashida"/>
        <w:rPr>
          <w:rFonts w:cs="B Zar"/>
          <w:b/>
          <w:bCs/>
          <w:sz w:val="28"/>
          <w:szCs w:val="28"/>
          <w:lang w:bidi="fa-IR"/>
        </w:rPr>
      </w:pPr>
      <w:r w:rsidRPr="00F52AE9">
        <w:rPr>
          <w:rFonts w:cs="B Zar" w:hint="cs"/>
          <w:b/>
          <w:bCs/>
          <w:sz w:val="28"/>
          <w:szCs w:val="28"/>
          <w:rtl/>
          <w:lang w:bidi="fa-IR"/>
        </w:rPr>
        <w:t>چگونه کمپین</w:t>
      </w:r>
      <w:r w:rsidR="008C1EF9" w:rsidRPr="00F52AE9">
        <w:rPr>
          <w:rFonts w:cs="B Zar" w:hint="cs"/>
          <w:b/>
          <w:bCs/>
          <w:sz w:val="28"/>
          <w:szCs w:val="28"/>
          <w:rtl/>
          <w:lang w:bidi="fa-IR"/>
        </w:rPr>
        <w:t xml:space="preserve"> </w:t>
      </w:r>
      <w:r w:rsidRPr="00F52AE9">
        <w:rPr>
          <w:rFonts w:cs="B Zar" w:hint="cs"/>
          <w:b/>
          <w:bCs/>
          <w:sz w:val="28"/>
          <w:szCs w:val="28"/>
          <w:rtl/>
          <w:lang w:bidi="fa-IR"/>
        </w:rPr>
        <w:t xml:space="preserve">(پویش) موفق خود را شروع کنید  </w:t>
      </w:r>
    </w:p>
    <w:p w14:paraId="62FA3F3B" w14:textId="77777777" w:rsidR="00EC25D5" w:rsidRPr="00F52AE9" w:rsidRDefault="00EC25D5" w:rsidP="00EC25D5">
      <w:pPr>
        <w:pStyle w:val="ListParagraph"/>
        <w:bidi/>
        <w:spacing w:after="0" w:line="30" w:lineRule="atLeast"/>
        <w:ind w:left="0"/>
        <w:jc w:val="mediumKashida"/>
        <w:rPr>
          <w:rFonts w:cs="B Zar"/>
          <w:b/>
          <w:bCs/>
          <w:sz w:val="28"/>
          <w:szCs w:val="28"/>
          <w:rtl/>
          <w:lang w:bidi="fa-IR"/>
        </w:rPr>
      </w:pPr>
    </w:p>
    <w:p w14:paraId="702B3BC8" w14:textId="15CC4768"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lastRenderedPageBreak/>
        <w:t xml:space="preserve">بازاریابی پرداخت </w:t>
      </w:r>
      <w:r w:rsidR="008C1EF9">
        <w:rPr>
          <w:rFonts w:cs="B Nazanin" w:hint="cs"/>
          <w:b/>
          <w:bCs/>
          <w:sz w:val="36"/>
          <w:szCs w:val="36"/>
          <w:rtl/>
          <w:lang w:bidi="fa-IR"/>
        </w:rPr>
        <w:t>به ازای</w:t>
      </w:r>
      <w:r w:rsidRPr="008F56C9">
        <w:rPr>
          <w:rFonts w:cs="B Nazanin" w:hint="cs"/>
          <w:b/>
          <w:bCs/>
          <w:sz w:val="36"/>
          <w:szCs w:val="36"/>
          <w:rtl/>
          <w:lang w:bidi="fa-IR"/>
        </w:rPr>
        <w:t xml:space="preserve"> هر کلیک چیست؟</w:t>
      </w:r>
    </w:p>
    <w:p w14:paraId="45A14DAC" w14:textId="37BD8A46"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بازاریابی </w:t>
      </w:r>
      <w:r w:rsidRPr="008F56C9">
        <w:rPr>
          <w:rFonts w:cs="B Nazanin"/>
          <w:sz w:val="28"/>
          <w:szCs w:val="28"/>
          <w:rtl/>
          <w:lang w:bidi="fa-IR"/>
        </w:rPr>
        <w:t xml:space="preserve">پرداخت </w:t>
      </w:r>
      <w:r w:rsidR="008C1EF9">
        <w:rPr>
          <w:rFonts w:cs="B Nazanin" w:hint="cs"/>
          <w:sz w:val="28"/>
          <w:szCs w:val="28"/>
          <w:rtl/>
          <w:lang w:bidi="fa-IR"/>
        </w:rPr>
        <w:t>به ازای</w:t>
      </w:r>
      <w:r w:rsidRPr="008F56C9">
        <w:rPr>
          <w:rFonts w:cs="B Nazanin"/>
          <w:sz w:val="28"/>
          <w:szCs w:val="28"/>
          <w:rtl/>
          <w:lang w:bidi="fa-IR"/>
        </w:rPr>
        <w:t xml:space="preserve"> هر کل</w:t>
      </w:r>
      <w:r w:rsidRPr="008F56C9">
        <w:rPr>
          <w:rFonts w:cs="B Nazanin" w:hint="cs"/>
          <w:sz w:val="28"/>
          <w:szCs w:val="28"/>
          <w:rtl/>
          <w:lang w:bidi="fa-IR"/>
        </w:rPr>
        <w:t>ی</w:t>
      </w:r>
      <w:r w:rsidRPr="008F56C9">
        <w:rPr>
          <w:rFonts w:cs="B Nazanin" w:hint="eastAsia"/>
          <w:sz w:val="28"/>
          <w:szCs w:val="28"/>
          <w:rtl/>
          <w:lang w:bidi="fa-IR"/>
        </w:rPr>
        <w:t>ک</w:t>
      </w:r>
      <w:r w:rsidRPr="008F56C9">
        <w:rPr>
          <w:rFonts w:cs="B Nazanin"/>
          <w:sz w:val="28"/>
          <w:szCs w:val="28"/>
          <w:rtl/>
          <w:lang w:bidi="fa-IR"/>
        </w:rPr>
        <w:t xml:space="preserve"> </w:t>
      </w:r>
      <w:r w:rsidRPr="008F56C9">
        <w:rPr>
          <w:rFonts w:cs="B Nazanin" w:hint="cs"/>
          <w:sz w:val="28"/>
          <w:szCs w:val="28"/>
          <w:rtl/>
          <w:lang w:bidi="fa-IR"/>
        </w:rPr>
        <w:t>(</w:t>
      </w:r>
      <w:r w:rsidRPr="008F56C9">
        <w:rPr>
          <w:rFonts w:cs="B Nazanin"/>
          <w:sz w:val="28"/>
          <w:szCs w:val="28"/>
          <w:lang w:bidi="fa-IR"/>
        </w:rPr>
        <w:t>PPC</w:t>
      </w:r>
      <w:r w:rsidRPr="008F56C9">
        <w:rPr>
          <w:rFonts w:cs="B Nazanin" w:hint="cs"/>
          <w:sz w:val="28"/>
          <w:szCs w:val="28"/>
          <w:rtl/>
          <w:lang w:bidi="fa-IR"/>
        </w:rPr>
        <w:t xml:space="preserve">) یک روش تبلیغات در اینترنت است که برای هدایت ترافیک اینترنتی به </w:t>
      </w:r>
      <w:r w:rsidR="003C6AFD">
        <w:rPr>
          <w:rFonts w:cs="B Nazanin" w:hint="cs"/>
          <w:sz w:val="28"/>
          <w:szCs w:val="28"/>
          <w:rtl/>
          <w:lang w:bidi="fa-IR"/>
        </w:rPr>
        <w:t>تارنما</w:t>
      </w:r>
      <w:r w:rsidRPr="008F56C9">
        <w:rPr>
          <w:rFonts w:cs="B Nazanin" w:hint="cs"/>
          <w:sz w:val="28"/>
          <w:szCs w:val="28"/>
          <w:rtl/>
          <w:lang w:bidi="fa-IR"/>
        </w:rPr>
        <w:t xml:space="preserve">‌ها استفاده می‌شود. آگهی‌های </w:t>
      </w:r>
      <w:r w:rsidRPr="008F56C9">
        <w:rPr>
          <w:rFonts w:cs="B Nazanin"/>
          <w:sz w:val="28"/>
          <w:szCs w:val="28"/>
          <w:lang w:bidi="fa-IR"/>
        </w:rPr>
        <w:t>PPC</w:t>
      </w:r>
      <w:r w:rsidRPr="008F56C9">
        <w:rPr>
          <w:rFonts w:cs="B Nazanin" w:hint="cs"/>
          <w:sz w:val="28"/>
          <w:szCs w:val="28"/>
          <w:rtl/>
          <w:lang w:bidi="fa-IR"/>
        </w:rPr>
        <w:t xml:space="preserve"> معمولاً در باکس‌های رنگی در صفحات نتایج </w:t>
      </w:r>
      <w:r w:rsidR="003C6AFD">
        <w:rPr>
          <w:rFonts w:cs="B Nazanin" w:hint="cs"/>
          <w:sz w:val="28"/>
          <w:szCs w:val="28"/>
          <w:rtl/>
          <w:lang w:bidi="fa-IR"/>
        </w:rPr>
        <w:t>جستجو</w:t>
      </w:r>
      <w:r w:rsidRPr="008F56C9">
        <w:rPr>
          <w:rFonts w:cs="B Nazanin" w:hint="cs"/>
          <w:sz w:val="28"/>
          <w:szCs w:val="28"/>
          <w:rtl/>
          <w:lang w:bidi="fa-IR"/>
        </w:rPr>
        <w:t>، جدای از</w:t>
      </w:r>
      <w:r w:rsidR="008C1EF9">
        <w:rPr>
          <w:rFonts w:cs="B Nazanin" w:hint="cs"/>
          <w:sz w:val="28"/>
          <w:szCs w:val="28"/>
          <w:rtl/>
          <w:lang w:bidi="fa-IR"/>
        </w:rPr>
        <w:t xml:space="preserve"> </w:t>
      </w:r>
      <w:r w:rsidRPr="008F56C9">
        <w:rPr>
          <w:rFonts w:cs="B Nazanin" w:hint="cs"/>
          <w:sz w:val="28"/>
          <w:szCs w:val="28"/>
          <w:rtl/>
          <w:lang w:bidi="fa-IR"/>
        </w:rPr>
        <w:t xml:space="preserve">نتایج </w:t>
      </w:r>
      <w:r w:rsidR="003C6AFD">
        <w:rPr>
          <w:rFonts w:cs="B Nazanin" w:hint="cs"/>
          <w:sz w:val="28"/>
          <w:szCs w:val="28"/>
          <w:rtl/>
          <w:lang w:bidi="fa-IR"/>
        </w:rPr>
        <w:t>جستجو</w:t>
      </w:r>
      <w:r w:rsidRPr="008F56C9">
        <w:rPr>
          <w:rFonts w:cs="B Nazanin" w:hint="cs"/>
          <w:sz w:val="28"/>
          <w:szCs w:val="28"/>
          <w:rtl/>
          <w:lang w:bidi="fa-IR"/>
        </w:rPr>
        <w:t xml:space="preserve">ی معمول ظاهر می‌شوند. صاحبان تبلیغ هربار که یک آگهی کلیک می‌شود، به ناشر (که معمولاً صاحب </w:t>
      </w:r>
      <w:r w:rsidR="00EC25D5">
        <w:rPr>
          <w:rFonts w:cs="B Nazanin" w:hint="cs"/>
          <w:sz w:val="28"/>
          <w:szCs w:val="28"/>
          <w:rtl/>
          <w:lang w:bidi="fa-IR"/>
        </w:rPr>
        <w:t>تارنما</w:t>
      </w:r>
      <w:r w:rsidRPr="008F56C9">
        <w:rPr>
          <w:rFonts w:cs="B Nazanin" w:hint="cs"/>
          <w:sz w:val="28"/>
          <w:szCs w:val="28"/>
          <w:rtl/>
          <w:lang w:bidi="fa-IR"/>
        </w:rPr>
        <w:t>ست) پول پرداخت می‌کنند.</w:t>
      </w:r>
    </w:p>
    <w:p w14:paraId="582D91D4" w14:textId="36C1D8F4" w:rsidR="008C5776" w:rsidRPr="008F56C9" w:rsidRDefault="008C5776" w:rsidP="008C1EF9">
      <w:pPr>
        <w:bidi/>
        <w:spacing w:after="0" w:line="30" w:lineRule="atLeast"/>
        <w:jc w:val="mediumKashida"/>
        <w:rPr>
          <w:rFonts w:cs="B Nazanin"/>
          <w:sz w:val="28"/>
          <w:szCs w:val="28"/>
          <w:rtl/>
          <w:lang w:bidi="fa-IR"/>
        </w:rPr>
      </w:pPr>
      <w:r w:rsidRPr="008F56C9">
        <w:rPr>
          <w:rFonts w:cs="B Nazanin" w:hint="cs"/>
          <w:sz w:val="28"/>
          <w:szCs w:val="28"/>
          <w:rtl/>
          <w:lang w:bidi="fa-IR"/>
        </w:rPr>
        <w:t>در مورد موتورهای جستجو، تبلیغ‌کنندگان</w:t>
      </w:r>
      <w:r w:rsidR="008C1EF9">
        <w:rPr>
          <w:rFonts w:cs="B Nazanin" w:hint="cs"/>
          <w:sz w:val="28"/>
          <w:szCs w:val="28"/>
          <w:rtl/>
          <w:lang w:bidi="fa-IR"/>
        </w:rPr>
        <w:t>،</w:t>
      </w:r>
      <w:r w:rsidRPr="008F56C9">
        <w:rPr>
          <w:rFonts w:cs="B Nazanin" w:hint="cs"/>
          <w:sz w:val="28"/>
          <w:szCs w:val="28"/>
          <w:rtl/>
          <w:lang w:bidi="fa-IR"/>
        </w:rPr>
        <w:t xml:space="preserve"> عمدتاً </w:t>
      </w:r>
      <w:r w:rsidR="008C1EF9">
        <w:rPr>
          <w:rFonts w:cs="B Nazanin" w:hint="cs"/>
          <w:sz w:val="28"/>
          <w:szCs w:val="28"/>
          <w:rtl/>
          <w:lang w:bidi="fa-IR"/>
        </w:rPr>
        <w:t>بر</w:t>
      </w:r>
      <w:r w:rsidRPr="008F56C9">
        <w:rPr>
          <w:rFonts w:cs="B Nazanin" w:hint="cs"/>
          <w:sz w:val="28"/>
          <w:szCs w:val="28"/>
          <w:rtl/>
          <w:lang w:bidi="fa-IR"/>
        </w:rPr>
        <w:t xml:space="preserve"> کلیدواژ</w:t>
      </w:r>
      <w:r w:rsidR="008C1EF9">
        <w:rPr>
          <w:rFonts w:cs="B Nazanin" w:hint="cs"/>
          <w:sz w:val="28"/>
          <w:szCs w:val="28"/>
          <w:rtl/>
          <w:lang w:bidi="fa-IR"/>
        </w:rPr>
        <w:t xml:space="preserve">گان </w:t>
      </w:r>
      <w:r w:rsidRPr="008F56C9">
        <w:rPr>
          <w:rFonts w:cs="B Nazanin" w:hint="cs"/>
          <w:sz w:val="28"/>
          <w:szCs w:val="28"/>
          <w:rtl/>
          <w:lang w:bidi="fa-IR"/>
        </w:rPr>
        <w:t>مرتبط با بازار هدف خود</w:t>
      </w:r>
      <w:r w:rsidR="008C1EF9">
        <w:rPr>
          <w:rFonts w:cs="B Nazanin" w:hint="cs"/>
          <w:sz w:val="28"/>
          <w:szCs w:val="28"/>
          <w:rtl/>
          <w:lang w:bidi="fa-IR"/>
        </w:rPr>
        <w:t>،</w:t>
      </w:r>
      <w:r w:rsidRPr="008F56C9">
        <w:rPr>
          <w:rFonts w:cs="B Nazanin" w:hint="cs"/>
          <w:sz w:val="28"/>
          <w:szCs w:val="28"/>
          <w:rtl/>
          <w:lang w:bidi="fa-IR"/>
        </w:rPr>
        <w:t xml:space="preserve"> قیمت</w:t>
      </w:r>
      <w:r w:rsidR="008C1EF9">
        <w:rPr>
          <w:rFonts w:cs="B Nazanin" w:hint="cs"/>
          <w:sz w:val="28"/>
          <w:szCs w:val="28"/>
          <w:rtl/>
          <w:lang w:bidi="fa-IR"/>
        </w:rPr>
        <w:t>‌گذاری</w:t>
      </w:r>
      <w:r w:rsidRPr="008F56C9">
        <w:rPr>
          <w:rFonts w:cs="B Nazanin" w:hint="cs"/>
          <w:sz w:val="28"/>
          <w:szCs w:val="28"/>
          <w:rtl/>
          <w:lang w:bidi="fa-IR"/>
        </w:rPr>
        <w:t xml:space="preserve"> می‌</w:t>
      </w:r>
      <w:r w:rsidR="008C1EF9">
        <w:rPr>
          <w:rFonts w:cs="B Nazanin" w:hint="cs"/>
          <w:sz w:val="28"/>
          <w:szCs w:val="28"/>
          <w:rtl/>
          <w:lang w:bidi="fa-IR"/>
        </w:rPr>
        <w:t>کن</w:t>
      </w:r>
      <w:r w:rsidRPr="008F56C9">
        <w:rPr>
          <w:rFonts w:cs="B Nazanin" w:hint="cs"/>
          <w:sz w:val="28"/>
          <w:szCs w:val="28"/>
          <w:rtl/>
          <w:lang w:bidi="fa-IR"/>
        </w:rPr>
        <w:t xml:space="preserve">ند. </w:t>
      </w:r>
      <w:r w:rsidR="00EC25D5">
        <w:rPr>
          <w:rFonts w:cs="B Nazanin" w:hint="cs"/>
          <w:sz w:val="28"/>
          <w:szCs w:val="28"/>
          <w:rtl/>
          <w:lang w:bidi="fa-IR"/>
        </w:rPr>
        <w:t>تارنماهای</w:t>
      </w:r>
      <w:r w:rsidRPr="008F56C9">
        <w:rPr>
          <w:rFonts w:cs="B Nazanin" w:hint="cs"/>
          <w:sz w:val="28"/>
          <w:szCs w:val="28"/>
          <w:rtl/>
          <w:lang w:bidi="fa-IR"/>
        </w:rPr>
        <w:t xml:space="preserve"> </w:t>
      </w:r>
      <w:r w:rsidR="00EC25D5">
        <w:rPr>
          <w:rFonts w:cs="B Nazanin" w:hint="cs"/>
          <w:sz w:val="28"/>
          <w:szCs w:val="28"/>
          <w:rtl/>
          <w:lang w:bidi="fa-IR"/>
        </w:rPr>
        <w:t>متنی</w:t>
      </w:r>
      <w:r w:rsidRPr="008F56C9">
        <w:rPr>
          <w:rFonts w:cs="B Nazanin" w:hint="cs"/>
          <w:sz w:val="28"/>
          <w:szCs w:val="28"/>
          <w:rtl/>
          <w:lang w:bidi="fa-IR"/>
        </w:rPr>
        <w:t xml:space="preserve"> عموماً ب</w:t>
      </w:r>
      <w:r w:rsidR="008C1EF9">
        <w:rPr>
          <w:rFonts w:cs="B Nazanin" w:hint="cs"/>
          <w:sz w:val="28"/>
          <w:szCs w:val="28"/>
          <w:rtl/>
          <w:lang w:bidi="fa-IR"/>
        </w:rPr>
        <w:t xml:space="preserve">ه </w:t>
      </w:r>
      <w:r w:rsidRPr="008F56C9">
        <w:rPr>
          <w:rFonts w:cs="B Nazanin" w:hint="cs"/>
          <w:sz w:val="28"/>
          <w:szCs w:val="28"/>
          <w:rtl/>
          <w:lang w:bidi="fa-IR"/>
        </w:rPr>
        <w:t xml:space="preserve">جای استفاده از نظام مناقصه‌ای، قیمت ثابتی را به ازای هر کلیک طلب می‌کنند. تبلیغات "ویترینی" </w:t>
      </w:r>
      <w:r w:rsidRPr="008F56C9">
        <w:rPr>
          <w:rFonts w:cs="B Nazanin"/>
          <w:sz w:val="28"/>
          <w:szCs w:val="28"/>
          <w:lang w:bidi="fa-IR"/>
        </w:rPr>
        <w:t>PPC</w:t>
      </w:r>
      <w:r w:rsidRPr="008F56C9">
        <w:rPr>
          <w:rFonts w:cs="B Nazanin" w:hint="cs"/>
          <w:sz w:val="28"/>
          <w:szCs w:val="28"/>
          <w:rtl/>
          <w:lang w:bidi="fa-IR"/>
        </w:rPr>
        <w:t xml:space="preserve">، که به آن آگهی اینترنتی نیز می‌گویند، در </w:t>
      </w:r>
      <w:r w:rsidR="003C6AFD">
        <w:rPr>
          <w:rFonts w:cs="B Nazanin" w:hint="cs"/>
          <w:sz w:val="28"/>
          <w:szCs w:val="28"/>
          <w:rtl/>
          <w:lang w:bidi="fa-IR"/>
        </w:rPr>
        <w:t>تارنما</w:t>
      </w:r>
      <w:r w:rsidRPr="008F56C9">
        <w:rPr>
          <w:rFonts w:cs="B Nazanin" w:hint="cs"/>
          <w:sz w:val="28"/>
          <w:szCs w:val="28"/>
          <w:rtl/>
          <w:lang w:bidi="fa-IR"/>
        </w:rPr>
        <w:t>‌ها یا در نتایج موتورهای جستجو</w:t>
      </w:r>
      <w:r w:rsidR="008C1EF9">
        <w:rPr>
          <w:rFonts w:cs="B Nazanin" w:hint="cs"/>
          <w:sz w:val="28"/>
          <w:szCs w:val="28"/>
          <w:rtl/>
          <w:lang w:bidi="fa-IR"/>
        </w:rPr>
        <w:t>، همراه با محتوای مرتبط</w:t>
      </w:r>
      <w:r w:rsidRPr="008F56C9">
        <w:rPr>
          <w:rFonts w:cs="B Nazanin" w:hint="cs"/>
          <w:sz w:val="28"/>
          <w:szCs w:val="28"/>
          <w:rtl/>
          <w:lang w:bidi="fa-IR"/>
        </w:rPr>
        <w:t xml:space="preserve"> </w:t>
      </w:r>
      <w:r w:rsidR="008C1EF9">
        <w:rPr>
          <w:rFonts w:cs="B Nazanin" w:hint="cs"/>
          <w:sz w:val="28"/>
          <w:szCs w:val="28"/>
          <w:rtl/>
          <w:lang w:bidi="fa-IR"/>
        </w:rPr>
        <w:t xml:space="preserve">به نمایش گذاشته می‌شوند، فقط آنهایی </w:t>
      </w:r>
      <w:r w:rsidRPr="008F56C9">
        <w:rPr>
          <w:rFonts w:cs="B Nazanin" w:hint="cs"/>
          <w:sz w:val="28"/>
          <w:szCs w:val="28"/>
          <w:rtl/>
          <w:lang w:bidi="fa-IR"/>
        </w:rPr>
        <w:t xml:space="preserve">که توافق کرده‌اند آگهی‌ها را نشان </w:t>
      </w:r>
      <w:r w:rsidR="008C1EF9">
        <w:rPr>
          <w:rFonts w:cs="B Nazanin" w:hint="cs"/>
          <w:sz w:val="28"/>
          <w:szCs w:val="28"/>
          <w:rtl/>
          <w:lang w:bidi="fa-IR"/>
        </w:rPr>
        <w:t>بدهند.</w:t>
      </w:r>
      <w:r w:rsidRPr="008F56C9">
        <w:rPr>
          <w:rFonts w:cs="B Nazanin" w:hint="cs"/>
          <w:sz w:val="28"/>
          <w:szCs w:val="28"/>
          <w:rtl/>
          <w:lang w:bidi="fa-IR"/>
        </w:rPr>
        <w:t xml:space="preserve"> </w:t>
      </w:r>
    </w:p>
    <w:p w14:paraId="674063C1" w14:textId="2494CCEC"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تعجبی ندارد که در این فهرست، </w:t>
      </w:r>
      <w:r w:rsidRPr="008F56C9">
        <w:rPr>
          <w:rFonts w:cs="B Nazanin"/>
          <w:sz w:val="28"/>
          <w:szCs w:val="28"/>
          <w:rtl/>
          <w:lang w:bidi="fa-IR"/>
        </w:rPr>
        <w:t>گوگل</w:t>
      </w:r>
      <w:r w:rsidRPr="008F56C9">
        <w:rPr>
          <w:rFonts w:cs="B Nazanin" w:hint="cs"/>
          <w:sz w:val="28"/>
          <w:szCs w:val="28"/>
          <w:rtl/>
          <w:lang w:bidi="fa-IR"/>
        </w:rPr>
        <w:t xml:space="preserve"> اول است. جستجو</w:t>
      </w:r>
      <w:r w:rsidR="00936DE1">
        <w:rPr>
          <w:rFonts w:cs="B Nazanin" w:hint="cs"/>
          <w:sz w:val="28"/>
          <w:szCs w:val="28"/>
          <w:rtl/>
          <w:lang w:bidi="fa-IR"/>
        </w:rPr>
        <w:t xml:space="preserve"> </w:t>
      </w:r>
      <w:r w:rsidRPr="008F56C9">
        <w:rPr>
          <w:rFonts w:cs="B Nazanin" w:hint="cs"/>
          <w:sz w:val="28"/>
          <w:szCs w:val="28"/>
          <w:rtl/>
          <w:lang w:bidi="fa-IR"/>
        </w:rPr>
        <w:t xml:space="preserve">کردن و آگهی‌های </w:t>
      </w:r>
      <w:r w:rsidRPr="008F56C9">
        <w:rPr>
          <w:rFonts w:cs="B Nazanin"/>
          <w:sz w:val="28"/>
          <w:szCs w:val="28"/>
          <w:lang w:bidi="fa-IR"/>
        </w:rPr>
        <w:t>PPC</w:t>
      </w:r>
      <w:r w:rsidRPr="008F56C9">
        <w:rPr>
          <w:rFonts w:cs="B Nazanin" w:hint="cs"/>
          <w:sz w:val="28"/>
          <w:szCs w:val="28"/>
          <w:rtl/>
          <w:lang w:bidi="fa-IR"/>
        </w:rPr>
        <w:t xml:space="preserve"> شیوه‌های اصلی درآمدزایی گوگل هستند. وقتی کسی کلیدواژه‌ای را تایپ می‌کند، دو نتیجه اول</w:t>
      </w:r>
      <w:r w:rsidR="00A914DA">
        <w:rPr>
          <w:rFonts w:cs="B Nazanin" w:hint="cs"/>
          <w:sz w:val="28"/>
          <w:szCs w:val="28"/>
          <w:rtl/>
          <w:lang w:bidi="fa-IR"/>
        </w:rPr>
        <w:t>،</w:t>
      </w:r>
      <w:r w:rsidRPr="008F56C9">
        <w:rPr>
          <w:rFonts w:cs="B Nazanin" w:hint="cs"/>
          <w:sz w:val="28"/>
          <w:szCs w:val="28"/>
          <w:rtl/>
          <w:lang w:bidi="fa-IR"/>
        </w:rPr>
        <w:t xml:space="preserve"> در فهرست صفحه نتایج</w:t>
      </w:r>
      <w:r w:rsidR="00A914DA">
        <w:rPr>
          <w:rFonts w:cs="B Nazanin" w:hint="cs"/>
          <w:sz w:val="28"/>
          <w:szCs w:val="28"/>
          <w:rtl/>
          <w:lang w:bidi="fa-IR"/>
        </w:rPr>
        <w:t>،</w:t>
      </w:r>
      <w:r w:rsidRPr="008F56C9">
        <w:rPr>
          <w:rFonts w:cs="B Nazanin" w:hint="cs"/>
          <w:sz w:val="28"/>
          <w:szCs w:val="28"/>
          <w:rtl/>
          <w:lang w:bidi="fa-IR"/>
        </w:rPr>
        <w:t xml:space="preserve"> </w:t>
      </w:r>
      <w:r w:rsidR="00A914DA">
        <w:rPr>
          <w:rFonts w:cs="B Nazanin" w:hint="cs"/>
          <w:sz w:val="28"/>
          <w:szCs w:val="28"/>
          <w:rtl/>
          <w:lang w:bidi="fa-IR"/>
        </w:rPr>
        <w:t>مطعلق به تبلیغات</w:t>
      </w:r>
      <w:r w:rsidRPr="008F56C9">
        <w:rPr>
          <w:rFonts w:cs="B Nazanin" w:hint="cs"/>
          <w:sz w:val="28"/>
          <w:szCs w:val="28"/>
          <w:rtl/>
          <w:lang w:bidi="fa-IR"/>
        </w:rPr>
        <w:t xml:space="preserve"> است و همه‌ لینک‌های راست صفحه</w:t>
      </w:r>
      <w:r w:rsidR="00A914DA">
        <w:rPr>
          <w:rFonts w:cs="B Nazanin" w:hint="cs"/>
          <w:sz w:val="28"/>
          <w:szCs w:val="28"/>
          <w:rtl/>
          <w:lang w:bidi="fa-IR"/>
        </w:rPr>
        <w:t>،</w:t>
      </w:r>
      <w:r w:rsidRPr="008F56C9">
        <w:rPr>
          <w:rFonts w:cs="B Nazanin" w:hint="cs"/>
          <w:sz w:val="28"/>
          <w:szCs w:val="28"/>
          <w:rtl/>
          <w:lang w:bidi="fa-IR"/>
        </w:rPr>
        <w:t xml:space="preserve"> لینک </w:t>
      </w:r>
      <w:r w:rsidR="00A914DA">
        <w:rPr>
          <w:rFonts w:cs="B Nazanin" w:hint="cs"/>
          <w:sz w:val="28"/>
          <w:szCs w:val="28"/>
          <w:rtl/>
          <w:lang w:bidi="fa-IR"/>
        </w:rPr>
        <w:t>تبلیغاتیست</w:t>
      </w:r>
      <w:r w:rsidRPr="008F56C9">
        <w:rPr>
          <w:rFonts w:cs="B Nazanin" w:hint="cs"/>
          <w:sz w:val="28"/>
          <w:szCs w:val="28"/>
          <w:rtl/>
          <w:lang w:bidi="fa-IR"/>
        </w:rPr>
        <w:t xml:space="preserve">. این شبکه جستجوی گوگل است. </w:t>
      </w:r>
    </w:p>
    <w:p w14:paraId="2C3FD8FA" w14:textId="4D2FA5CC"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  گوگل همچنین آگهی‌های خود را در میلیون‌ها صفحه در سرتاسر وب دارد. این شبکه ویترینی گوگل است. صاحبان </w:t>
      </w:r>
      <w:r w:rsidR="003C6AFD">
        <w:rPr>
          <w:rFonts w:cs="B Nazanin" w:hint="cs"/>
          <w:sz w:val="28"/>
          <w:szCs w:val="28"/>
          <w:rtl/>
          <w:lang w:bidi="fa-IR"/>
        </w:rPr>
        <w:t>تارنما</w:t>
      </w:r>
      <w:r w:rsidRPr="008F56C9">
        <w:rPr>
          <w:rFonts w:cs="B Nazanin" w:hint="cs"/>
          <w:sz w:val="28"/>
          <w:szCs w:val="28"/>
          <w:rtl/>
          <w:lang w:bidi="fa-IR"/>
        </w:rPr>
        <w:t xml:space="preserve">‌ها می‌توانند از گوگل بخواهند که این آگهی‌ها را از طریق برنامه "ادسنس" </w:t>
      </w:r>
      <w:r w:rsidR="00F52AE9">
        <w:rPr>
          <w:rFonts w:cs="B Nazanin" w:hint="cs"/>
          <w:sz w:val="28"/>
          <w:szCs w:val="28"/>
          <w:rtl/>
          <w:lang w:bidi="fa-IR"/>
        </w:rPr>
        <w:t>(</w:t>
      </w:r>
      <w:proofErr w:type="spellStart"/>
      <w:r w:rsidR="00F52AE9" w:rsidRPr="00936DE1">
        <w:rPr>
          <w:sz w:val="28"/>
          <w:szCs w:val="28"/>
          <w:lang w:bidi="fa-IR"/>
        </w:rPr>
        <w:t>AdSence</w:t>
      </w:r>
      <w:proofErr w:type="spellEnd"/>
      <w:r w:rsidR="00F52AE9">
        <w:rPr>
          <w:rFonts w:cs="B Nazanin" w:hint="cs"/>
          <w:sz w:val="28"/>
          <w:szCs w:val="28"/>
          <w:rtl/>
          <w:lang w:bidi="fa-IR"/>
        </w:rPr>
        <w:t xml:space="preserve">) </w:t>
      </w:r>
      <w:r w:rsidRPr="008F56C9">
        <w:rPr>
          <w:rFonts w:cs="B Nazanin" w:hint="cs"/>
          <w:sz w:val="28"/>
          <w:szCs w:val="28"/>
          <w:rtl/>
          <w:lang w:bidi="fa-IR"/>
        </w:rPr>
        <w:t>در صفحات وب آ</w:t>
      </w:r>
      <w:r w:rsidR="00A914DA">
        <w:rPr>
          <w:rFonts w:cs="B Nazanin" w:hint="cs"/>
          <w:sz w:val="28"/>
          <w:szCs w:val="28"/>
          <w:rtl/>
          <w:lang w:bidi="fa-IR"/>
        </w:rPr>
        <w:t>ن</w:t>
      </w:r>
      <w:r w:rsidRPr="008F56C9">
        <w:rPr>
          <w:rFonts w:cs="B Nazanin" w:hint="cs"/>
          <w:sz w:val="28"/>
          <w:szCs w:val="28"/>
          <w:rtl/>
          <w:lang w:bidi="fa-IR"/>
        </w:rPr>
        <w:t xml:space="preserve">ها قرار دهد و این شیوه‌ای مشروع برای کسب درآمد یک </w:t>
      </w:r>
      <w:r w:rsidR="003C6AFD">
        <w:rPr>
          <w:rFonts w:cs="B Nazanin" w:hint="cs"/>
          <w:sz w:val="28"/>
          <w:szCs w:val="28"/>
          <w:rtl/>
          <w:lang w:bidi="fa-IR"/>
        </w:rPr>
        <w:t>تارنما</w:t>
      </w:r>
      <w:r w:rsidRPr="008F56C9">
        <w:rPr>
          <w:rFonts w:cs="B Nazanin" w:hint="cs"/>
          <w:sz w:val="28"/>
          <w:szCs w:val="28"/>
          <w:rtl/>
          <w:lang w:bidi="fa-IR"/>
        </w:rPr>
        <w:t xml:space="preserve"> است.</w:t>
      </w:r>
    </w:p>
    <w:p w14:paraId="2873BDF2" w14:textId="650B216B" w:rsidR="008C5776" w:rsidRPr="008F56C9" w:rsidRDefault="008C5776" w:rsidP="00D870C5">
      <w:pPr>
        <w:bidi/>
        <w:spacing w:after="0" w:line="30" w:lineRule="atLeast"/>
        <w:jc w:val="mediumKashida"/>
        <w:rPr>
          <w:rFonts w:cs="B Nazanin"/>
          <w:sz w:val="28"/>
          <w:szCs w:val="28"/>
          <w:rtl/>
          <w:lang w:bidi="fa-IR"/>
        </w:rPr>
      </w:pPr>
      <w:r w:rsidRPr="008F56C9">
        <w:rPr>
          <w:rFonts w:cs="B Nazanin"/>
          <w:sz w:val="28"/>
          <w:szCs w:val="28"/>
          <w:rtl/>
          <w:lang w:bidi="fa-IR"/>
        </w:rPr>
        <w:t>در ا</w:t>
      </w:r>
      <w:r w:rsidRPr="008F56C9">
        <w:rPr>
          <w:rFonts w:cs="B Nazanin" w:hint="cs"/>
          <w:sz w:val="28"/>
          <w:szCs w:val="28"/>
          <w:rtl/>
          <w:lang w:bidi="fa-IR"/>
        </w:rPr>
        <w:t>ی</w:t>
      </w:r>
      <w:r w:rsidRPr="008F56C9">
        <w:rPr>
          <w:rFonts w:cs="B Nazanin" w:hint="eastAsia"/>
          <w:sz w:val="28"/>
          <w:szCs w:val="28"/>
          <w:rtl/>
          <w:lang w:bidi="fa-IR"/>
        </w:rPr>
        <w:t>ن</w:t>
      </w:r>
      <w:r w:rsidRPr="008F56C9">
        <w:rPr>
          <w:rFonts w:cs="B Nazanin"/>
          <w:sz w:val="28"/>
          <w:szCs w:val="28"/>
          <w:rtl/>
          <w:lang w:bidi="fa-IR"/>
        </w:rPr>
        <w:t xml:space="preserve"> </w:t>
      </w:r>
      <w:r w:rsidR="00936DE1">
        <w:rPr>
          <w:rFonts w:cs="B Nazanin" w:hint="cs"/>
          <w:sz w:val="28"/>
          <w:szCs w:val="28"/>
          <w:rtl/>
          <w:lang w:bidi="fa-IR"/>
        </w:rPr>
        <w:t>تارنما</w:t>
      </w:r>
      <w:r w:rsidRPr="008F56C9">
        <w:rPr>
          <w:rFonts w:cs="B Nazanin" w:hint="cs"/>
          <w:sz w:val="28"/>
          <w:szCs w:val="28"/>
          <w:rtl/>
          <w:lang w:bidi="fa-IR"/>
        </w:rPr>
        <w:t xml:space="preserve"> شما می‌توانید بیشتر درباره شبکه </w:t>
      </w:r>
      <w:r w:rsidR="00A914DA">
        <w:rPr>
          <w:rFonts w:cs="B Nazanin" w:hint="cs"/>
          <w:sz w:val="28"/>
          <w:szCs w:val="28"/>
          <w:rtl/>
          <w:lang w:bidi="fa-IR"/>
        </w:rPr>
        <w:t>تبلیغات</w:t>
      </w:r>
      <w:r w:rsidRPr="008F56C9">
        <w:rPr>
          <w:rFonts w:cs="B Nazanin" w:hint="cs"/>
          <w:sz w:val="28"/>
          <w:szCs w:val="28"/>
          <w:rtl/>
          <w:lang w:bidi="fa-IR"/>
        </w:rPr>
        <w:t xml:space="preserve"> گوگل بدانید:</w:t>
      </w:r>
    </w:p>
    <w:p w14:paraId="7B4ABF8F" w14:textId="77777777" w:rsidR="008C5776" w:rsidRPr="00936DE1" w:rsidRDefault="004E1BB0" w:rsidP="00936DE1">
      <w:pPr>
        <w:spacing w:after="0" w:line="30" w:lineRule="atLeast"/>
        <w:jc w:val="mediumKashida"/>
        <w:rPr>
          <w:rFonts w:cs="B Nazanin"/>
          <w:color w:val="000000" w:themeColor="text1"/>
          <w:sz w:val="28"/>
          <w:szCs w:val="28"/>
          <w:rtl/>
          <w:lang w:bidi="fa-IR"/>
        </w:rPr>
      </w:pPr>
      <w:hyperlink r:id="rId34" w:history="1">
        <w:r w:rsidR="008C5776" w:rsidRPr="00936DE1">
          <w:rPr>
            <w:rStyle w:val="Hyperlink"/>
            <w:rFonts w:cs="B Nazanin"/>
            <w:color w:val="000000" w:themeColor="text1"/>
            <w:sz w:val="28"/>
            <w:szCs w:val="28"/>
            <w:u w:val="none"/>
            <w:lang w:bidi="fa-IR"/>
          </w:rPr>
          <w:t>http://adwords.google.com</w:t>
        </w:r>
      </w:hyperlink>
    </w:p>
    <w:p w14:paraId="7DA3B832" w14:textId="50281A49" w:rsidR="008C5776" w:rsidRPr="008F56C9" w:rsidRDefault="00A914DA" w:rsidP="00D870C5">
      <w:pPr>
        <w:bidi/>
        <w:spacing w:after="0" w:line="30" w:lineRule="atLeast"/>
        <w:jc w:val="mediumKashida"/>
        <w:rPr>
          <w:rFonts w:cs="B Nazanin"/>
          <w:sz w:val="28"/>
          <w:szCs w:val="28"/>
          <w:rtl/>
          <w:lang w:bidi="fa-IR"/>
        </w:rPr>
      </w:pPr>
      <w:r>
        <w:rPr>
          <w:rFonts w:cs="B Nazanin" w:hint="cs"/>
          <w:sz w:val="28"/>
          <w:szCs w:val="28"/>
          <w:rtl/>
          <w:lang w:bidi="fa-IR"/>
        </w:rPr>
        <w:t>بازیگران</w:t>
      </w:r>
      <w:r w:rsidR="008C5776" w:rsidRPr="008F56C9">
        <w:rPr>
          <w:rFonts w:cs="B Nazanin" w:hint="cs"/>
          <w:sz w:val="28"/>
          <w:szCs w:val="28"/>
          <w:rtl/>
          <w:lang w:bidi="fa-IR"/>
        </w:rPr>
        <w:t xml:space="preserve"> دیگری نیز مانند یاهو و بینگ </w:t>
      </w:r>
      <w:r>
        <w:rPr>
          <w:rFonts w:cs="B Nazanin" w:hint="cs"/>
          <w:sz w:val="28"/>
          <w:szCs w:val="28"/>
          <w:rtl/>
          <w:lang w:bidi="fa-IR"/>
        </w:rPr>
        <w:t xml:space="preserve">و دیگر بازیگران کوچکتر </w:t>
      </w:r>
      <w:r w:rsidR="008C5776" w:rsidRPr="008F56C9">
        <w:rPr>
          <w:rFonts w:cs="B Nazanin" w:hint="cs"/>
          <w:sz w:val="28"/>
          <w:szCs w:val="28"/>
          <w:rtl/>
          <w:lang w:bidi="fa-IR"/>
        </w:rPr>
        <w:t xml:space="preserve">در </w:t>
      </w:r>
      <w:r w:rsidR="008C5776" w:rsidRPr="008F56C9">
        <w:rPr>
          <w:rFonts w:cs="B Nazanin"/>
          <w:sz w:val="28"/>
          <w:szCs w:val="28"/>
          <w:lang w:bidi="fa-IR"/>
        </w:rPr>
        <w:t>PPC</w:t>
      </w:r>
      <w:r w:rsidR="008C5776" w:rsidRPr="008F56C9">
        <w:rPr>
          <w:rFonts w:cs="B Nazanin" w:hint="cs"/>
          <w:sz w:val="28"/>
          <w:szCs w:val="28"/>
          <w:rtl/>
          <w:lang w:bidi="fa-IR"/>
        </w:rPr>
        <w:t xml:space="preserve"> حضور دارند که </w:t>
      </w:r>
      <w:r>
        <w:rPr>
          <w:rFonts w:cs="B Nazanin" w:hint="cs"/>
          <w:sz w:val="28"/>
          <w:szCs w:val="28"/>
          <w:rtl/>
          <w:lang w:bidi="fa-IR"/>
        </w:rPr>
        <w:t>آگهی‌هایشان،</w:t>
      </w:r>
      <w:r w:rsidR="008C5776" w:rsidRPr="008F56C9">
        <w:rPr>
          <w:rFonts w:cs="B Nazanin" w:hint="cs"/>
          <w:sz w:val="28"/>
          <w:szCs w:val="28"/>
          <w:rtl/>
          <w:lang w:bidi="fa-IR"/>
        </w:rPr>
        <w:t xml:space="preserve"> تقریباً از قوانین مشابهی مانند گوگل تبعیت می‌کند</w:t>
      </w:r>
      <w:r>
        <w:rPr>
          <w:rFonts w:cs="B Nazanin" w:hint="cs"/>
          <w:sz w:val="28"/>
          <w:szCs w:val="28"/>
          <w:rtl/>
          <w:lang w:bidi="fa-IR"/>
        </w:rPr>
        <w:t>،</w:t>
      </w:r>
      <w:r w:rsidR="008C5776" w:rsidRPr="008F56C9">
        <w:rPr>
          <w:rFonts w:cs="B Nazanin" w:hint="cs"/>
          <w:sz w:val="28"/>
          <w:szCs w:val="28"/>
          <w:rtl/>
          <w:lang w:bidi="fa-IR"/>
        </w:rPr>
        <w:t xml:space="preserve"> ولی اگر می‌خواهید از این روش پیروی کنید فیس‌بوک و گوگل جایی است که باید برآن تمرکز کنید. برای دستیابی به بیشترین افراد در سریع‌ترین زمان، منطقی است که از سازمان‌هایی با بیشترین دسترسی استفاده کنید. </w:t>
      </w:r>
    </w:p>
    <w:p w14:paraId="105F6D3A" w14:textId="77777777" w:rsidR="002D6698" w:rsidRPr="008F56C9" w:rsidRDefault="002D6698" w:rsidP="002D6698">
      <w:pPr>
        <w:bidi/>
        <w:spacing w:after="0" w:line="30" w:lineRule="atLeast"/>
        <w:jc w:val="mediumKashida"/>
        <w:rPr>
          <w:rFonts w:cs="B Nazanin"/>
          <w:sz w:val="28"/>
          <w:szCs w:val="28"/>
          <w:rtl/>
          <w:lang w:bidi="fa-IR"/>
        </w:rPr>
      </w:pPr>
    </w:p>
    <w:p w14:paraId="0CDE620F"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t xml:space="preserve">بازاریابی </w:t>
      </w:r>
      <w:r w:rsidRPr="008F56C9">
        <w:rPr>
          <w:rFonts w:cs="B Nazanin"/>
          <w:b/>
          <w:bCs/>
          <w:sz w:val="36"/>
          <w:szCs w:val="36"/>
          <w:lang w:bidi="fa-IR"/>
        </w:rPr>
        <w:t>PPC</w:t>
      </w:r>
      <w:r w:rsidRPr="008F56C9">
        <w:rPr>
          <w:rFonts w:cs="B Nazanin" w:hint="cs"/>
          <w:b/>
          <w:bCs/>
          <w:sz w:val="36"/>
          <w:szCs w:val="36"/>
          <w:rtl/>
          <w:lang w:bidi="fa-IR"/>
        </w:rPr>
        <w:t xml:space="preserve"> چگونه عمل می‌کند؟</w:t>
      </w:r>
    </w:p>
    <w:p w14:paraId="4A6491B8" w14:textId="519EFF15"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دو نوع اصلی بازاریابی </w:t>
      </w:r>
      <w:r w:rsidRPr="008F56C9">
        <w:rPr>
          <w:rFonts w:cs="B Nazanin"/>
          <w:sz w:val="28"/>
          <w:szCs w:val="28"/>
          <w:lang w:bidi="fa-IR"/>
        </w:rPr>
        <w:t>PPC</w:t>
      </w:r>
      <w:r w:rsidRPr="008F56C9">
        <w:rPr>
          <w:rFonts w:cs="B Nazanin" w:hint="cs"/>
          <w:sz w:val="28"/>
          <w:szCs w:val="28"/>
          <w:rtl/>
          <w:lang w:bidi="fa-IR"/>
        </w:rPr>
        <w:t xml:space="preserve"> وجود دارد: مبتنی بر کلیدواژه و مبتنی بر روانشناسی. بازاریابی مبتنی بر کلیدواژه همان شیوه‌ای است که گوگل در شبکه </w:t>
      </w:r>
      <w:r w:rsidR="003C6AFD">
        <w:rPr>
          <w:rFonts w:cs="B Nazanin" w:hint="cs"/>
          <w:sz w:val="28"/>
          <w:szCs w:val="28"/>
          <w:rtl/>
          <w:lang w:bidi="fa-IR"/>
        </w:rPr>
        <w:t>جستجو</w:t>
      </w:r>
      <w:r w:rsidRPr="008F56C9">
        <w:rPr>
          <w:rFonts w:cs="B Nazanin" w:hint="cs"/>
          <w:sz w:val="28"/>
          <w:szCs w:val="28"/>
          <w:rtl/>
          <w:lang w:bidi="fa-IR"/>
        </w:rPr>
        <w:t xml:space="preserve">ی خود بکار می‌برد. شما روی کلیدواژه‌هایی </w:t>
      </w:r>
      <w:r w:rsidR="00A914DA">
        <w:rPr>
          <w:rFonts w:cs="B Nazanin" w:hint="cs"/>
          <w:sz w:val="28"/>
          <w:szCs w:val="28"/>
          <w:rtl/>
          <w:lang w:bidi="fa-IR"/>
        </w:rPr>
        <w:t xml:space="preserve">سرمایه‌گذاری می‌کنید </w:t>
      </w:r>
      <w:r w:rsidRPr="008F56C9">
        <w:rPr>
          <w:rFonts w:cs="B Nazanin" w:hint="cs"/>
          <w:sz w:val="28"/>
          <w:szCs w:val="28"/>
          <w:rtl/>
          <w:lang w:bidi="fa-IR"/>
        </w:rPr>
        <w:t xml:space="preserve">که </w:t>
      </w:r>
      <w:r w:rsidR="00A914DA">
        <w:rPr>
          <w:rFonts w:cs="B Nazanin" w:hint="cs"/>
          <w:sz w:val="28"/>
          <w:szCs w:val="28"/>
          <w:rtl/>
          <w:lang w:bidi="fa-IR"/>
        </w:rPr>
        <w:t xml:space="preserve">آگهی آن </w:t>
      </w:r>
      <w:r w:rsidRPr="008F56C9">
        <w:rPr>
          <w:rFonts w:cs="B Nazanin" w:hint="cs"/>
          <w:sz w:val="28"/>
          <w:szCs w:val="28"/>
          <w:rtl/>
          <w:lang w:bidi="fa-IR"/>
        </w:rPr>
        <w:t xml:space="preserve">در راست صفحه نتایج ظاهر </w:t>
      </w:r>
      <w:r w:rsidR="00A914DA">
        <w:rPr>
          <w:rFonts w:cs="B Nazanin" w:hint="cs"/>
          <w:sz w:val="28"/>
          <w:szCs w:val="28"/>
          <w:rtl/>
          <w:lang w:bidi="fa-IR"/>
        </w:rPr>
        <w:t>شود</w:t>
      </w:r>
      <w:r w:rsidRPr="008F56C9">
        <w:rPr>
          <w:rFonts w:cs="B Nazanin" w:hint="cs"/>
          <w:sz w:val="28"/>
          <w:szCs w:val="28"/>
          <w:rtl/>
          <w:lang w:bidi="fa-IR"/>
        </w:rPr>
        <w:t xml:space="preserve"> و هربار که آگهی‌تان کلیک شود، به صاحب </w:t>
      </w:r>
      <w:r w:rsidR="003C6AFD">
        <w:rPr>
          <w:rFonts w:cs="B Nazanin" w:hint="cs"/>
          <w:sz w:val="28"/>
          <w:szCs w:val="28"/>
          <w:rtl/>
          <w:lang w:bidi="fa-IR"/>
        </w:rPr>
        <w:t>تارنما</w:t>
      </w:r>
      <w:r w:rsidRPr="008F56C9">
        <w:rPr>
          <w:rFonts w:cs="B Nazanin" w:hint="cs"/>
          <w:sz w:val="28"/>
          <w:szCs w:val="28"/>
          <w:rtl/>
          <w:lang w:bidi="fa-IR"/>
        </w:rPr>
        <w:t xml:space="preserve"> پول پرداخت می‌کنید. </w:t>
      </w:r>
    </w:p>
    <w:p w14:paraId="7CBA5C5B" w14:textId="77777777" w:rsidR="002D6698" w:rsidRPr="008F56C9" w:rsidRDefault="002D6698" w:rsidP="002D6698">
      <w:pPr>
        <w:bidi/>
        <w:spacing w:after="0" w:line="30" w:lineRule="atLeast"/>
        <w:jc w:val="mediumKashida"/>
        <w:rPr>
          <w:rFonts w:cs="B Nazanin"/>
          <w:sz w:val="28"/>
          <w:szCs w:val="28"/>
          <w:rtl/>
          <w:lang w:bidi="fa-IR"/>
        </w:rPr>
      </w:pPr>
    </w:p>
    <w:p w14:paraId="0F37297F"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b/>
          <w:bCs/>
          <w:sz w:val="36"/>
          <w:szCs w:val="36"/>
          <w:lang w:bidi="fa-IR"/>
        </w:rPr>
        <w:lastRenderedPageBreak/>
        <w:t>PPC</w:t>
      </w:r>
      <w:r w:rsidRPr="008F56C9">
        <w:rPr>
          <w:rFonts w:cs="B Nazanin" w:hint="cs"/>
          <w:b/>
          <w:bCs/>
          <w:sz w:val="36"/>
          <w:szCs w:val="36"/>
          <w:rtl/>
          <w:lang w:bidi="fa-IR"/>
        </w:rPr>
        <w:t xml:space="preserve"> و گوگل</w:t>
      </w:r>
    </w:p>
    <w:p w14:paraId="523FA4F5" w14:textId="33762782"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گوگل بزرگترین ت</w:t>
      </w:r>
      <w:r w:rsidR="00A914DA">
        <w:rPr>
          <w:rFonts w:cs="B Nazanin" w:hint="cs"/>
          <w:sz w:val="28"/>
          <w:szCs w:val="28"/>
          <w:rtl/>
          <w:lang w:bidi="fa-IR"/>
        </w:rPr>
        <w:t>أ</w:t>
      </w:r>
      <w:r w:rsidRPr="008F56C9">
        <w:rPr>
          <w:rFonts w:cs="B Nazanin" w:hint="cs"/>
          <w:sz w:val="28"/>
          <w:szCs w:val="28"/>
          <w:rtl/>
          <w:lang w:bidi="fa-IR"/>
        </w:rPr>
        <w:t xml:space="preserve">مین‌کننده آگهی‌های </w:t>
      </w:r>
      <w:r w:rsidRPr="008F56C9">
        <w:rPr>
          <w:rFonts w:cs="B Nazanin"/>
          <w:sz w:val="28"/>
          <w:szCs w:val="28"/>
          <w:lang w:bidi="fa-IR"/>
        </w:rPr>
        <w:t>PPC</w:t>
      </w:r>
      <w:r w:rsidRPr="008F56C9">
        <w:rPr>
          <w:rFonts w:cs="B Nazanin" w:hint="cs"/>
          <w:sz w:val="28"/>
          <w:szCs w:val="28"/>
          <w:rtl/>
          <w:lang w:bidi="fa-IR"/>
        </w:rPr>
        <w:t xml:space="preserve"> است، و شما می‌توانید میانگین تقریبی هزینه </w:t>
      </w:r>
      <w:r w:rsidR="00A914DA">
        <w:rPr>
          <w:rFonts w:cs="B Nazanin" w:hint="cs"/>
          <w:sz w:val="28"/>
          <w:szCs w:val="28"/>
          <w:rtl/>
          <w:lang w:bidi="fa-IR"/>
        </w:rPr>
        <w:t>به ازای هر</w:t>
      </w:r>
      <w:r w:rsidRPr="008F56C9">
        <w:rPr>
          <w:rFonts w:cs="B Nazanin" w:hint="cs"/>
          <w:sz w:val="28"/>
          <w:szCs w:val="28"/>
          <w:rtl/>
          <w:lang w:bidi="fa-IR"/>
        </w:rPr>
        <w:t xml:space="preserve"> کلیک</w:t>
      </w:r>
      <w:r w:rsidRPr="008F56C9">
        <w:rPr>
          <w:rFonts w:cs="B Nazanin"/>
          <w:sz w:val="28"/>
          <w:szCs w:val="28"/>
          <w:lang w:bidi="fa-IR"/>
        </w:rPr>
        <w:t xml:space="preserve">CPC </w:t>
      </w:r>
      <w:r w:rsidRPr="008F56C9">
        <w:rPr>
          <w:rFonts w:cs="B Nazanin" w:hint="cs"/>
          <w:sz w:val="28"/>
          <w:szCs w:val="28"/>
          <w:rtl/>
          <w:lang w:bidi="fa-IR"/>
        </w:rPr>
        <w:t xml:space="preserve"> برای هر کلیدواژه را با استفاده از ابزار کلیدواژه گوگل یا ابزار تخمین ترافیک اینترنتی گوگل (که فقط در اکانت پولی</w:t>
      </w:r>
      <w:r w:rsidR="00A914DA">
        <w:rPr>
          <w:rFonts w:cs="B Nazanin" w:hint="cs"/>
          <w:sz w:val="28"/>
          <w:szCs w:val="28"/>
          <w:rtl/>
          <w:lang w:bidi="fa-IR"/>
        </w:rPr>
        <w:t xml:space="preserve"> ادووردز</w:t>
      </w:r>
      <w:r w:rsidR="00F52AE9">
        <w:rPr>
          <w:rFonts w:cs="B Nazanin" w:hint="cs"/>
          <w:sz w:val="28"/>
          <w:szCs w:val="28"/>
          <w:rtl/>
          <w:lang w:bidi="fa-IR"/>
        </w:rPr>
        <w:t xml:space="preserve"> (</w:t>
      </w:r>
      <w:r w:rsidR="00F52AE9" w:rsidRPr="00936DE1">
        <w:rPr>
          <w:sz w:val="28"/>
          <w:szCs w:val="28"/>
          <w:lang w:bidi="fa-IR"/>
        </w:rPr>
        <w:t>AdWords</w:t>
      </w:r>
      <w:r w:rsidR="00F52AE9">
        <w:rPr>
          <w:rFonts w:cs="B Nazanin" w:hint="cs"/>
          <w:sz w:val="28"/>
          <w:szCs w:val="28"/>
          <w:rtl/>
          <w:lang w:bidi="fa-IR"/>
        </w:rPr>
        <w:t>)</w:t>
      </w:r>
      <w:r w:rsidRPr="008F56C9">
        <w:rPr>
          <w:rFonts w:cs="B Nazanin" w:hint="cs"/>
          <w:sz w:val="28"/>
          <w:szCs w:val="28"/>
          <w:rtl/>
          <w:lang w:bidi="fa-IR"/>
        </w:rPr>
        <w:t xml:space="preserve"> در دسترس است) محاسبه کنید. مبلغ پرداختی شما ترکیبی است از تعداد رقبای خواهان آن کلیدواژه و میزان محبوبیت آگهی شما.</w:t>
      </w:r>
    </w:p>
    <w:p w14:paraId="6EA83134" w14:textId="1A066426" w:rsidR="008C5776"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در کمپین </w:t>
      </w:r>
      <w:r w:rsidRPr="008F56C9">
        <w:rPr>
          <w:rFonts w:cs="B Nazanin"/>
          <w:sz w:val="28"/>
          <w:szCs w:val="28"/>
          <w:lang w:bidi="fa-IR"/>
        </w:rPr>
        <w:t>PPC</w:t>
      </w:r>
      <w:r w:rsidRPr="008F56C9">
        <w:rPr>
          <w:rFonts w:cs="B Nazanin" w:hint="cs"/>
          <w:sz w:val="28"/>
          <w:szCs w:val="28"/>
          <w:rtl/>
          <w:lang w:bidi="fa-IR"/>
        </w:rPr>
        <w:t xml:space="preserve"> من، هرچه بیشتر آگهی من کلیک شود، گوگل من را با بالا بردن </w:t>
      </w:r>
      <w:r w:rsidRPr="008F56C9">
        <w:rPr>
          <w:rFonts w:ascii="Arial" w:hAnsi="Arial" w:cs="Arial" w:hint="cs"/>
          <w:sz w:val="28"/>
          <w:szCs w:val="28"/>
          <w:rtl/>
          <w:lang w:bidi="fa-IR"/>
        </w:rPr>
        <w:t>–</w:t>
      </w:r>
      <w:r w:rsidRPr="008F56C9">
        <w:rPr>
          <w:rFonts w:cs="B Nazanin" w:hint="cs"/>
          <w:sz w:val="28"/>
          <w:szCs w:val="28"/>
          <w:rtl/>
          <w:lang w:bidi="fa-IR"/>
        </w:rPr>
        <w:t xml:space="preserve"> به آرامی </w:t>
      </w:r>
      <w:r w:rsidRPr="008F56C9">
        <w:rPr>
          <w:rFonts w:ascii="Arial" w:hAnsi="Arial" w:cs="Arial" w:hint="cs"/>
          <w:sz w:val="28"/>
          <w:szCs w:val="28"/>
          <w:rtl/>
          <w:lang w:bidi="fa-IR"/>
        </w:rPr>
        <w:t>–</w:t>
      </w:r>
      <w:r w:rsidRPr="008F56C9">
        <w:rPr>
          <w:rFonts w:cs="B Nazanin" w:hint="cs"/>
          <w:sz w:val="28"/>
          <w:szCs w:val="28"/>
          <w:rtl/>
          <w:lang w:bidi="fa-IR"/>
        </w:rPr>
        <w:t xml:space="preserve"> در رتبه‌بندی آگهی‌های پرداختی</w:t>
      </w:r>
      <w:r w:rsidR="00DA6D0E">
        <w:rPr>
          <w:rFonts w:cs="B Nazanin" w:hint="cs"/>
          <w:sz w:val="28"/>
          <w:szCs w:val="28"/>
          <w:rtl/>
          <w:lang w:bidi="fa-IR"/>
        </w:rPr>
        <w:t>،</w:t>
      </w:r>
      <w:r w:rsidRPr="008F56C9">
        <w:rPr>
          <w:rFonts w:cs="B Nazanin" w:hint="cs"/>
          <w:sz w:val="28"/>
          <w:szCs w:val="28"/>
          <w:rtl/>
          <w:lang w:bidi="fa-IR"/>
        </w:rPr>
        <w:t xml:space="preserve"> بیشتر تشویق می‌کند. در نتیجه، اگر آگهی من در ابتدا در رتبه چهارم قرار گرفت و نهایتاً کلیک بیشتری از آگهی سوم و دوم و اول گرفت، این امکان وجود دارد که آگهی من در فهرست</w:t>
      </w:r>
      <w:r w:rsidR="00DA6D0E">
        <w:rPr>
          <w:rFonts w:cs="B Nazanin" w:hint="cs"/>
          <w:sz w:val="28"/>
          <w:szCs w:val="28"/>
          <w:rtl/>
          <w:lang w:bidi="fa-IR"/>
        </w:rPr>
        <w:t>،</w:t>
      </w:r>
      <w:r w:rsidRPr="008F56C9">
        <w:rPr>
          <w:rFonts w:cs="B Nazanin" w:hint="cs"/>
          <w:sz w:val="28"/>
          <w:szCs w:val="28"/>
          <w:rtl/>
          <w:lang w:bidi="fa-IR"/>
        </w:rPr>
        <w:t xml:space="preserve"> به رتبه اول جهش یابد و نه تنها این، بلکه من هنوز همان مبلغی را خواهم پردا</w:t>
      </w:r>
      <w:r w:rsidR="00DA6D0E">
        <w:rPr>
          <w:rFonts w:cs="B Nazanin" w:hint="cs"/>
          <w:sz w:val="28"/>
          <w:szCs w:val="28"/>
          <w:rtl/>
          <w:lang w:bidi="fa-IR"/>
        </w:rPr>
        <w:t>خ</w:t>
      </w:r>
      <w:r w:rsidRPr="008F56C9">
        <w:rPr>
          <w:rFonts w:cs="B Nazanin" w:hint="cs"/>
          <w:sz w:val="28"/>
          <w:szCs w:val="28"/>
          <w:rtl/>
          <w:lang w:bidi="fa-IR"/>
        </w:rPr>
        <w:t xml:space="preserve">ت که در محاسبه رتبه چهارم می‌پرداختم. </w:t>
      </w:r>
    </w:p>
    <w:p w14:paraId="666D708F" w14:textId="77777777" w:rsidR="008F56C9" w:rsidRPr="008F56C9" w:rsidRDefault="008F56C9" w:rsidP="008F56C9">
      <w:pPr>
        <w:bidi/>
        <w:spacing w:after="0" w:line="30" w:lineRule="atLeast"/>
        <w:jc w:val="mediumKashida"/>
        <w:rPr>
          <w:rFonts w:cs="B Nazanin"/>
          <w:sz w:val="28"/>
          <w:szCs w:val="28"/>
          <w:rtl/>
          <w:lang w:bidi="fa-IR"/>
        </w:rPr>
      </w:pPr>
    </w:p>
    <w:p w14:paraId="45748ECD" w14:textId="0F841922" w:rsidR="008C5776" w:rsidRPr="008F56C9" w:rsidRDefault="008C5776" w:rsidP="008F56C9">
      <w:pPr>
        <w:bidi/>
        <w:spacing w:after="0" w:line="30" w:lineRule="atLeast"/>
        <w:jc w:val="center"/>
        <w:rPr>
          <w:rFonts w:cs="B Nazanin"/>
          <w:color w:val="FFC000"/>
          <w:sz w:val="48"/>
          <w:szCs w:val="48"/>
          <w:rtl/>
          <w:lang w:bidi="fa-IR"/>
        </w:rPr>
      </w:pPr>
      <w:r w:rsidRPr="008F56C9">
        <w:rPr>
          <w:rFonts w:cs="B Nazanin" w:hint="cs"/>
          <w:color w:val="FFC000"/>
          <w:sz w:val="48"/>
          <w:szCs w:val="48"/>
          <w:rtl/>
          <w:lang w:bidi="fa-IR"/>
        </w:rPr>
        <w:t>تصویر صفحه 89</w:t>
      </w:r>
    </w:p>
    <w:p w14:paraId="59C4F881" w14:textId="77777777" w:rsidR="008F56C9" w:rsidRPr="008F56C9" w:rsidRDefault="008F56C9" w:rsidP="008F56C9">
      <w:pPr>
        <w:bidi/>
        <w:spacing w:after="0" w:line="30" w:lineRule="atLeast"/>
        <w:jc w:val="center"/>
        <w:rPr>
          <w:rFonts w:cs="B Nazanin"/>
          <w:color w:val="FFC000"/>
          <w:sz w:val="28"/>
          <w:szCs w:val="28"/>
          <w:rtl/>
          <w:lang w:bidi="fa-IR"/>
        </w:rPr>
      </w:pPr>
    </w:p>
    <w:p w14:paraId="23973281" w14:textId="5DE452AE" w:rsidR="008C5776" w:rsidRPr="008F56C9" w:rsidRDefault="00DA6D0E" w:rsidP="00D870C5">
      <w:pPr>
        <w:bidi/>
        <w:spacing w:after="0" w:line="30" w:lineRule="atLeast"/>
        <w:jc w:val="mediumKashida"/>
        <w:rPr>
          <w:rFonts w:cs="B Nazanin"/>
          <w:sz w:val="28"/>
          <w:szCs w:val="28"/>
          <w:rtl/>
          <w:lang w:bidi="fa-IR"/>
        </w:rPr>
      </w:pPr>
      <w:r>
        <w:rPr>
          <w:rFonts w:cs="B Nazanin" w:hint="cs"/>
          <w:sz w:val="28"/>
          <w:szCs w:val="28"/>
          <w:rtl/>
          <w:lang w:bidi="fa-IR"/>
        </w:rPr>
        <w:t>تکرار می‌کند که بار دیگر</w:t>
      </w:r>
      <w:r w:rsidR="008C5776" w:rsidRPr="008F56C9">
        <w:rPr>
          <w:rFonts w:cs="B Nazanin" w:hint="cs"/>
          <w:sz w:val="28"/>
          <w:szCs w:val="28"/>
          <w:rtl/>
          <w:lang w:bidi="fa-IR"/>
        </w:rPr>
        <w:t>، گوگل با رتبه‌بندی، مرتبط بودن را تشویق می‌کند، و از آ</w:t>
      </w:r>
      <w:r>
        <w:rPr>
          <w:rFonts w:cs="B Nazanin" w:hint="cs"/>
          <w:sz w:val="28"/>
          <w:szCs w:val="28"/>
          <w:rtl/>
          <w:lang w:bidi="fa-IR"/>
        </w:rPr>
        <w:t>ن</w:t>
      </w:r>
      <w:r w:rsidR="008C5776" w:rsidRPr="008F56C9">
        <w:rPr>
          <w:rFonts w:cs="B Nazanin" w:hint="cs"/>
          <w:sz w:val="28"/>
          <w:szCs w:val="28"/>
          <w:rtl/>
          <w:lang w:bidi="fa-IR"/>
        </w:rPr>
        <w:t>جا که آگهی‌های رتبه اول</w:t>
      </w:r>
      <w:r>
        <w:rPr>
          <w:rFonts w:cs="B Nazanin" w:hint="cs"/>
          <w:sz w:val="28"/>
          <w:szCs w:val="28"/>
          <w:rtl/>
          <w:lang w:bidi="fa-IR"/>
        </w:rPr>
        <w:t>،</w:t>
      </w:r>
      <w:r w:rsidR="008C5776" w:rsidRPr="008F56C9">
        <w:rPr>
          <w:rFonts w:cs="B Nazanin" w:hint="cs"/>
          <w:sz w:val="28"/>
          <w:szCs w:val="28"/>
          <w:rtl/>
          <w:lang w:bidi="fa-IR"/>
        </w:rPr>
        <w:t xml:space="preserve"> عمدتاً کلیک بیشتری از آگهی‌های جایگاه‌های پایین‌تر بدست می‌آورند، شما ترافیک بیشتری به </w:t>
      </w:r>
      <w:r w:rsidR="003C6AFD">
        <w:rPr>
          <w:rFonts w:cs="B Nazanin" w:hint="cs"/>
          <w:sz w:val="28"/>
          <w:szCs w:val="28"/>
          <w:rtl/>
          <w:lang w:bidi="fa-IR"/>
        </w:rPr>
        <w:t>تارنما</w:t>
      </w:r>
      <w:r w:rsidR="00936DE1">
        <w:rPr>
          <w:rFonts w:cs="B Nazanin" w:hint="cs"/>
          <w:sz w:val="28"/>
          <w:szCs w:val="28"/>
          <w:rtl/>
          <w:lang w:bidi="fa-IR"/>
        </w:rPr>
        <w:t>ی</w:t>
      </w:r>
      <w:r w:rsidR="008C5776" w:rsidRPr="008F56C9">
        <w:rPr>
          <w:rFonts w:cs="B Nazanin" w:hint="cs"/>
          <w:sz w:val="28"/>
          <w:szCs w:val="28"/>
          <w:rtl/>
          <w:lang w:bidi="fa-IR"/>
        </w:rPr>
        <w:t xml:space="preserve">تان خواهید گرفت. </w:t>
      </w:r>
    </w:p>
    <w:p w14:paraId="7A794525"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شبکه ویترینی گوگل به روش متفاوتی کار می‌کند:</w:t>
      </w:r>
    </w:p>
    <w:p w14:paraId="195E84D2" w14:textId="50F10C6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1 - در شبکه جستجو، شما مجبورید فقط از آگهی متنی </w:t>
      </w:r>
      <w:r w:rsidRPr="008F56C9">
        <w:rPr>
          <w:rFonts w:cs="B Nazanin"/>
          <w:sz w:val="28"/>
          <w:szCs w:val="28"/>
          <w:rtl/>
          <w:lang w:bidi="fa-IR"/>
        </w:rPr>
        <w:t xml:space="preserve">استفاده </w:t>
      </w:r>
      <w:r w:rsidRPr="008F56C9">
        <w:rPr>
          <w:rFonts w:cs="B Nazanin" w:hint="cs"/>
          <w:sz w:val="28"/>
          <w:szCs w:val="28"/>
          <w:rtl/>
          <w:lang w:bidi="fa-IR"/>
        </w:rPr>
        <w:t xml:space="preserve">کنید. اما چون شبکه ویترینی متشکل از </w:t>
      </w:r>
      <w:r w:rsidR="003C6AFD">
        <w:rPr>
          <w:rFonts w:cs="B Nazanin" w:hint="cs"/>
          <w:sz w:val="28"/>
          <w:szCs w:val="28"/>
          <w:rtl/>
          <w:lang w:bidi="fa-IR"/>
        </w:rPr>
        <w:t>تارنما</w:t>
      </w:r>
      <w:r w:rsidRPr="008F56C9">
        <w:rPr>
          <w:rFonts w:cs="B Nazanin" w:hint="cs"/>
          <w:sz w:val="28"/>
          <w:szCs w:val="28"/>
          <w:rtl/>
          <w:lang w:bidi="fa-IR"/>
        </w:rPr>
        <w:t xml:space="preserve">‌های خارجی است، می‌توانید از آگهی متنی، آگهی تصویری و یا ویدیویی استفاده کنید. </w:t>
      </w:r>
    </w:p>
    <w:p w14:paraId="5A1A20D0" w14:textId="77777777" w:rsidR="008C5776" w:rsidRPr="008F56C9" w:rsidRDefault="008C5776" w:rsidP="00D870C5">
      <w:pPr>
        <w:bidi/>
        <w:spacing w:after="0" w:line="30" w:lineRule="atLeast"/>
        <w:jc w:val="mediumKashida"/>
        <w:rPr>
          <w:rFonts w:cs="B Nazanin"/>
          <w:sz w:val="28"/>
          <w:szCs w:val="28"/>
          <w:lang w:bidi="fa-IR"/>
        </w:rPr>
      </w:pPr>
      <w:r w:rsidRPr="008F56C9">
        <w:rPr>
          <w:rFonts w:cs="B Nazanin" w:hint="cs"/>
          <w:sz w:val="28"/>
          <w:szCs w:val="28"/>
          <w:rtl/>
          <w:lang w:bidi="fa-IR"/>
        </w:rPr>
        <w:t xml:space="preserve">2 - شما روی کلیدواژه‌هایی که از یک جستجو حاصل می‌شوند سرمایه‌گذاری نمی‌کنید، بلکه پولتان را برای نمایش آگهی‌تان در صفحاتی می‌گذارید که گوگل با یک کلید‌واژه مرتبط می‌داند. </w:t>
      </w:r>
    </w:p>
    <w:p w14:paraId="3769B211" w14:textId="2DF47EDB"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با شبکه ویترینی گوگل، شما می‌توانید یا بصورت هزینه </w:t>
      </w:r>
      <w:r w:rsidR="00DA6D0E">
        <w:rPr>
          <w:rFonts w:cs="B Nazanin" w:hint="cs"/>
          <w:sz w:val="28"/>
          <w:szCs w:val="28"/>
          <w:rtl/>
          <w:lang w:bidi="fa-IR"/>
        </w:rPr>
        <w:t>به ازای</w:t>
      </w:r>
      <w:r w:rsidRPr="008F56C9">
        <w:rPr>
          <w:rFonts w:cs="B Nazanin" w:hint="cs"/>
          <w:sz w:val="28"/>
          <w:szCs w:val="28"/>
          <w:rtl/>
          <w:lang w:bidi="fa-IR"/>
        </w:rPr>
        <w:t xml:space="preserve"> کلیک </w:t>
      </w:r>
      <w:r w:rsidRPr="008F56C9">
        <w:rPr>
          <w:rFonts w:cs="B Nazanin"/>
          <w:sz w:val="28"/>
          <w:szCs w:val="28"/>
          <w:lang w:bidi="fa-IR"/>
        </w:rPr>
        <w:t>CPC</w:t>
      </w:r>
      <w:r w:rsidRPr="008F56C9">
        <w:rPr>
          <w:rFonts w:cs="B Nazanin" w:hint="cs"/>
          <w:sz w:val="28"/>
          <w:szCs w:val="28"/>
          <w:rtl/>
          <w:lang w:bidi="fa-IR"/>
        </w:rPr>
        <w:t xml:space="preserve"> پول پرداخت کنید و یا هزینه برای هر هزار </w:t>
      </w:r>
      <w:r w:rsidRPr="008F56C9">
        <w:rPr>
          <w:rFonts w:cs="B Nazanin"/>
          <w:sz w:val="28"/>
          <w:szCs w:val="28"/>
          <w:lang w:bidi="fa-IR"/>
        </w:rPr>
        <w:t>CPM</w:t>
      </w:r>
      <w:r w:rsidRPr="008F56C9">
        <w:rPr>
          <w:rFonts w:cs="B Nazanin" w:hint="cs"/>
          <w:sz w:val="28"/>
          <w:szCs w:val="28"/>
          <w:rtl/>
          <w:lang w:bidi="fa-IR"/>
        </w:rPr>
        <w:t xml:space="preserve"> (وقتی گوگل آگهی شما را 1000 بار نشان دهد، شما همان مقدار پول پرداخت می‌کنید، بدون توجه به اینکه آگهی شما کلیک خورده یا خیر). </w:t>
      </w:r>
    </w:p>
    <w:p w14:paraId="3EA666BB" w14:textId="77777777" w:rsidR="002D6698" w:rsidRPr="008F56C9" w:rsidRDefault="002D6698" w:rsidP="002D6698">
      <w:pPr>
        <w:bidi/>
        <w:spacing w:after="0" w:line="30" w:lineRule="atLeast"/>
        <w:jc w:val="mediumKashida"/>
        <w:rPr>
          <w:rFonts w:cs="B Nazanin"/>
          <w:sz w:val="28"/>
          <w:szCs w:val="28"/>
          <w:rtl/>
          <w:lang w:bidi="fa-IR"/>
        </w:rPr>
      </w:pPr>
    </w:p>
    <w:p w14:paraId="6CE0FC3B"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b/>
          <w:bCs/>
          <w:sz w:val="36"/>
          <w:szCs w:val="36"/>
          <w:lang w:bidi="fa-IR"/>
        </w:rPr>
        <w:t>PPC</w:t>
      </w:r>
      <w:r w:rsidRPr="008F56C9">
        <w:rPr>
          <w:rFonts w:cs="B Nazanin" w:hint="cs"/>
          <w:b/>
          <w:bCs/>
          <w:sz w:val="36"/>
          <w:szCs w:val="36"/>
          <w:rtl/>
          <w:lang w:bidi="fa-IR"/>
        </w:rPr>
        <w:t xml:space="preserve"> و فیس‌بوک</w:t>
      </w:r>
    </w:p>
    <w:p w14:paraId="0E395D45" w14:textId="0F32F82D"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دومین بازیگر بزرگ این </w:t>
      </w:r>
      <w:r w:rsidR="00DA6D0E">
        <w:rPr>
          <w:rFonts w:cs="B Nazanin" w:hint="cs"/>
          <w:sz w:val="28"/>
          <w:szCs w:val="28"/>
          <w:rtl/>
          <w:lang w:bidi="fa-IR"/>
        </w:rPr>
        <w:t>میدان</w:t>
      </w:r>
      <w:r w:rsidRPr="008F56C9">
        <w:rPr>
          <w:rFonts w:cs="B Nazanin" w:hint="cs"/>
          <w:sz w:val="28"/>
          <w:szCs w:val="28"/>
          <w:rtl/>
          <w:lang w:bidi="fa-IR"/>
        </w:rPr>
        <w:t xml:space="preserve"> فیس‌بوک است. به جای هدف‌گذاری افراد بر</w:t>
      </w:r>
      <w:r w:rsidR="00DA6D0E">
        <w:rPr>
          <w:rFonts w:cs="B Nazanin" w:hint="cs"/>
          <w:sz w:val="28"/>
          <w:szCs w:val="28"/>
          <w:rtl/>
          <w:lang w:bidi="fa-IR"/>
        </w:rPr>
        <w:t xml:space="preserve"> </w:t>
      </w:r>
      <w:r w:rsidRPr="008F56C9">
        <w:rPr>
          <w:rFonts w:cs="B Nazanin" w:hint="cs"/>
          <w:sz w:val="28"/>
          <w:szCs w:val="28"/>
          <w:rtl/>
          <w:lang w:bidi="fa-IR"/>
        </w:rPr>
        <w:t>اساس جستجوی آ</w:t>
      </w:r>
      <w:r w:rsidR="00DA6D0E">
        <w:rPr>
          <w:rFonts w:cs="B Nazanin" w:hint="cs"/>
          <w:sz w:val="28"/>
          <w:szCs w:val="28"/>
          <w:rtl/>
          <w:lang w:bidi="fa-IR"/>
        </w:rPr>
        <w:t>ن</w:t>
      </w:r>
      <w:r w:rsidRPr="008F56C9">
        <w:rPr>
          <w:rFonts w:cs="B Nazanin" w:hint="cs"/>
          <w:sz w:val="28"/>
          <w:szCs w:val="28"/>
          <w:rtl/>
          <w:lang w:bidi="fa-IR"/>
        </w:rPr>
        <w:t xml:space="preserve">ها، شما می‌توانید آنها را با توجه به اطلاعات جمعیت‌شناختی (سن، جنس، و غیره) و اطلاعات </w:t>
      </w:r>
      <w:r w:rsidRPr="008F56C9">
        <w:rPr>
          <w:rFonts w:cs="B Nazanin" w:hint="cs"/>
          <w:sz w:val="28"/>
          <w:szCs w:val="28"/>
          <w:rtl/>
          <w:lang w:bidi="fa-IR"/>
        </w:rPr>
        <w:lastRenderedPageBreak/>
        <w:t xml:space="preserve">روانشناختی (رفتاری) (مثل اینکه به چه سریال‌های تلویزیونی، فیلم‌ها و محصولاتی علاقمندند) هدف‌گذاری کنید. </w:t>
      </w:r>
    </w:p>
    <w:p w14:paraId="49BBE107" w14:textId="088842B1" w:rsidR="008C5776" w:rsidRPr="008F56C9" w:rsidRDefault="00DA6D0E" w:rsidP="00D870C5">
      <w:pPr>
        <w:bidi/>
        <w:spacing w:after="0" w:line="30" w:lineRule="atLeast"/>
        <w:jc w:val="mediumKashida"/>
        <w:rPr>
          <w:rFonts w:cs="B Nazanin"/>
          <w:sz w:val="28"/>
          <w:szCs w:val="28"/>
          <w:rtl/>
          <w:lang w:bidi="fa-IR"/>
        </w:rPr>
      </w:pPr>
      <w:r>
        <w:rPr>
          <w:rFonts w:cs="B Nazanin" w:hint="cs"/>
          <w:sz w:val="28"/>
          <w:szCs w:val="28"/>
          <w:rtl/>
          <w:lang w:bidi="fa-IR"/>
        </w:rPr>
        <w:t xml:space="preserve">فیس‌بوک، </w:t>
      </w:r>
      <w:r w:rsidR="008C5776" w:rsidRPr="008F56C9">
        <w:rPr>
          <w:rFonts w:cs="B Nazanin" w:hint="cs"/>
          <w:sz w:val="28"/>
          <w:szCs w:val="28"/>
          <w:rtl/>
          <w:lang w:bidi="fa-IR"/>
        </w:rPr>
        <w:t xml:space="preserve">با انتشار </w:t>
      </w:r>
      <w:r>
        <w:rPr>
          <w:rFonts w:cs="B Nazanin" w:hint="cs"/>
          <w:sz w:val="28"/>
          <w:szCs w:val="28"/>
          <w:rtl/>
          <w:lang w:bidi="fa-IR"/>
        </w:rPr>
        <w:t>گزینه قدرتمند</w:t>
      </w:r>
      <w:r w:rsidR="008C5776" w:rsidRPr="008F56C9">
        <w:rPr>
          <w:rFonts w:cs="B Nazanin" w:hint="cs"/>
          <w:sz w:val="28"/>
          <w:szCs w:val="28"/>
          <w:rtl/>
          <w:lang w:bidi="fa-IR"/>
        </w:rPr>
        <w:t xml:space="preserve"> "</w:t>
      </w:r>
      <w:r w:rsidR="003C6AFD">
        <w:rPr>
          <w:rFonts w:cs="B Nazanin" w:hint="cs"/>
          <w:sz w:val="28"/>
          <w:szCs w:val="28"/>
          <w:rtl/>
          <w:lang w:bidi="fa-IR"/>
        </w:rPr>
        <w:t>جستجو</w:t>
      </w:r>
      <w:r w:rsidR="008C5776" w:rsidRPr="008F56C9">
        <w:rPr>
          <w:rFonts w:cs="B Nazanin" w:hint="cs"/>
          <w:sz w:val="28"/>
          <w:szCs w:val="28"/>
          <w:rtl/>
          <w:lang w:bidi="fa-IR"/>
        </w:rPr>
        <w:t xml:space="preserve">ی نموداری"، در آینده نزدیک شاید فرصت برای  آگهی‌های وابسته به جستجو </w:t>
      </w:r>
      <w:r>
        <w:rPr>
          <w:rFonts w:cs="B Nazanin" w:hint="cs"/>
          <w:sz w:val="28"/>
          <w:szCs w:val="28"/>
          <w:rtl/>
          <w:lang w:bidi="fa-IR"/>
        </w:rPr>
        <w:t>را</w:t>
      </w:r>
      <w:r w:rsidR="008C5776" w:rsidRPr="008F56C9">
        <w:rPr>
          <w:rFonts w:cs="B Nazanin" w:hint="cs"/>
          <w:sz w:val="28"/>
          <w:szCs w:val="28"/>
          <w:rtl/>
          <w:lang w:bidi="fa-IR"/>
        </w:rPr>
        <w:t xml:space="preserve"> </w:t>
      </w:r>
      <w:r>
        <w:rPr>
          <w:rFonts w:cs="B Nazanin" w:hint="cs"/>
          <w:sz w:val="28"/>
          <w:szCs w:val="28"/>
          <w:rtl/>
          <w:lang w:bidi="fa-IR"/>
        </w:rPr>
        <w:t xml:space="preserve">در </w:t>
      </w:r>
      <w:r w:rsidR="00936DE1">
        <w:rPr>
          <w:rFonts w:cs="B Nazanin" w:hint="cs"/>
          <w:sz w:val="28"/>
          <w:szCs w:val="28"/>
          <w:rtl/>
          <w:lang w:bidi="fa-IR"/>
        </w:rPr>
        <w:t>تارنمای</w:t>
      </w:r>
      <w:r>
        <w:rPr>
          <w:rFonts w:cs="B Nazanin" w:hint="cs"/>
          <w:sz w:val="28"/>
          <w:szCs w:val="28"/>
          <w:rtl/>
          <w:lang w:bidi="fa-IR"/>
        </w:rPr>
        <w:t xml:space="preserve"> خود </w:t>
      </w:r>
      <w:r w:rsidR="008C5776" w:rsidRPr="008F56C9">
        <w:rPr>
          <w:rFonts w:cs="B Nazanin" w:hint="cs"/>
          <w:sz w:val="28"/>
          <w:szCs w:val="28"/>
          <w:rtl/>
          <w:lang w:bidi="fa-IR"/>
        </w:rPr>
        <w:t xml:space="preserve">فراهم </w:t>
      </w:r>
      <w:r>
        <w:rPr>
          <w:rFonts w:cs="B Nazanin" w:hint="cs"/>
          <w:sz w:val="28"/>
          <w:szCs w:val="28"/>
          <w:rtl/>
          <w:lang w:bidi="fa-IR"/>
        </w:rPr>
        <w:t>کند</w:t>
      </w:r>
      <w:r w:rsidR="008C5776" w:rsidRPr="008F56C9">
        <w:rPr>
          <w:rFonts w:cs="B Nazanin" w:hint="cs"/>
          <w:sz w:val="28"/>
          <w:szCs w:val="28"/>
          <w:rtl/>
          <w:lang w:bidi="fa-IR"/>
        </w:rPr>
        <w:t>. با انتشار شبکه آگهی‌های مخاطب فیس‌بوک، حالا می‌توانید خارج از فیس‌بوک و در اپلیکیشن</w:t>
      </w:r>
      <w:r>
        <w:rPr>
          <w:rFonts w:cs="B Nazanin" w:hint="cs"/>
          <w:sz w:val="28"/>
          <w:szCs w:val="28"/>
          <w:rtl/>
          <w:lang w:bidi="fa-IR"/>
        </w:rPr>
        <w:t xml:space="preserve">‌های </w:t>
      </w:r>
      <w:r w:rsidR="008C5776" w:rsidRPr="008F56C9">
        <w:rPr>
          <w:rFonts w:cs="B Nazanin" w:hint="cs"/>
          <w:sz w:val="28"/>
          <w:szCs w:val="28"/>
          <w:rtl/>
          <w:lang w:bidi="fa-IR"/>
        </w:rPr>
        <w:t>موبایلی</w:t>
      </w:r>
      <w:r>
        <w:rPr>
          <w:rFonts w:cs="B Nazanin" w:hint="cs"/>
          <w:sz w:val="28"/>
          <w:szCs w:val="28"/>
          <w:rtl/>
          <w:lang w:bidi="fa-IR"/>
        </w:rPr>
        <w:t>،</w:t>
      </w:r>
      <w:r w:rsidR="008C5776" w:rsidRPr="008F56C9">
        <w:rPr>
          <w:rFonts w:cs="B Nazanin" w:hint="cs"/>
          <w:sz w:val="28"/>
          <w:szCs w:val="28"/>
          <w:rtl/>
          <w:lang w:bidi="fa-IR"/>
        </w:rPr>
        <w:t xml:space="preserve"> تبلیغ کنید و </w:t>
      </w:r>
      <w:r>
        <w:rPr>
          <w:rFonts w:cs="B Nazanin" w:hint="cs"/>
          <w:sz w:val="28"/>
          <w:szCs w:val="28"/>
          <w:rtl/>
          <w:lang w:bidi="fa-IR"/>
        </w:rPr>
        <w:t>چه کسی</w:t>
      </w:r>
      <w:r w:rsidR="008C5776" w:rsidRPr="008F56C9">
        <w:rPr>
          <w:rFonts w:cs="B Nazanin" w:hint="cs"/>
          <w:sz w:val="28"/>
          <w:szCs w:val="28"/>
          <w:rtl/>
          <w:lang w:bidi="fa-IR"/>
        </w:rPr>
        <w:t xml:space="preserve"> می‌داند، شاید بزودی قادر باشیم که آگهی‌های هدف‌گذاری شده برای کاربران فیس‌بوک را در </w:t>
      </w:r>
      <w:r w:rsidR="003C6AFD">
        <w:rPr>
          <w:rFonts w:cs="B Nazanin" w:hint="cs"/>
          <w:sz w:val="28"/>
          <w:szCs w:val="28"/>
          <w:rtl/>
          <w:lang w:bidi="fa-IR"/>
        </w:rPr>
        <w:t>تارنما</w:t>
      </w:r>
      <w:r w:rsidR="00936DE1">
        <w:rPr>
          <w:rFonts w:cs="B Nazanin" w:hint="cs"/>
          <w:sz w:val="28"/>
          <w:szCs w:val="28"/>
          <w:rtl/>
          <w:lang w:bidi="fa-IR"/>
        </w:rPr>
        <w:t>ی</w:t>
      </w:r>
      <w:r w:rsidR="008C5776" w:rsidRPr="008F56C9">
        <w:rPr>
          <w:rFonts w:cs="B Nazanin" w:hint="cs"/>
          <w:sz w:val="28"/>
          <w:szCs w:val="28"/>
          <w:rtl/>
          <w:lang w:bidi="fa-IR"/>
        </w:rPr>
        <w:t xml:space="preserve"> دیگران به نمایش بگذاریم.</w:t>
      </w:r>
    </w:p>
    <w:p w14:paraId="47B4B5E4" w14:textId="3F7CE7D4"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گرچه شما می‌توانید در گوگل نیز هدف‌گذاری جمعیت‌شناختی انجام دهید، ولی به دقت و تفصیل فیس‌بوک نخواهد بود، زیرا به بیان ساده، گوگل این داده‌ها را ندارد. (این یکی از دلایلی است که گوگل‌پلاس بوجود آمد</w:t>
      </w:r>
      <w:r w:rsidR="00DA6D0E">
        <w:rPr>
          <w:rFonts w:cs="B Nazanin" w:hint="cs"/>
          <w:sz w:val="28"/>
          <w:szCs w:val="28"/>
          <w:rtl/>
          <w:lang w:bidi="fa-IR"/>
        </w:rPr>
        <w:t>ه است</w:t>
      </w:r>
      <w:r w:rsidRPr="008F56C9">
        <w:rPr>
          <w:rFonts w:cs="B Nazanin" w:hint="cs"/>
          <w:sz w:val="28"/>
          <w:szCs w:val="28"/>
          <w:rtl/>
          <w:lang w:bidi="fa-IR"/>
        </w:rPr>
        <w:t>) مشکل اینجاست که بعضی افراد متوجه نیستند فیس‌بوک آگهی دارد. اخیراً، به مادرم گفتم که در فیس‌بوک تبلیغ می‌کنم، او پاسخ داد، واقعاً؟ آیا آنها نیز تبلیغ دارند؟ کجا</w:t>
      </w:r>
      <w:r w:rsidR="00DA6D0E">
        <w:rPr>
          <w:rFonts w:cs="B Nazanin" w:hint="cs"/>
          <w:sz w:val="28"/>
          <w:szCs w:val="28"/>
          <w:rtl/>
          <w:lang w:bidi="fa-IR"/>
        </w:rPr>
        <w:t>ی قیس‌بوک</w:t>
      </w:r>
      <w:r w:rsidRPr="008F56C9">
        <w:rPr>
          <w:rFonts w:cs="B Nazanin" w:hint="cs"/>
          <w:sz w:val="28"/>
          <w:szCs w:val="28"/>
          <w:rtl/>
          <w:lang w:bidi="fa-IR"/>
        </w:rPr>
        <w:t>؟ پس بخاطر داشته باشید که "</w:t>
      </w:r>
      <w:r w:rsidR="00936DE1">
        <w:rPr>
          <w:rFonts w:cs="B Nazanin" w:hint="cs"/>
          <w:sz w:val="28"/>
          <w:szCs w:val="28"/>
          <w:rtl/>
          <w:lang w:bidi="fa-IR"/>
        </w:rPr>
        <w:t>کوری آگهی</w:t>
      </w:r>
      <w:r w:rsidRPr="008F56C9">
        <w:rPr>
          <w:rFonts w:cs="B Nazanin" w:hint="cs"/>
          <w:sz w:val="28"/>
          <w:szCs w:val="28"/>
          <w:rtl/>
          <w:lang w:bidi="fa-IR"/>
        </w:rPr>
        <w:t>"</w:t>
      </w:r>
      <w:r w:rsidR="00936DE1">
        <w:rPr>
          <w:rFonts w:cs="B Nazanin" w:hint="cs"/>
          <w:sz w:val="28"/>
          <w:szCs w:val="28"/>
          <w:rtl/>
          <w:lang w:bidi="fa-IR"/>
        </w:rPr>
        <w:t xml:space="preserve"> </w:t>
      </w:r>
      <w:r w:rsidRPr="008F56C9">
        <w:rPr>
          <w:rFonts w:cs="B Nazanin" w:hint="cs"/>
          <w:sz w:val="28"/>
          <w:szCs w:val="28"/>
          <w:rtl/>
          <w:lang w:bidi="fa-IR"/>
        </w:rPr>
        <w:t xml:space="preserve">(ندیدن آگهی‌ها) می‌تواند مشکل‌آفرین باشد. </w:t>
      </w:r>
    </w:p>
    <w:p w14:paraId="2FA6E45E" w14:textId="77777777" w:rsidR="002D6698" w:rsidRPr="008F56C9" w:rsidRDefault="002D6698" w:rsidP="002D6698">
      <w:pPr>
        <w:bidi/>
        <w:spacing w:after="0" w:line="30" w:lineRule="atLeast"/>
        <w:jc w:val="mediumKashida"/>
        <w:rPr>
          <w:rFonts w:cs="B Nazanin"/>
          <w:sz w:val="28"/>
          <w:szCs w:val="28"/>
          <w:rtl/>
          <w:lang w:bidi="fa-IR"/>
        </w:rPr>
      </w:pPr>
    </w:p>
    <w:p w14:paraId="7AB2B854" w14:textId="77777777" w:rsidR="008C5776" w:rsidRPr="008F56C9" w:rsidRDefault="008C5776" w:rsidP="00D870C5">
      <w:pPr>
        <w:bidi/>
        <w:spacing w:after="0" w:line="30" w:lineRule="atLeast"/>
        <w:jc w:val="mediumKashida"/>
        <w:rPr>
          <w:rFonts w:cs="B Nazanin"/>
          <w:b/>
          <w:bCs/>
          <w:sz w:val="36"/>
          <w:szCs w:val="36"/>
          <w:lang w:bidi="fa-IR"/>
        </w:rPr>
      </w:pPr>
      <w:r w:rsidRPr="008F56C9">
        <w:rPr>
          <w:rFonts w:cs="B Nazanin" w:hint="cs"/>
          <w:b/>
          <w:bCs/>
          <w:sz w:val="36"/>
          <w:szCs w:val="36"/>
          <w:rtl/>
          <w:lang w:bidi="fa-IR"/>
        </w:rPr>
        <w:t xml:space="preserve">مزایای </w:t>
      </w:r>
      <w:r w:rsidRPr="008F56C9">
        <w:rPr>
          <w:rFonts w:cs="B Nazanin"/>
          <w:b/>
          <w:bCs/>
          <w:sz w:val="36"/>
          <w:szCs w:val="36"/>
          <w:lang w:bidi="fa-IR"/>
        </w:rPr>
        <w:t>PPC</w:t>
      </w:r>
    </w:p>
    <w:p w14:paraId="355659D0"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استفاده از بازاریابی </w:t>
      </w:r>
      <w:r w:rsidRPr="008F56C9">
        <w:rPr>
          <w:rFonts w:cs="B Nazanin"/>
          <w:sz w:val="28"/>
          <w:szCs w:val="28"/>
          <w:lang w:bidi="fa-IR"/>
        </w:rPr>
        <w:t>PPC</w:t>
      </w:r>
      <w:r w:rsidRPr="008F56C9">
        <w:rPr>
          <w:rFonts w:cs="B Nazanin" w:hint="cs"/>
          <w:sz w:val="28"/>
          <w:szCs w:val="28"/>
          <w:rtl/>
          <w:lang w:bidi="fa-IR"/>
        </w:rPr>
        <w:t>، چهار فایده اصلی دارد:</w:t>
      </w:r>
    </w:p>
    <w:p w14:paraId="4CC05E99" w14:textId="144E71CD" w:rsidR="008C5776" w:rsidRPr="008F56C9" w:rsidRDefault="008C5776" w:rsidP="00D870C5">
      <w:pPr>
        <w:pStyle w:val="ListParagraph"/>
        <w:numPr>
          <w:ilvl w:val="0"/>
          <w:numId w:val="33"/>
        </w:numPr>
        <w:bidi/>
        <w:spacing w:after="0" w:line="30" w:lineRule="atLeast"/>
        <w:ind w:left="0" w:firstLine="0"/>
        <w:jc w:val="mediumKashida"/>
        <w:rPr>
          <w:rFonts w:cs="B Nazanin"/>
          <w:sz w:val="28"/>
          <w:szCs w:val="28"/>
          <w:rtl/>
          <w:lang w:bidi="fa-IR"/>
        </w:rPr>
      </w:pPr>
      <w:r w:rsidRPr="008F56C9">
        <w:rPr>
          <w:rFonts w:cs="B Nazanin"/>
          <w:sz w:val="28"/>
          <w:szCs w:val="28"/>
          <w:rtl/>
          <w:lang w:bidi="fa-IR"/>
        </w:rPr>
        <w:t>به احتمال قو</w:t>
      </w:r>
      <w:r w:rsidRPr="008F56C9">
        <w:rPr>
          <w:rFonts w:cs="B Nazanin" w:hint="cs"/>
          <w:sz w:val="28"/>
          <w:szCs w:val="28"/>
          <w:rtl/>
          <w:lang w:bidi="fa-IR"/>
        </w:rPr>
        <w:t>ی</w:t>
      </w:r>
      <w:r w:rsidRPr="008F56C9">
        <w:rPr>
          <w:rFonts w:cs="B Nazanin"/>
          <w:sz w:val="28"/>
          <w:szCs w:val="28"/>
          <w:rtl/>
          <w:lang w:bidi="fa-IR"/>
        </w:rPr>
        <w:t xml:space="preserve"> </w:t>
      </w:r>
      <w:r w:rsidRPr="008F56C9">
        <w:rPr>
          <w:rFonts w:cs="B Nazanin" w:hint="cs"/>
          <w:sz w:val="28"/>
          <w:szCs w:val="28"/>
          <w:rtl/>
          <w:lang w:bidi="fa-IR"/>
        </w:rPr>
        <w:t xml:space="preserve">شما می‌دانید افراد به </w:t>
      </w:r>
      <w:r w:rsidR="001F150F">
        <w:rPr>
          <w:rFonts w:cs="B Nazanin" w:hint="cs"/>
          <w:sz w:val="28"/>
          <w:szCs w:val="28"/>
          <w:rtl/>
          <w:lang w:val="en-CA" w:bidi="fa-IR"/>
        </w:rPr>
        <w:t>هر</w:t>
      </w:r>
      <w:r w:rsidR="00936DE1">
        <w:rPr>
          <w:rFonts w:cs="B Nazanin" w:hint="cs"/>
          <w:sz w:val="28"/>
          <w:szCs w:val="28"/>
          <w:rtl/>
          <w:lang w:val="en-CA" w:bidi="fa-IR"/>
        </w:rPr>
        <w:t xml:space="preserve"> آن</w:t>
      </w:r>
      <w:r w:rsidR="001F150F">
        <w:rPr>
          <w:rFonts w:cs="B Nazanin" w:hint="cs"/>
          <w:sz w:val="28"/>
          <w:szCs w:val="28"/>
          <w:rtl/>
          <w:lang w:val="en-CA" w:bidi="fa-IR"/>
        </w:rPr>
        <w:t>چه</w:t>
      </w:r>
      <w:r w:rsidRPr="008F56C9">
        <w:rPr>
          <w:rFonts w:cs="B Nazanin" w:hint="cs"/>
          <w:sz w:val="28"/>
          <w:szCs w:val="28"/>
          <w:rtl/>
          <w:lang w:bidi="fa-IR"/>
        </w:rPr>
        <w:t xml:space="preserve"> پیشنهاد می‌کنید علاقه دارند. آنها این ریسک را پذیرفته‌اند که آگهی شما را کلیک کنند، پس احتمالاً بسیار علاقمندند که بدانند در طرف دیگر چه خبر است. </w:t>
      </w:r>
    </w:p>
    <w:p w14:paraId="0AF9EBDA" w14:textId="182459B3" w:rsidR="008C5776" w:rsidRPr="008F56C9" w:rsidRDefault="008C5776" w:rsidP="00D870C5">
      <w:pPr>
        <w:pStyle w:val="ListParagraph"/>
        <w:numPr>
          <w:ilvl w:val="0"/>
          <w:numId w:val="33"/>
        </w:numPr>
        <w:bidi/>
        <w:spacing w:after="0" w:line="30" w:lineRule="atLeast"/>
        <w:ind w:left="0" w:firstLine="0"/>
        <w:jc w:val="mediumKashida"/>
        <w:rPr>
          <w:rFonts w:cs="B Nazanin"/>
          <w:sz w:val="28"/>
          <w:szCs w:val="28"/>
          <w:rtl/>
          <w:lang w:bidi="fa-IR"/>
        </w:rPr>
      </w:pPr>
      <w:r w:rsidRPr="008F56C9">
        <w:rPr>
          <w:rFonts w:cs="B Nazanin" w:hint="cs"/>
          <w:sz w:val="28"/>
          <w:szCs w:val="28"/>
          <w:rtl/>
          <w:lang w:bidi="fa-IR"/>
        </w:rPr>
        <w:t>شما می‌توانید بخاطر بازدیدکنندگانتان به جز</w:t>
      </w:r>
      <w:r w:rsidR="001F150F">
        <w:rPr>
          <w:rFonts w:cs="B Nazanin" w:hint="cs"/>
          <w:sz w:val="28"/>
          <w:szCs w:val="28"/>
          <w:rtl/>
          <w:lang w:bidi="fa-IR"/>
        </w:rPr>
        <w:t>ئ</w:t>
      </w:r>
      <w:r w:rsidRPr="008F56C9">
        <w:rPr>
          <w:rFonts w:cs="B Nazanin" w:hint="cs"/>
          <w:sz w:val="28"/>
          <w:szCs w:val="28"/>
          <w:rtl/>
          <w:lang w:bidi="fa-IR"/>
        </w:rPr>
        <w:t>یات توجه زیاد</w:t>
      </w:r>
      <w:r w:rsidR="00936DE1">
        <w:rPr>
          <w:rFonts w:cs="B Nazanin" w:hint="cs"/>
          <w:sz w:val="28"/>
          <w:szCs w:val="28"/>
          <w:rtl/>
          <w:lang w:bidi="fa-IR"/>
        </w:rPr>
        <w:t>ی</w:t>
      </w:r>
      <w:r w:rsidRPr="008F56C9">
        <w:rPr>
          <w:rFonts w:cs="B Nazanin" w:hint="cs"/>
          <w:sz w:val="28"/>
          <w:szCs w:val="28"/>
          <w:rtl/>
          <w:lang w:bidi="fa-IR"/>
        </w:rPr>
        <w:t xml:space="preserve"> کنید. شما بدنبال مشتریان خاصی می‌گردید </w:t>
      </w:r>
      <w:r w:rsidRPr="008F56C9">
        <w:rPr>
          <w:rFonts w:ascii="Arial" w:hAnsi="Arial" w:cs="Arial" w:hint="cs"/>
          <w:sz w:val="28"/>
          <w:szCs w:val="28"/>
          <w:rtl/>
          <w:lang w:bidi="fa-IR"/>
        </w:rPr>
        <w:t>–</w:t>
      </w:r>
      <w:r w:rsidRPr="008F56C9">
        <w:rPr>
          <w:rFonts w:cs="B Nazanin" w:hint="cs"/>
          <w:sz w:val="28"/>
          <w:szCs w:val="28"/>
          <w:rtl/>
          <w:lang w:bidi="fa-IR"/>
        </w:rPr>
        <w:t xml:space="preserve"> مثلاً بگوییم افرادی از شمال داکوتا</w:t>
      </w:r>
      <w:r w:rsidR="00F52AE9">
        <w:rPr>
          <w:rFonts w:cs="B Nazanin" w:hint="cs"/>
          <w:sz w:val="28"/>
          <w:szCs w:val="28"/>
          <w:rtl/>
          <w:lang w:bidi="fa-IR"/>
        </w:rPr>
        <w:t xml:space="preserve"> (</w:t>
      </w:r>
      <w:r w:rsidR="00F52AE9" w:rsidRPr="00936DE1">
        <w:rPr>
          <w:sz w:val="28"/>
          <w:szCs w:val="28"/>
        </w:rPr>
        <w:t>Dakota</w:t>
      </w:r>
      <w:r w:rsidR="00F52AE9">
        <w:rPr>
          <w:rFonts w:cs="B Nazanin" w:hint="cs"/>
          <w:sz w:val="28"/>
          <w:szCs w:val="28"/>
          <w:rtl/>
          <w:lang w:bidi="fa-IR"/>
        </w:rPr>
        <w:t>)</w:t>
      </w:r>
      <w:r w:rsidRPr="008F56C9">
        <w:rPr>
          <w:rFonts w:cs="B Nazanin" w:hint="cs"/>
          <w:sz w:val="28"/>
          <w:szCs w:val="28"/>
          <w:rtl/>
          <w:lang w:bidi="fa-IR"/>
        </w:rPr>
        <w:t xml:space="preserve"> که عاشق راک‌اندرول بوده و به آدامس بادکنکی علاقمندند </w:t>
      </w:r>
      <w:r w:rsidRPr="008F56C9">
        <w:rPr>
          <w:rFonts w:ascii="Arial" w:hAnsi="Arial" w:cs="Arial" w:hint="cs"/>
          <w:sz w:val="28"/>
          <w:szCs w:val="28"/>
          <w:rtl/>
          <w:lang w:bidi="fa-IR"/>
        </w:rPr>
        <w:t>–</w:t>
      </w:r>
      <w:r w:rsidRPr="008F56C9">
        <w:rPr>
          <w:rFonts w:cs="B Nazanin" w:hint="cs"/>
          <w:sz w:val="28"/>
          <w:szCs w:val="28"/>
          <w:rtl/>
          <w:lang w:bidi="fa-IR"/>
        </w:rPr>
        <w:t xml:space="preserve"> شما قطعاً </w:t>
      </w:r>
      <w:r w:rsidRPr="008F56C9">
        <w:rPr>
          <w:rFonts w:cs="B Nazanin"/>
          <w:sz w:val="28"/>
          <w:szCs w:val="28"/>
          <w:rtl/>
          <w:lang w:bidi="fa-IR"/>
        </w:rPr>
        <w:t>م</w:t>
      </w:r>
      <w:r w:rsidRPr="008F56C9">
        <w:rPr>
          <w:rFonts w:cs="B Nazanin" w:hint="cs"/>
          <w:sz w:val="28"/>
          <w:szCs w:val="28"/>
          <w:rtl/>
          <w:lang w:bidi="fa-IR"/>
        </w:rPr>
        <w:t>ی‌</w:t>
      </w:r>
      <w:r w:rsidRPr="008F56C9">
        <w:rPr>
          <w:rFonts w:cs="B Nazanin" w:hint="eastAsia"/>
          <w:sz w:val="28"/>
          <w:szCs w:val="28"/>
          <w:rtl/>
          <w:lang w:bidi="fa-IR"/>
        </w:rPr>
        <w:t>توان</w:t>
      </w:r>
      <w:r w:rsidRPr="008F56C9">
        <w:rPr>
          <w:rFonts w:cs="B Nazanin" w:hint="cs"/>
          <w:sz w:val="28"/>
          <w:szCs w:val="28"/>
          <w:rtl/>
          <w:lang w:bidi="fa-IR"/>
        </w:rPr>
        <w:t>ی</w:t>
      </w:r>
      <w:r w:rsidRPr="008F56C9">
        <w:rPr>
          <w:rFonts w:cs="B Nazanin" w:hint="eastAsia"/>
          <w:sz w:val="28"/>
          <w:szCs w:val="28"/>
          <w:rtl/>
          <w:lang w:bidi="fa-IR"/>
        </w:rPr>
        <w:t>د</w:t>
      </w:r>
      <w:r w:rsidRPr="008F56C9">
        <w:rPr>
          <w:rFonts w:cs="B Nazanin" w:hint="cs"/>
          <w:sz w:val="28"/>
          <w:szCs w:val="28"/>
          <w:rtl/>
          <w:lang w:bidi="fa-IR"/>
        </w:rPr>
        <w:t xml:space="preserve"> آنها را با فیس‌بوک پیدا کنید. گوگل به این اندازه جزئی شده نیست.  </w:t>
      </w:r>
    </w:p>
    <w:p w14:paraId="30D9BCA0" w14:textId="23EF39D2" w:rsidR="008C5776" w:rsidRPr="008F56C9" w:rsidRDefault="008C5776" w:rsidP="00D870C5">
      <w:pPr>
        <w:pStyle w:val="ListParagraph"/>
        <w:numPr>
          <w:ilvl w:val="0"/>
          <w:numId w:val="33"/>
        </w:numPr>
        <w:bidi/>
        <w:spacing w:after="0" w:line="30" w:lineRule="atLeast"/>
        <w:ind w:left="0" w:firstLine="0"/>
        <w:jc w:val="mediumKashida"/>
        <w:rPr>
          <w:rFonts w:cs="B Nazanin"/>
          <w:sz w:val="28"/>
          <w:szCs w:val="28"/>
          <w:rtl/>
          <w:lang w:bidi="fa-IR"/>
        </w:rPr>
      </w:pPr>
      <w:r w:rsidRPr="008F56C9">
        <w:rPr>
          <w:rFonts w:cs="B Nazanin" w:hint="cs"/>
          <w:sz w:val="28"/>
          <w:szCs w:val="28"/>
          <w:rtl/>
          <w:lang w:bidi="fa-IR"/>
        </w:rPr>
        <w:t xml:space="preserve">شما تقریباً </w:t>
      </w:r>
      <w:r w:rsidR="001F150F">
        <w:rPr>
          <w:rFonts w:cs="B Nazanin" w:hint="cs"/>
          <w:sz w:val="28"/>
          <w:szCs w:val="28"/>
          <w:rtl/>
          <w:lang w:bidi="fa-IR"/>
        </w:rPr>
        <w:t>می‌توانید اطمینان داشته باشید</w:t>
      </w:r>
      <w:r w:rsidRPr="008F56C9">
        <w:rPr>
          <w:rFonts w:cs="B Nazanin" w:hint="cs"/>
          <w:sz w:val="28"/>
          <w:szCs w:val="28"/>
          <w:rtl/>
          <w:lang w:bidi="fa-IR"/>
        </w:rPr>
        <w:t xml:space="preserve"> که ترافیک اینترنتی خواهید گرفت.</w:t>
      </w:r>
    </w:p>
    <w:p w14:paraId="2C2602F8" w14:textId="659CF88F" w:rsidR="008C5776" w:rsidRPr="008F56C9" w:rsidRDefault="008C5776" w:rsidP="00D870C5">
      <w:pPr>
        <w:pStyle w:val="ListParagraph"/>
        <w:numPr>
          <w:ilvl w:val="0"/>
          <w:numId w:val="33"/>
        </w:numPr>
        <w:bidi/>
        <w:spacing w:after="0" w:line="30" w:lineRule="atLeast"/>
        <w:ind w:left="0" w:firstLine="0"/>
        <w:jc w:val="mediumKashida"/>
        <w:rPr>
          <w:rFonts w:cs="B Nazanin"/>
          <w:sz w:val="28"/>
          <w:szCs w:val="28"/>
          <w:lang w:bidi="fa-IR"/>
        </w:rPr>
      </w:pPr>
      <w:r w:rsidRPr="008F56C9">
        <w:rPr>
          <w:rFonts w:cs="B Nazanin" w:hint="cs"/>
          <w:sz w:val="28"/>
          <w:szCs w:val="28"/>
          <w:rtl/>
          <w:lang w:bidi="fa-IR"/>
        </w:rPr>
        <w:t xml:space="preserve">با بودجه روزانه ثابت می‌دانید که (وقتی کمپین‌های شما بهینه شد) جریان مداوم و ثابتی از بازدیدکنندگان هدف‌گذاری شده برای پیشنهادتان خواهید گرفت. </w:t>
      </w:r>
    </w:p>
    <w:p w14:paraId="494CAA74" w14:textId="4591E279"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وقتی که آنها آماده بکار باشند، گوگ</w:t>
      </w:r>
      <w:r w:rsidR="00936DE1">
        <w:rPr>
          <w:rFonts w:cs="B Nazanin" w:hint="cs"/>
          <w:sz w:val="28"/>
          <w:szCs w:val="28"/>
          <w:rtl/>
          <w:lang w:bidi="fa-IR"/>
        </w:rPr>
        <w:t>ل</w:t>
      </w:r>
      <w:r w:rsidRPr="008F56C9">
        <w:rPr>
          <w:rFonts w:cs="B Nazanin" w:hint="cs"/>
          <w:sz w:val="28"/>
          <w:szCs w:val="28"/>
          <w:rtl/>
          <w:lang w:bidi="fa-IR"/>
        </w:rPr>
        <w:t xml:space="preserve"> و فیس‌بوک می‌توانند </w:t>
      </w:r>
      <w:r w:rsidRPr="008F56C9">
        <w:rPr>
          <w:rFonts w:cs="B Nazanin"/>
          <w:sz w:val="28"/>
          <w:szCs w:val="28"/>
          <w:rtl/>
          <w:lang w:bidi="fa-IR"/>
        </w:rPr>
        <w:t>خ</w:t>
      </w:r>
      <w:r w:rsidRPr="008F56C9">
        <w:rPr>
          <w:rFonts w:cs="B Nazanin" w:hint="cs"/>
          <w:sz w:val="28"/>
          <w:szCs w:val="28"/>
          <w:rtl/>
          <w:lang w:bidi="fa-IR"/>
        </w:rPr>
        <w:t>ی</w:t>
      </w:r>
      <w:r w:rsidRPr="008F56C9">
        <w:rPr>
          <w:rFonts w:cs="B Nazanin" w:hint="eastAsia"/>
          <w:sz w:val="28"/>
          <w:szCs w:val="28"/>
          <w:rtl/>
          <w:lang w:bidi="fa-IR"/>
        </w:rPr>
        <w:t>ل</w:t>
      </w:r>
      <w:r w:rsidRPr="008F56C9">
        <w:rPr>
          <w:rFonts w:cs="B Nazanin" w:hint="cs"/>
          <w:sz w:val="28"/>
          <w:szCs w:val="28"/>
          <w:rtl/>
          <w:lang w:bidi="fa-IR"/>
        </w:rPr>
        <w:t>ی</w:t>
      </w:r>
      <w:r w:rsidRPr="008F56C9">
        <w:rPr>
          <w:rFonts w:cs="B Nazanin"/>
          <w:sz w:val="28"/>
          <w:szCs w:val="28"/>
          <w:rtl/>
          <w:lang w:bidi="fa-IR"/>
        </w:rPr>
        <w:t xml:space="preserve"> سر</w:t>
      </w:r>
      <w:r w:rsidRPr="008F56C9">
        <w:rPr>
          <w:rFonts w:cs="B Nazanin" w:hint="cs"/>
          <w:sz w:val="28"/>
          <w:szCs w:val="28"/>
          <w:rtl/>
          <w:lang w:bidi="fa-IR"/>
        </w:rPr>
        <w:t>ی</w:t>
      </w:r>
      <w:r w:rsidRPr="008F56C9">
        <w:rPr>
          <w:rFonts w:cs="B Nazanin" w:hint="eastAsia"/>
          <w:sz w:val="28"/>
          <w:szCs w:val="28"/>
          <w:rtl/>
          <w:lang w:bidi="fa-IR"/>
        </w:rPr>
        <w:t>ع</w:t>
      </w:r>
      <w:r w:rsidRPr="008F56C9">
        <w:rPr>
          <w:rFonts w:cs="B Nazanin"/>
          <w:sz w:val="28"/>
          <w:szCs w:val="28"/>
          <w:rtl/>
          <w:lang w:bidi="fa-IR"/>
        </w:rPr>
        <w:t xml:space="preserve"> </w:t>
      </w:r>
      <w:r w:rsidRPr="008F56C9">
        <w:rPr>
          <w:rFonts w:cs="B Nazanin" w:hint="cs"/>
          <w:sz w:val="28"/>
          <w:szCs w:val="28"/>
          <w:rtl/>
          <w:lang w:bidi="fa-IR"/>
        </w:rPr>
        <w:t xml:space="preserve">یک آگهی را تأیید کنند. من شخصاً آگهی‌هایی داشتم که در کمتر از ده دقیقه تأیید و برخط شد. </w:t>
      </w:r>
    </w:p>
    <w:p w14:paraId="2EE9BD0F" w14:textId="5099CCDE" w:rsidR="002D6698" w:rsidRDefault="002D6698" w:rsidP="002D6698">
      <w:pPr>
        <w:bidi/>
        <w:spacing w:after="0" w:line="30" w:lineRule="atLeast"/>
        <w:jc w:val="mediumKashida"/>
        <w:rPr>
          <w:rFonts w:cs="B Nazanin"/>
          <w:sz w:val="28"/>
          <w:szCs w:val="28"/>
          <w:rtl/>
          <w:lang w:bidi="fa-IR"/>
        </w:rPr>
      </w:pPr>
    </w:p>
    <w:p w14:paraId="37553B03" w14:textId="77777777" w:rsidR="0047052C" w:rsidRPr="008F56C9" w:rsidRDefault="0047052C" w:rsidP="0047052C">
      <w:pPr>
        <w:bidi/>
        <w:spacing w:after="0" w:line="30" w:lineRule="atLeast"/>
        <w:jc w:val="mediumKashida"/>
        <w:rPr>
          <w:rFonts w:cs="B Nazanin"/>
          <w:sz w:val="28"/>
          <w:szCs w:val="28"/>
          <w:rtl/>
          <w:lang w:bidi="fa-IR"/>
        </w:rPr>
      </w:pPr>
    </w:p>
    <w:p w14:paraId="1D33ED20" w14:textId="77777777" w:rsidR="008C5776" w:rsidRPr="008F56C9" w:rsidRDefault="008C5776" w:rsidP="00D870C5">
      <w:pPr>
        <w:bidi/>
        <w:spacing w:after="0" w:line="30" w:lineRule="atLeast"/>
        <w:jc w:val="mediumKashida"/>
        <w:rPr>
          <w:rFonts w:cs="B Nazanin"/>
          <w:b/>
          <w:bCs/>
          <w:sz w:val="36"/>
          <w:szCs w:val="36"/>
          <w:lang w:bidi="fa-IR"/>
        </w:rPr>
      </w:pPr>
      <w:r w:rsidRPr="008F56C9">
        <w:rPr>
          <w:rFonts w:cs="B Nazanin" w:hint="cs"/>
          <w:b/>
          <w:bCs/>
          <w:sz w:val="36"/>
          <w:szCs w:val="36"/>
          <w:rtl/>
          <w:lang w:bidi="fa-IR"/>
        </w:rPr>
        <w:lastRenderedPageBreak/>
        <w:t xml:space="preserve">اشکالات </w:t>
      </w:r>
      <w:r w:rsidRPr="008F56C9">
        <w:rPr>
          <w:rFonts w:cs="B Nazanin"/>
          <w:b/>
          <w:bCs/>
          <w:sz w:val="36"/>
          <w:szCs w:val="36"/>
          <w:lang w:bidi="fa-IR"/>
        </w:rPr>
        <w:t>PPC</w:t>
      </w:r>
    </w:p>
    <w:p w14:paraId="347C68AC" w14:textId="08AA0983" w:rsidR="00F52AE9" w:rsidRPr="008F56C9" w:rsidRDefault="008C5776" w:rsidP="00936DE1">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اشکال اصلی </w:t>
      </w:r>
      <w:r w:rsidRPr="008F56C9">
        <w:rPr>
          <w:rFonts w:cs="B Nazanin"/>
          <w:sz w:val="28"/>
          <w:szCs w:val="28"/>
          <w:lang w:bidi="fa-IR"/>
        </w:rPr>
        <w:t>PPC</w:t>
      </w:r>
      <w:r w:rsidRPr="008F56C9">
        <w:rPr>
          <w:rFonts w:cs="B Nazanin" w:hint="cs"/>
          <w:sz w:val="28"/>
          <w:szCs w:val="28"/>
          <w:rtl/>
          <w:lang w:bidi="fa-IR"/>
        </w:rPr>
        <w:t xml:space="preserve"> هزینه و زمان مورد نیاز برای تحقیقات و پیگیری است. </w:t>
      </w:r>
    </w:p>
    <w:p w14:paraId="1F8B348D" w14:textId="4DFB51A1"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 xml:space="preserve">1 - هزینه </w:t>
      </w:r>
      <w:r w:rsidR="001F150F">
        <w:rPr>
          <w:rFonts w:cs="B Nazanin" w:hint="cs"/>
          <w:b/>
          <w:bCs/>
          <w:sz w:val="28"/>
          <w:szCs w:val="28"/>
          <w:rtl/>
          <w:lang w:bidi="fa-IR"/>
        </w:rPr>
        <w:t>به ازای</w:t>
      </w:r>
      <w:r w:rsidRPr="008F56C9">
        <w:rPr>
          <w:rFonts w:cs="B Nazanin" w:hint="cs"/>
          <w:b/>
          <w:bCs/>
          <w:sz w:val="28"/>
          <w:szCs w:val="28"/>
          <w:rtl/>
          <w:lang w:bidi="fa-IR"/>
        </w:rPr>
        <w:t xml:space="preserve"> هر کلیک به طور کلی رو به افزایش است و می‌تواند بطور غیر‌طبیعی بالا </w:t>
      </w:r>
      <w:r w:rsidR="001F150F">
        <w:rPr>
          <w:rFonts w:cs="B Nazanin" w:hint="cs"/>
          <w:b/>
          <w:bCs/>
          <w:sz w:val="28"/>
          <w:szCs w:val="28"/>
          <w:rtl/>
          <w:lang w:bidi="fa-IR"/>
        </w:rPr>
        <w:t>رود</w:t>
      </w:r>
      <w:r w:rsidRPr="008F56C9">
        <w:rPr>
          <w:rFonts w:cs="B Nazanin" w:hint="cs"/>
          <w:b/>
          <w:bCs/>
          <w:sz w:val="28"/>
          <w:szCs w:val="28"/>
          <w:rtl/>
          <w:lang w:bidi="fa-IR"/>
        </w:rPr>
        <w:t>.</w:t>
      </w:r>
    </w:p>
    <w:p w14:paraId="3A6BCBE1" w14:textId="743F8018"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برای کاهش هزینه‌ها، باید تحقیق</w:t>
      </w:r>
      <w:r w:rsidR="001F150F">
        <w:rPr>
          <w:rFonts w:cs="B Nazanin" w:hint="cs"/>
          <w:sz w:val="28"/>
          <w:szCs w:val="28"/>
          <w:rtl/>
          <w:lang w:bidi="fa-IR"/>
        </w:rPr>
        <w:t>ات</w:t>
      </w:r>
      <w:r w:rsidRPr="008F56C9">
        <w:rPr>
          <w:rFonts w:cs="B Nazanin" w:hint="cs"/>
          <w:sz w:val="28"/>
          <w:szCs w:val="28"/>
          <w:rtl/>
          <w:lang w:bidi="fa-IR"/>
        </w:rPr>
        <w:t xml:space="preserve"> </w:t>
      </w:r>
      <w:r w:rsidR="001F150F">
        <w:rPr>
          <w:rFonts w:cs="B Nazanin" w:hint="cs"/>
          <w:sz w:val="28"/>
          <w:szCs w:val="28"/>
          <w:rtl/>
          <w:lang w:bidi="fa-IR"/>
        </w:rPr>
        <w:t>مناسب</w:t>
      </w:r>
      <w:r w:rsidRPr="008F56C9">
        <w:rPr>
          <w:rFonts w:cs="B Nazanin" w:hint="cs"/>
          <w:sz w:val="28"/>
          <w:szCs w:val="28"/>
          <w:rtl/>
          <w:lang w:bidi="fa-IR"/>
        </w:rPr>
        <w:t xml:space="preserve"> انجام داده و آگهی خود را به صفحه‌ای مشخص (صفحه </w:t>
      </w:r>
      <w:r w:rsidR="001F150F">
        <w:rPr>
          <w:rFonts w:cs="B Nazanin" w:hint="cs"/>
          <w:sz w:val="28"/>
          <w:szCs w:val="28"/>
          <w:rtl/>
          <w:lang w:bidi="fa-IR"/>
        </w:rPr>
        <w:t>فرود</w:t>
      </w:r>
      <w:r w:rsidRPr="008F56C9">
        <w:rPr>
          <w:rFonts w:cs="B Nazanin" w:hint="cs"/>
          <w:sz w:val="28"/>
          <w:szCs w:val="28"/>
          <w:rtl/>
          <w:lang w:bidi="fa-IR"/>
        </w:rPr>
        <w:t xml:space="preserve">) در سایت خود نشانه </w:t>
      </w:r>
      <w:r w:rsidR="001F150F">
        <w:rPr>
          <w:rFonts w:cs="B Nazanin" w:hint="cs"/>
          <w:sz w:val="28"/>
          <w:szCs w:val="28"/>
          <w:rtl/>
          <w:lang w:bidi="fa-IR"/>
        </w:rPr>
        <w:t>بروید</w:t>
      </w:r>
      <w:r w:rsidRPr="008F56C9">
        <w:rPr>
          <w:rFonts w:cs="B Nazanin" w:hint="cs"/>
          <w:sz w:val="28"/>
          <w:szCs w:val="28"/>
          <w:rtl/>
          <w:lang w:bidi="fa-IR"/>
        </w:rPr>
        <w:t xml:space="preserve">، نه به صفحه خانه </w:t>
      </w:r>
      <w:r w:rsidR="00936DE1">
        <w:rPr>
          <w:rFonts w:cs="B Nazanin" w:hint="cs"/>
          <w:sz w:val="28"/>
          <w:szCs w:val="28"/>
          <w:rtl/>
          <w:lang w:bidi="fa-IR"/>
        </w:rPr>
        <w:t>خود</w:t>
      </w:r>
      <w:r w:rsidRPr="008F56C9">
        <w:rPr>
          <w:rFonts w:cs="B Nazanin" w:hint="cs"/>
          <w:sz w:val="28"/>
          <w:szCs w:val="28"/>
          <w:rtl/>
          <w:lang w:bidi="fa-IR"/>
        </w:rPr>
        <w:t xml:space="preserve">. </w:t>
      </w:r>
      <w:r w:rsidR="001F150F" w:rsidRPr="008F56C9">
        <w:rPr>
          <w:rFonts w:cs="B Nazanin" w:hint="cs"/>
          <w:sz w:val="28"/>
          <w:szCs w:val="28"/>
          <w:rtl/>
          <w:lang w:bidi="fa-IR"/>
        </w:rPr>
        <w:t xml:space="preserve">فیس‌بوک و گوگل </w:t>
      </w:r>
      <w:r w:rsidRPr="008F56C9">
        <w:rPr>
          <w:rFonts w:cs="B Nazanin" w:hint="cs"/>
          <w:sz w:val="28"/>
          <w:szCs w:val="28"/>
          <w:rtl/>
          <w:lang w:bidi="fa-IR"/>
        </w:rPr>
        <w:t>هر دو</w:t>
      </w:r>
      <w:r w:rsidR="001F150F">
        <w:rPr>
          <w:rFonts w:cs="B Nazanin" w:hint="cs"/>
          <w:sz w:val="28"/>
          <w:szCs w:val="28"/>
          <w:rtl/>
          <w:lang w:bidi="fa-IR"/>
        </w:rPr>
        <w:t>،</w:t>
      </w:r>
      <w:r w:rsidRPr="008F56C9">
        <w:rPr>
          <w:rFonts w:cs="B Nazanin" w:hint="cs"/>
          <w:sz w:val="28"/>
          <w:szCs w:val="28"/>
          <w:rtl/>
          <w:lang w:bidi="fa-IR"/>
        </w:rPr>
        <w:t xml:space="preserve"> در حال حاضر شرکت‌های عمومی بوده که به سهامدارانشان جوابگو هستند و اگر بخواهند سودآور باشند باید از مسیر خود خارج شوند. به این معنی که آ</w:t>
      </w:r>
      <w:r w:rsidR="001F150F">
        <w:rPr>
          <w:rFonts w:cs="B Nazanin" w:hint="cs"/>
          <w:sz w:val="28"/>
          <w:szCs w:val="28"/>
          <w:rtl/>
          <w:lang w:bidi="fa-IR"/>
        </w:rPr>
        <w:t>ن</w:t>
      </w:r>
      <w:r w:rsidRPr="008F56C9">
        <w:rPr>
          <w:rFonts w:cs="B Nazanin" w:hint="cs"/>
          <w:sz w:val="28"/>
          <w:szCs w:val="28"/>
          <w:rtl/>
          <w:lang w:bidi="fa-IR"/>
        </w:rPr>
        <w:t xml:space="preserve">ها باید تا جای ممکن از تبلیغ‌کنندگان پول درآورند. </w:t>
      </w:r>
    </w:p>
    <w:p w14:paraId="148F571F" w14:textId="77777777" w:rsidR="002D6698" w:rsidRPr="008F56C9" w:rsidRDefault="002D6698" w:rsidP="002D6698">
      <w:pPr>
        <w:bidi/>
        <w:spacing w:after="0" w:line="30" w:lineRule="atLeast"/>
        <w:jc w:val="mediumKashida"/>
        <w:rPr>
          <w:rFonts w:cs="B Nazanin"/>
          <w:sz w:val="28"/>
          <w:szCs w:val="28"/>
          <w:rtl/>
          <w:lang w:bidi="fa-IR"/>
        </w:rPr>
      </w:pPr>
    </w:p>
    <w:p w14:paraId="54795B97" w14:textId="596AACEF" w:rsidR="008C5776" w:rsidRPr="008F56C9" w:rsidRDefault="008C5776" w:rsidP="00D870C5">
      <w:pPr>
        <w:bidi/>
        <w:spacing w:after="0" w:line="30" w:lineRule="atLeast"/>
        <w:jc w:val="mediumKashida"/>
        <w:rPr>
          <w:rFonts w:cs="B Zar"/>
          <w:b/>
          <w:bCs/>
          <w:sz w:val="28"/>
          <w:szCs w:val="28"/>
          <w:rtl/>
          <w:lang w:bidi="fa-IR"/>
        </w:rPr>
      </w:pPr>
      <w:r w:rsidRPr="008F56C9">
        <w:rPr>
          <w:rFonts w:cs="B Zar" w:hint="cs"/>
          <w:b/>
          <w:bCs/>
          <w:sz w:val="28"/>
          <w:szCs w:val="28"/>
          <w:rtl/>
          <w:lang w:bidi="fa-IR"/>
        </w:rPr>
        <w:t xml:space="preserve">تست صفحه </w:t>
      </w:r>
      <w:r w:rsidR="001F150F">
        <w:rPr>
          <w:rFonts w:cs="B Zar" w:hint="cs"/>
          <w:b/>
          <w:bCs/>
          <w:sz w:val="28"/>
          <w:szCs w:val="28"/>
          <w:rtl/>
          <w:lang w:bidi="fa-IR"/>
        </w:rPr>
        <w:t>فرود</w:t>
      </w:r>
      <w:r w:rsidRPr="008F56C9">
        <w:rPr>
          <w:rFonts w:cs="B Zar" w:hint="cs"/>
          <w:b/>
          <w:bCs/>
          <w:sz w:val="28"/>
          <w:szCs w:val="28"/>
          <w:rtl/>
          <w:lang w:bidi="fa-IR"/>
        </w:rPr>
        <w:t xml:space="preserve"> </w:t>
      </w:r>
    </w:p>
    <w:p w14:paraId="4EBB9C6D" w14:textId="2E830BC8" w:rsidR="008C5776" w:rsidRPr="00F52AE9" w:rsidRDefault="008C5776" w:rsidP="00D870C5">
      <w:pPr>
        <w:bidi/>
        <w:spacing w:after="0" w:line="30" w:lineRule="atLeast"/>
        <w:jc w:val="mediumKashida"/>
        <w:rPr>
          <w:rFonts w:cs="B Nazanin"/>
          <w:b/>
          <w:bCs/>
          <w:sz w:val="28"/>
          <w:szCs w:val="28"/>
          <w:rtl/>
          <w:lang w:bidi="fa-IR"/>
        </w:rPr>
      </w:pPr>
      <w:r w:rsidRPr="00F52AE9">
        <w:rPr>
          <w:rFonts w:cs="B Nazanin"/>
          <w:b/>
          <w:bCs/>
          <w:sz w:val="28"/>
          <w:szCs w:val="28"/>
          <w:rtl/>
          <w:lang w:bidi="fa-IR"/>
        </w:rPr>
        <w:t xml:space="preserve">اگر شما هر </w:t>
      </w:r>
      <w:r w:rsidR="001F150F" w:rsidRPr="00F52AE9">
        <w:rPr>
          <w:rFonts w:cs="B Nazanin" w:hint="cs"/>
          <w:b/>
          <w:bCs/>
          <w:sz w:val="28"/>
          <w:szCs w:val="28"/>
          <w:rtl/>
          <w:lang w:bidi="fa-IR"/>
        </w:rPr>
        <w:t>گونه</w:t>
      </w:r>
      <w:r w:rsidRPr="00F52AE9">
        <w:rPr>
          <w:rFonts w:cs="B Nazanin"/>
          <w:b/>
          <w:bCs/>
          <w:sz w:val="28"/>
          <w:szCs w:val="28"/>
          <w:rtl/>
          <w:lang w:bidi="fa-IR"/>
        </w:rPr>
        <w:t xml:space="preserve"> صفحه فرود</w:t>
      </w:r>
      <w:r w:rsidRPr="00F52AE9">
        <w:rPr>
          <w:rFonts w:cs="B Nazanin" w:hint="cs"/>
          <w:b/>
          <w:bCs/>
          <w:sz w:val="28"/>
          <w:szCs w:val="28"/>
          <w:rtl/>
          <w:lang w:bidi="fa-IR"/>
        </w:rPr>
        <w:t>ی</w:t>
      </w:r>
      <w:r w:rsidRPr="00F52AE9">
        <w:rPr>
          <w:rFonts w:cs="B Nazanin"/>
          <w:b/>
          <w:bCs/>
          <w:sz w:val="28"/>
          <w:szCs w:val="28"/>
          <w:rtl/>
          <w:lang w:bidi="fa-IR"/>
        </w:rPr>
        <w:t xml:space="preserve"> را آزما</w:t>
      </w:r>
      <w:r w:rsidRPr="00F52AE9">
        <w:rPr>
          <w:rFonts w:cs="B Nazanin" w:hint="cs"/>
          <w:b/>
          <w:bCs/>
          <w:sz w:val="28"/>
          <w:szCs w:val="28"/>
          <w:rtl/>
          <w:lang w:bidi="fa-IR"/>
        </w:rPr>
        <w:t>ی</w:t>
      </w:r>
      <w:r w:rsidRPr="00F52AE9">
        <w:rPr>
          <w:rFonts w:cs="B Nazanin" w:hint="eastAsia"/>
          <w:b/>
          <w:bCs/>
          <w:sz w:val="28"/>
          <w:szCs w:val="28"/>
          <w:rtl/>
          <w:lang w:bidi="fa-IR"/>
        </w:rPr>
        <w:t>ش</w:t>
      </w:r>
      <w:r w:rsidRPr="00F52AE9">
        <w:rPr>
          <w:rFonts w:cs="B Nazanin"/>
          <w:b/>
          <w:bCs/>
          <w:sz w:val="28"/>
          <w:szCs w:val="28"/>
          <w:rtl/>
          <w:lang w:bidi="fa-IR"/>
        </w:rPr>
        <w:t xml:space="preserve"> م</w:t>
      </w:r>
      <w:r w:rsidRPr="00F52AE9">
        <w:rPr>
          <w:rFonts w:cs="B Nazanin" w:hint="cs"/>
          <w:b/>
          <w:bCs/>
          <w:sz w:val="28"/>
          <w:szCs w:val="28"/>
          <w:rtl/>
          <w:lang w:bidi="fa-IR"/>
        </w:rPr>
        <w:t>ی‌</w:t>
      </w:r>
      <w:r w:rsidRPr="00F52AE9">
        <w:rPr>
          <w:rFonts w:cs="B Nazanin" w:hint="eastAsia"/>
          <w:b/>
          <w:bCs/>
          <w:sz w:val="28"/>
          <w:szCs w:val="28"/>
          <w:rtl/>
          <w:lang w:bidi="fa-IR"/>
        </w:rPr>
        <w:t>کن</w:t>
      </w:r>
      <w:r w:rsidRPr="00F52AE9">
        <w:rPr>
          <w:rFonts w:cs="B Nazanin" w:hint="cs"/>
          <w:b/>
          <w:bCs/>
          <w:sz w:val="28"/>
          <w:szCs w:val="28"/>
          <w:rtl/>
          <w:lang w:bidi="fa-IR"/>
        </w:rPr>
        <w:t>ی</w:t>
      </w:r>
      <w:r w:rsidRPr="00F52AE9">
        <w:rPr>
          <w:rFonts w:cs="B Nazanin" w:hint="eastAsia"/>
          <w:b/>
          <w:bCs/>
          <w:sz w:val="28"/>
          <w:szCs w:val="28"/>
          <w:rtl/>
          <w:lang w:bidi="fa-IR"/>
        </w:rPr>
        <w:t>د</w:t>
      </w:r>
      <w:r w:rsidRPr="00F52AE9">
        <w:rPr>
          <w:rFonts w:cs="B Nazanin" w:hint="cs"/>
          <w:b/>
          <w:bCs/>
          <w:sz w:val="28"/>
          <w:szCs w:val="28"/>
          <w:rtl/>
          <w:lang w:bidi="fa-IR"/>
        </w:rPr>
        <w:t xml:space="preserve">، </w:t>
      </w:r>
      <w:proofErr w:type="spellStart"/>
      <w:r w:rsidRPr="00F52AE9">
        <w:rPr>
          <w:rFonts w:cs="B Nazanin"/>
          <w:b/>
          <w:bCs/>
          <w:sz w:val="28"/>
          <w:szCs w:val="28"/>
          <w:lang w:bidi="fa-IR"/>
        </w:rPr>
        <w:t>ppc</w:t>
      </w:r>
      <w:proofErr w:type="spellEnd"/>
      <w:r w:rsidRPr="00F52AE9">
        <w:rPr>
          <w:rFonts w:cs="B Nazanin" w:hint="cs"/>
          <w:b/>
          <w:bCs/>
          <w:sz w:val="28"/>
          <w:szCs w:val="28"/>
          <w:rtl/>
          <w:lang w:bidi="fa-IR"/>
        </w:rPr>
        <w:t xml:space="preserve"> بسیار خوب کار می‌کند، زیرا می‌توانید به سرعت بفهمید کدام صفحه فرود بهترین انتخاب شما خواهد بود. </w:t>
      </w:r>
    </w:p>
    <w:p w14:paraId="0E6CE302" w14:textId="2ED20375" w:rsidR="008C5776" w:rsidRPr="00F52AE9" w:rsidRDefault="008C5776" w:rsidP="00D870C5">
      <w:pPr>
        <w:bidi/>
        <w:spacing w:after="0" w:line="30" w:lineRule="atLeast"/>
        <w:jc w:val="mediumKashida"/>
        <w:rPr>
          <w:rFonts w:cs="B Nazanin"/>
          <w:b/>
          <w:bCs/>
          <w:sz w:val="28"/>
          <w:szCs w:val="28"/>
          <w:rtl/>
          <w:lang w:bidi="fa-IR"/>
        </w:rPr>
      </w:pPr>
      <w:r w:rsidRPr="00F52AE9">
        <w:rPr>
          <w:rFonts w:cs="B Nazanin" w:hint="cs"/>
          <w:b/>
          <w:bCs/>
          <w:sz w:val="28"/>
          <w:szCs w:val="28"/>
          <w:rtl/>
          <w:lang w:bidi="fa-IR"/>
        </w:rPr>
        <w:t>با اینحال به خاطر داشته باشید که هدف شما باید</w:t>
      </w:r>
      <w:r w:rsidR="001F150F" w:rsidRPr="00F52AE9">
        <w:rPr>
          <w:rFonts w:cs="B Nazanin" w:hint="cs"/>
          <w:b/>
          <w:bCs/>
          <w:sz w:val="28"/>
          <w:szCs w:val="28"/>
          <w:rtl/>
          <w:lang w:bidi="fa-IR"/>
        </w:rPr>
        <w:t xml:space="preserve"> این باشد که</w:t>
      </w:r>
      <w:r w:rsidRPr="00F52AE9">
        <w:rPr>
          <w:rFonts w:cs="B Nazanin" w:hint="cs"/>
          <w:b/>
          <w:bCs/>
          <w:sz w:val="28"/>
          <w:szCs w:val="28"/>
          <w:rtl/>
          <w:lang w:bidi="fa-IR"/>
        </w:rPr>
        <w:t xml:space="preserve"> </w:t>
      </w:r>
      <w:r w:rsidR="001F150F" w:rsidRPr="00F52AE9">
        <w:rPr>
          <w:rFonts w:cs="B Nazanin" w:hint="cs"/>
          <w:b/>
          <w:bCs/>
          <w:sz w:val="28"/>
          <w:szCs w:val="28"/>
          <w:rtl/>
          <w:lang w:bidi="fa-IR"/>
        </w:rPr>
        <w:t>حدود</w:t>
      </w:r>
      <w:r w:rsidRPr="00F52AE9">
        <w:rPr>
          <w:rFonts w:cs="B Nazanin" w:hint="cs"/>
          <w:b/>
          <w:bCs/>
          <w:sz w:val="28"/>
          <w:szCs w:val="28"/>
          <w:rtl/>
          <w:lang w:bidi="fa-IR"/>
        </w:rPr>
        <w:t xml:space="preserve"> 200 بازدیدکننده </w:t>
      </w:r>
      <w:r w:rsidRPr="00F52AE9">
        <w:rPr>
          <w:rFonts w:cs="B Nazanin"/>
          <w:b/>
          <w:bCs/>
          <w:sz w:val="28"/>
          <w:szCs w:val="28"/>
          <w:rtl/>
          <w:lang w:bidi="fa-IR"/>
        </w:rPr>
        <w:t xml:space="preserve">در روز </w:t>
      </w:r>
      <w:r w:rsidRPr="00F52AE9">
        <w:rPr>
          <w:rFonts w:cs="B Nazanin" w:hint="cs"/>
          <w:b/>
          <w:bCs/>
          <w:sz w:val="28"/>
          <w:szCs w:val="28"/>
          <w:rtl/>
          <w:lang w:bidi="fa-IR"/>
        </w:rPr>
        <w:t xml:space="preserve">از یکی یا دو صفحه فرود آزمایشی </w:t>
      </w:r>
      <w:r w:rsidR="00F955D6">
        <w:rPr>
          <w:rFonts w:cs="B Nazanin" w:hint="cs"/>
          <w:b/>
          <w:bCs/>
          <w:sz w:val="28"/>
          <w:szCs w:val="28"/>
          <w:rtl/>
          <w:lang w:bidi="fa-IR"/>
        </w:rPr>
        <w:t>دیدن</w:t>
      </w:r>
      <w:r w:rsidR="00BD1196" w:rsidRPr="00F52AE9">
        <w:rPr>
          <w:rFonts w:cs="B Nazanin" w:hint="cs"/>
          <w:b/>
          <w:bCs/>
          <w:sz w:val="28"/>
          <w:szCs w:val="28"/>
          <w:rtl/>
          <w:lang w:bidi="fa-IR"/>
        </w:rPr>
        <w:t xml:space="preserve"> کن</w:t>
      </w:r>
      <w:r w:rsidR="00F955D6">
        <w:rPr>
          <w:rFonts w:cs="B Nazanin" w:hint="cs"/>
          <w:b/>
          <w:bCs/>
          <w:sz w:val="28"/>
          <w:szCs w:val="28"/>
          <w:rtl/>
          <w:lang w:bidi="fa-IR"/>
        </w:rPr>
        <w:t>ن</w:t>
      </w:r>
      <w:r w:rsidR="00BD1196" w:rsidRPr="00F52AE9">
        <w:rPr>
          <w:rFonts w:cs="B Nazanin" w:hint="cs"/>
          <w:b/>
          <w:bCs/>
          <w:sz w:val="28"/>
          <w:szCs w:val="28"/>
          <w:rtl/>
          <w:lang w:bidi="fa-IR"/>
        </w:rPr>
        <w:t>د</w:t>
      </w:r>
      <w:r w:rsidRPr="00F52AE9">
        <w:rPr>
          <w:rFonts w:cs="B Nazanin" w:hint="cs"/>
          <w:b/>
          <w:bCs/>
          <w:sz w:val="28"/>
          <w:szCs w:val="28"/>
          <w:rtl/>
          <w:lang w:bidi="fa-IR"/>
        </w:rPr>
        <w:t xml:space="preserve"> تا به سرعت </w:t>
      </w:r>
      <w:r w:rsidR="00BD1196" w:rsidRPr="00F52AE9">
        <w:rPr>
          <w:rFonts w:cs="B Nazanin" w:hint="cs"/>
          <w:b/>
          <w:bCs/>
          <w:sz w:val="28"/>
          <w:szCs w:val="28"/>
          <w:rtl/>
          <w:lang w:bidi="fa-IR"/>
        </w:rPr>
        <w:t>بفهمید که</w:t>
      </w:r>
      <w:r w:rsidRPr="00F52AE9">
        <w:rPr>
          <w:rFonts w:cs="B Nazanin" w:hint="cs"/>
          <w:b/>
          <w:bCs/>
          <w:sz w:val="28"/>
          <w:szCs w:val="28"/>
          <w:rtl/>
          <w:lang w:bidi="fa-IR"/>
        </w:rPr>
        <w:t xml:space="preserve"> کدام بهترین است. سپس این کمپین را متوقف کرده تا زمانی که</w:t>
      </w:r>
      <w:r w:rsidR="00BD1196" w:rsidRPr="00F52AE9">
        <w:rPr>
          <w:rFonts w:cs="B Nazanin" w:hint="cs"/>
          <w:b/>
          <w:bCs/>
          <w:sz w:val="28"/>
          <w:szCs w:val="28"/>
          <w:rtl/>
          <w:lang w:bidi="fa-IR"/>
        </w:rPr>
        <w:t xml:space="preserve"> برای آزمایش صفحه فرودی دیگر،</w:t>
      </w:r>
      <w:r w:rsidRPr="00F52AE9">
        <w:rPr>
          <w:rFonts w:cs="B Nazanin" w:hint="cs"/>
          <w:b/>
          <w:bCs/>
          <w:sz w:val="28"/>
          <w:szCs w:val="28"/>
          <w:rtl/>
          <w:lang w:bidi="fa-IR"/>
        </w:rPr>
        <w:t xml:space="preserve"> دوباره به آن نیازمند شدید</w:t>
      </w:r>
      <w:r w:rsidR="00BD1196" w:rsidRPr="00F52AE9">
        <w:rPr>
          <w:rFonts w:cs="B Nazanin" w:hint="cs"/>
          <w:b/>
          <w:bCs/>
          <w:sz w:val="28"/>
          <w:szCs w:val="28"/>
          <w:rtl/>
          <w:lang w:bidi="fa-IR"/>
        </w:rPr>
        <w:t>.</w:t>
      </w:r>
    </w:p>
    <w:p w14:paraId="024D7C4D" w14:textId="7FCBF65A" w:rsidR="008C5776" w:rsidRPr="00F52AE9" w:rsidRDefault="008C5776" w:rsidP="00D870C5">
      <w:pPr>
        <w:bidi/>
        <w:spacing w:after="0" w:line="30" w:lineRule="atLeast"/>
        <w:jc w:val="mediumKashida"/>
        <w:rPr>
          <w:rFonts w:cs="B Nazanin"/>
          <w:b/>
          <w:bCs/>
          <w:sz w:val="28"/>
          <w:szCs w:val="28"/>
          <w:rtl/>
          <w:lang w:bidi="fa-IR"/>
        </w:rPr>
      </w:pPr>
      <w:r w:rsidRPr="00F52AE9">
        <w:rPr>
          <w:rFonts w:cs="B Nazanin" w:hint="cs"/>
          <w:b/>
          <w:bCs/>
          <w:sz w:val="28"/>
          <w:szCs w:val="28"/>
          <w:rtl/>
          <w:lang w:bidi="fa-IR"/>
        </w:rPr>
        <w:t xml:space="preserve">مطمئن شوید که بودجه روزانه مورد نیاز خود برای آن 200+ بازدیدکننده روزانه را فراهم کنید. </w:t>
      </w:r>
    </w:p>
    <w:p w14:paraId="4EB6E90F" w14:textId="77777777" w:rsidR="008F56C9" w:rsidRPr="008F56C9" w:rsidRDefault="008F56C9" w:rsidP="008F56C9">
      <w:pPr>
        <w:bidi/>
        <w:spacing w:after="0" w:line="30" w:lineRule="atLeast"/>
        <w:jc w:val="mediumKashida"/>
        <w:rPr>
          <w:rFonts w:cs="B Zar"/>
          <w:b/>
          <w:bCs/>
          <w:sz w:val="28"/>
          <w:szCs w:val="28"/>
          <w:rtl/>
          <w:lang w:bidi="fa-IR"/>
        </w:rPr>
      </w:pPr>
    </w:p>
    <w:p w14:paraId="71A64EC4" w14:textId="5A17C2C8" w:rsidR="008C5776" w:rsidRPr="008F56C9" w:rsidRDefault="008C5776" w:rsidP="008F56C9">
      <w:pPr>
        <w:bidi/>
        <w:spacing w:after="0" w:line="30" w:lineRule="atLeast"/>
        <w:jc w:val="center"/>
        <w:rPr>
          <w:rFonts w:cs="B Nazanin"/>
          <w:color w:val="FFC000" w:themeColor="accent4"/>
          <w:sz w:val="48"/>
          <w:szCs w:val="48"/>
          <w:rtl/>
          <w:lang w:bidi="fa-IR"/>
        </w:rPr>
      </w:pPr>
      <w:r w:rsidRPr="008F56C9">
        <w:rPr>
          <w:rFonts w:cs="B Nazanin" w:hint="cs"/>
          <w:color w:val="FFC000" w:themeColor="accent4"/>
          <w:sz w:val="48"/>
          <w:szCs w:val="48"/>
          <w:rtl/>
          <w:lang w:bidi="fa-IR"/>
        </w:rPr>
        <w:t>تصویر صفحه 92</w:t>
      </w:r>
    </w:p>
    <w:p w14:paraId="5C9866CB" w14:textId="77777777" w:rsidR="008F56C9" w:rsidRPr="008F56C9" w:rsidRDefault="008F56C9" w:rsidP="008F56C9">
      <w:pPr>
        <w:bidi/>
        <w:spacing w:after="0" w:line="30" w:lineRule="atLeast"/>
        <w:jc w:val="mediumKashida"/>
        <w:rPr>
          <w:rFonts w:cs="B Nazanin"/>
          <w:color w:val="FFC000" w:themeColor="accent4"/>
          <w:sz w:val="28"/>
          <w:szCs w:val="28"/>
          <w:rtl/>
          <w:lang w:bidi="fa-IR"/>
        </w:rPr>
      </w:pPr>
    </w:p>
    <w:p w14:paraId="1428A946" w14:textId="2CAFF262"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 هزینه </w:t>
      </w:r>
      <w:r w:rsidRPr="008F56C9">
        <w:rPr>
          <w:rFonts w:cs="B Nazanin"/>
          <w:sz w:val="28"/>
          <w:szCs w:val="28"/>
          <w:lang w:bidi="fa-IR"/>
        </w:rPr>
        <w:t>PPC</w:t>
      </w:r>
      <w:r w:rsidRPr="008F56C9">
        <w:rPr>
          <w:rFonts w:cs="B Nazanin" w:hint="cs"/>
          <w:sz w:val="28"/>
          <w:szCs w:val="28"/>
          <w:rtl/>
          <w:lang w:bidi="fa-IR"/>
        </w:rPr>
        <w:t xml:space="preserve">ها می‌توانند عددی بین چند سنت تا 50 دلار آمریکا </w:t>
      </w:r>
      <w:r w:rsidR="00BD1196">
        <w:rPr>
          <w:rFonts w:cs="B Nazanin" w:hint="cs"/>
          <w:sz w:val="28"/>
          <w:szCs w:val="28"/>
          <w:rtl/>
          <w:lang w:bidi="fa-IR"/>
        </w:rPr>
        <w:t>به ازای</w:t>
      </w:r>
      <w:r w:rsidRPr="008F56C9">
        <w:rPr>
          <w:rFonts w:cs="B Nazanin" w:hint="cs"/>
          <w:sz w:val="28"/>
          <w:szCs w:val="28"/>
          <w:rtl/>
          <w:lang w:bidi="fa-IR"/>
        </w:rPr>
        <w:t xml:space="preserve"> هر کلیک، یا حتی بیشتر باشد. همه اینها به بازار و کلیدواژه مورد نظر بستگی دارد. پس شما باید به صورت جدی تحقیقات خود را </w:t>
      </w:r>
      <w:r w:rsidR="00BD1196">
        <w:rPr>
          <w:rFonts w:cs="B Nazanin" w:hint="cs"/>
          <w:sz w:val="28"/>
          <w:szCs w:val="28"/>
          <w:rtl/>
          <w:lang w:bidi="fa-IR"/>
        </w:rPr>
        <w:t>درباره هر واژه‌ای</w:t>
      </w:r>
      <w:r w:rsidRPr="008F56C9">
        <w:rPr>
          <w:rFonts w:cs="B Nazanin" w:hint="cs"/>
          <w:sz w:val="28"/>
          <w:szCs w:val="28"/>
          <w:rtl/>
          <w:lang w:bidi="fa-IR"/>
        </w:rPr>
        <w:t xml:space="preserve"> که می‌خواهید برای آن‌ هزینه کنید</w:t>
      </w:r>
      <w:r w:rsidR="00BD1196">
        <w:rPr>
          <w:rFonts w:cs="B Nazanin" w:hint="cs"/>
          <w:sz w:val="28"/>
          <w:szCs w:val="28"/>
          <w:rtl/>
          <w:lang w:bidi="fa-IR"/>
        </w:rPr>
        <w:t>،</w:t>
      </w:r>
      <w:r w:rsidRPr="008F56C9">
        <w:rPr>
          <w:rFonts w:cs="B Nazanin" w:hint="cs"/>
          <w:sz w:val="28"/>
          <w:szCs w:val="28"/>
          <w:rtl/>
          <w:lang w:bidi="fa-IR"/>
        </w:rPr>
        <w:t xml:space="preserve"> انجام داده تا مطمئن شوید هزینه‌‌ها برایتان به صرفه باشد. حتی </w:t>
      </w:r>
      <w:r w:rsidR="00BD1196">
        <w:rPr>
          <w:rFonts w:cs="B Nazanin" w:hint="cs"/>
          <w:sz w:val="28"/>
          <w:szCs w:val="28"/>
          <w:rtl/>
          <w:lang w:bidi="fa-IR"/>
        </w:rPr>
        <w:t>همین</w:t>
      </w:r>
      <w:r w:rsidRPr="008F56C9">
        <w:rPr>
          <w:rFonts w:cs="B Nazanin" w:hint="cs"/>
          <w:sz w:val="28"/>
          <w:szCs w:val="28"/>
          <w:rtl/>
          <w:lang w:bidi="fa-IR"/>
        </w:rPr>
        <w:t xml:space="preserve"> کار می‌تواند به سرعت پرهزینه شود. </w:t>
      </w:r>
    </w:p>
    <w:p w14:paraId="4C1DA741" w14:textId="1DED5C2F" w:rsidR="0047052C" w:rsidRDefault="008C5776" w:rsidP="00F955D6">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خوشبختانه، هم گوگل و هم فیس‌بوک، به شما اجازه می‌دهند بودجه روزانه‌ای برای خود تعریف کنید، تا لازم نباشد برای پرداخت صورتحساب‌های </w:t>
      </w:r>
      <w:r w:rsidRPr="008F56C9">
        <w:rPr>
          <w:rFonts w:cs="B Nazanin"/>
          <w:sz w:val="28"/>
          <w:szCs w:val="28"/>
          <w:lang w:bidi="fa-IR"/>
        </w:rPr>
        <w:t>PPC</w:t>
      </w:r>
      <w:r w:rsidR="00F955D6">
        <w:rPr>
          <w:rFonts w:cs="B Nazanin" w:hint="cs"/>
          <w:sz w:val="28"/>
          <w:szCs w:val="28"/>
          <w:rtl/>
          <w:lang w:bidi="fa-IR"/>
        </w:rPr>
        <w:t>،</w:t>
      </w:r>
      <w:r w:rsidRPr="008F56C9">
        <w:rPr>
          <w:rFonts w:cs="B Nazanin" w:hint="cs"/>
          <w:sz w:val="28"/>
          <w:szCs w:val="28"/>
          <w:rtl/>
          <w:lang w:bidi="fa-IR"/>
        </w:rPr>
        <w:t xml:space="preserve"> کلیه خود را بفروشید. اما برای تعداد کلیک‌هایی که شما می‌خواهید افراد را به </w:t>
      </w:r>
      <w:r w:rsidR="003C6AFD">
        <w:rPr>
          <w:rFonts w:cs="B Nazanin" w:hint="cs"/>
          <w:sz w:val="28"/>
          <w:szCs w:val="28"/>
          <w:rtl/>
          <w:lang w:bidi="fa-IR"/>
        </w:rPr>
        <w:t>تارنما</w:t>
      </w:r>
      <w:r w:rsidR="00F955D6">
        <w:rPr>
          <w:rFonts w:cs="B Nazanin" w:hint="cs"/>
          <w:sz w:val="28"/>
          <w:szCs w:val="28"/>
          <w:rtl/>
          <w:lang w:bidi="fa-IR"/>
        </w:rPr>
        <w:t>ی</w:t>
      </w:r>
      <w:r w:rsidRPr="008F56C9">
        <w:rPr>
          <w:rFonts w:cs="B Nazanin" w:hint="cs"/>
          <w:sz w:val="28"/>
          <w:szCs w:val="28"/>
          <w:rtl/>
          <w:lang w:bidi="fa-IR"/>
        </w:rPr>
        <w:t xml:space="preserve"> شما بفرستد، باید این محدودیت روزانه را در نظر بگیرید. </w:t>
      </w:r>
    </w:p>
    <w:p w14:paraId="0BF73D56" w14:textId="77777777" w:rsidR="0047052C" w:rsidRPr="008F56C9" w:rsidRDefault="0047052C" w:rsidP="0047052C">
      <w:pPr>
        <w:bidi/>
        <w:spacing w:after="0" w:line="30" w:lineRule="atLeast"/>
        <w:jc w:val="mediumKashida"/>
        <w:rPr>
          <w:rFonts w:cs="B Nazanin"/>
          <w:sz w:val="28"/>
          <w:szCs w:val="28"/>
          <w:rtl/>
          <w:lang w:bidi="fa-IR"/>
        </w:rPr>
      </w:pPr>
    </w:p>
    <w:p w14:paraId="5334398A"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2 -این کار نیازمند تحقیقات و پیگیری‌های زیاد است</w:t>
      </w:r>
    </w:p>
    <w:p w14:paraId="1590425F" w14:textId="35F62CB9"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بعضی کلیدواژه‌ها ممکن است گران</w:t>
      </w:r>
      <w:r w:rsidR="00F955D6">
        <w:rPr>
          <w:rFonts w:cs="B Nazanin" w:hint="cs"/>
          <w:sz w:val="28"/>
          <w:szCs w:val="28"/>
          <w:rtl/>
          <w:lang w:bidi="fa-IR"/>
        </w:rPr>
        <w:t>‌</w:t>
      </w:r>
      <w:r w:rsidRPr="008F56C9">
        <w:rPr>
          <w:rFonts w:cs="B Nazanin" w:hint="cs"/>
          <w:sz w:val="28"/>
          <w:szCs w:val="28"/>
          <w:rtl/>
          <w:lang w:bidi="fa-IR"/>
        </w:rPr>
        <w:t xml:space="preserve">قیمت باشد، ولی در آخر کمتر </w:t>
      </w:r>
      <w:r w:rsidR="00BD1196">
        <w:rPr>
          <w:rFonts w:cs="Calibri" w:hint="cs"/>
          <w:sz w:val="28"/>
          <w:szCs w:val="28"/>
          <w:rtl/>
          <w:lang w:bidi="fa-IR"/>
        </w:rPr>
        <w:t>"</w:t>
      </w:r>
      <w:r w:rsidRPr="008F56C9">
        <w:rPr>
          <w:rFonts w:cs="B Nazanin" w:hint="cs"/>
          <w:sz w:val="28"/>
          <w:szCs w:val="28"/>
          <w:rtl/>
          <w:lang w:bidi="fa-IR"/>
        </w:rPr>
        <w:t>به کار</w:t>
      </w:r>
      <w:r w:rsidR="00BD1196">
        <w:rPr>
          <w:rFonts w:cs="Calibri" w:hint="cs"/>
          <w:sz w:val="28"/>
          <w:szCs w:val="28"/>
          <w:rtl/>
          <w:lang w:bidi="fa-IR"/>
        </w:rPr>
        <w:t>"</w:t>
      </w:r>
      <w:r w:rsidRPr="008F56C9">
        <w:rPr>
          <w:rFonts w:cs="B Nazanin" w:hint="cs"/>
          <w:sz w:val="28"/>
          <w:szCs w:val="28"/>
          <w:rtl/>
          <w:lang w:bidi="fa-IR"/>
        </w:rPr>
        <w:t xml:space="preserve"> شما بیایند تا کلیدواژه‌های ارزانتر، یا بالعکس. به این</w:t>
      </w:r>
      <w:r w:rsidR="00BD1196">
        <w:rPr>
          <w:rFonts w:cs="B Nazanin" w:hint="cs"/>
          <w:sz w:val="28"/>
          <w:szCs w:val="28"/>
          <w:rtl/>
          <w:lang w:bidi="fa-IR"/>
        </w:rPr>
        <w:t xml:space="preserve"> </w:t>
      </w:r>
      <w:r w:rsidRPr="008F56C9">
        <w:rPr>
          <w:rFonts w:cs="B Nazanin" w:hint="cs"/>
          <w:sz w:val="28"/>
          <w:szCs w:val="28"/>
          <w:rtl/>
          <w:lang w:bidi="fa-IR"/>
        </w:rPr>
        <w:t xml:space="preserve">‌خاطر است که شما باید تحقیق و پیگیری‌های زیاد انجام </w:t>
      </w:r>
      <w:r w:rsidRPr="008F56C9">
        <w:rPr>
          <w:rFonts w:cs="B Nazanin" w:hint="cs"/>
          <w:sz w:val="28"/>
          <w:szCs w:val="28"/>
          <w:rtl/>
          <w:lang w:bidi="fa-IR"/>
        </w:rPr>
        <w:lastRenderedPageBreak/>
        <w:t>دهید. پیگیری یعنی بررسی کنید ترافیک اینترنتی‌تان از کجا می‌</w:t>
      </w:r>
      <w:r w:rsidR="00BD1196">
        <w:rPr>
          <w:rFonts w:cs="B Nazanin" w:hint="cs"/>
          <w:sz w:val="28"/>
          <w:szCs w:val="28"/>
          <w:rtl/>
          <w:lang w:bidi="fa-IR"/>
        </w:rPr>
        <w:t>آ</w:t>
      </w:r>
      <w:r w:rsidRPr="008F56C9">
        <w:rPr>
          <w:rFonts w:cs="B Nazanin" w:hint="cs"/>
          <w:sz w:val="28"/>
          <w:szCs w:val="28"/>
          <w:rtl/>
          <w:lang w:bidi="fa-IR"/>
        </w:rPr>
        <w:t xml:space="preserve">ید و چقدر </w:t>
      </w:r>
      <w:r w:rsidR="00BD1196">
        <w:rPr>
          <w:rFonts w:cs="B Nazanin" w:hint="cs"/>
          <w:sz w:val="28"/>
          <w:szCs w:val="28"/>
          <w:rtl/>
          <w:lang w:bidi="fa-IR"/>
        </w:rPr>
        <w:t>برای</w:t>
      </w:r>
      <w:r w:rsidRPr="008F56C9">
        <w:rPr>
          <w:rFonts w:cs="B Nazanin" w:hint="cs"/>
          <w:sz w:val="28"/>
          <w:szCs w:val="28"/>
          <w:rtl/>
          <w:lang w:bidi="fa-IR"/>
        </w:rPr>
        <w:t xml:space="preserve"> شما </w:t>
      </w:r>
      <w:r w:rsidR="00BD1196">
        <w:rPr>
          <w:rFonts w:cs="B Nazanin" w:hint="cs"/>
          <w:sz w:val="28"/>
          <w:szCs w:val="28"/>
          <w:rtl/>
          <w:lang w:bidi="fa-IR"/>
        </w:rPr>
        <w:t>مفید است</w:t>
      </w:r>
      <w:r w:rsidRPr="008F56C9">
        <w:rPr>
          <w:rFonts w:cs="B Nazanin" w:hint="cs"/>
          <w:sz w:val="28"/>
          <w:szCs w:val="28"/>
          <w:rtl/>
          <w:lang w:bidi="fa-IR"/>
        </w:rPr>
        <w:t xml:space="preserve"> (چقدر آنها کاری که شما می‌خواهید را انجام می‌دهند). آنها را با کلیدواژه‌های دیگر مقایسه کرده و </w:t>
      </w:r>
      <w:r w:rsidR="00BD1196">
        <w:rPr>
          <w:rFonts w:cs="B Nazanin" w:hint="cs"/>
          <w:sz w:val="28"/>
          <w:szCs w:val="28"/>
          <w:rtl/>
          <w:lang w:bidi="fa-IR"/>
        </w:rPr>
        <w:t>آنها را به</w:t>
      </w:r>
      <w:r w:rsidRPr="008F56C9">
        <w:rPr>
          <w:rFonts w:cs="B Nazanin" w:hint="cs"/>
          <w:sz w:val="28"/>
          <w:szCs w:val="28"/>
          <w:rtl/>
          <w:lang w:bidi="fa-IR"/>
        </w:rPr>
        <w:t xml:space="preserve"> آنچه که می‌خواهید</w:t>
      </w:r>
      <w:r w:rsidR="00BD1196">
        <w:rPr>
          <w:rFonts w:cs="B Nazanin" w:hint="cs"/>
          <w:sz w:val="28"/>
          <w:szCs w:val="28"/>
          <w:rtl/>
          <w:lang w:bidi="fa-IR"/>
        </w:rPr>
        <w:t>،</w:t>
      </w:r>
      <w:r w:rsidRPr="008F56C9">
        <w:rPr>
          <w:rFonts w:cs="B Nazanin" w:hint="cs"/>
          <w:sz w:val="28"/>
          <w:szCs w:val="28"/>
          <w:rtl/>
          <w:lang w:bidi="fa-IR"/>
        </w:rPr>
        <w:t xml:space="preserve"> محدود کنید.</w:t>
      </w:r>
    </w:p>
    <w:p w14:paraId="64B106CE" w14:textId="77777777" w:rsidR="002D6698" w:rsidRPr="008F56C9" w:rsidRDefault="002D6698" w:rsidP="002D6698">
      <w:pPr>
        <w:bidi/>
        <w:spacing w:after="0" w:line="30" w:lineRule="atLeast"/>
        <w:jc w:val="mediumKashida"/>
        <w:rPr>
          <w:rFonts w:cs="B Nazanin"/>
          <w:color w:val="FF0000"/>
          <w:sz w:val="28"/>
          <w:szCs w:val="28"/>
          <w:rtl/>
          <w:lang w:bidi="fa-IR"/>
        </w:rPr>
      </w:pPr>
    </w:p>
    <w:p w14:paraId="5A4EE4D1" w14:textId="401E9125" w:rsidR="008C5776" w:rsidRPr="008F56C9" w:rsidRDefault="008C5776" w:rsidP="00D870C5">
      <w:pPr>
        <w:bidi/>
        <w:spacing w:after="0" w:line="30" w:lineRule="atLeast"/>
        <w:jc w:val="mediumKashida"/>
        <w:rPr>
          <w:rFonts w:cs="B Nazanin"/>
          <w:b/>
          <w:bCs/>
          <w:sz w:val="36"/>
          <w:szCs w:val="36"/>
          <w:rtl/>
          <w:lang w:bidi="fa-IR"/>
        </w:rPr>
      </w:pPr>
      <w:r w:rsidRPr="0007747F">
        <w:rPr>
          <w:rFonts w:cs="B Nazanin" w:hint="cs"/>
          <w:b/>
          <w:bCs/>
          <w:sz w:val="36"/>
          <w:szCs w:val="36"/>
          <w:rtl/>
          <w:lang w:bidi="fa-IR"/>
        </w:rPr>
        <w:t xml:space="preserve">چه زمانی </w:t>
      </w:r>
      <w:r w:rsidRPr="0007747F">
        <w:rPr>
          <w:rFonts w:cs="B Nazanin"/>
          <w:b/>
          <w:bCs/>
          <w:sz w:val="36"/>
          <w:szCs w:val="36"/>
          <w:lang w:bidi="fa-IR"/>
        </w:rPr>
        <w:t>PPC</w:t>
      </w:r>
      <w:r w:rsidRPr="0007747F">
        <w:rPr>
          <w:rFonts w:cs="B Nazanin" w:hint="cs"/>
          <w:b/>
          <w:bCs/>
          <w:sz w:val="36"/>
          <w:szCs w:val="36"/>
          <w:rtl/>
          <w:lang w:bidi="fa-IR"/>
        </w:rPr>
        <w:t xml:space="preserve"> </w:t>
      </w:r>
      <w:r w:rsidR="0007747F">
        <w:rPr>
          <w:rFonts w:cs="B Nazanin" w:hint="cs"/>
          <w:b/>
          <w:bCs/>
          <w:sz w:val="36"/>
          <w:szCs w:val="36"/>
          <w:rtl/>
          <w:lang w:bidi="fa-IR"/>
        </w:rPr>
        <w:t>انجام دهیم</w:t>
      </w:r>
    </w:p>
    <w:p w14:paraId="1FAD0982" w14:textId="31E98FCE"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اگر به تازگی کسب‌وکار و </w:t>
      </w:r>
      <w:r w:rsidR="003C6AFD">
        <w:rPr>
          <w:rFonts w:cs="B Nazanin" w:hint="cs"/>
          <w:sz w:val="28"/>
          <w:szCs w:val="28"/>
          <w:rtl/>
          <w:lang w:bidi="fa-IR"/>
        </w:rPr>
        <w:t>تارنما</w:t>
      </w:r>
      <w:r w:rsidR="00F955D6">
        <w:rPr>
          <w:rFonts w:cs="B Nazanin" w:hint="cs"/>
          <w:sz w:val="28"/>
          <w:szCs w:val="28"/>
          <w:rtl/>
          <w:lang w:bidi="fa-IR"/>
        </w:rPr>
        <w:t>ی</w:t>
      </w:r>
      <w:r w:rsidRPr="008F56C9">
        <w:rPr>
          <w:rFonts w:cs="B Nazanin" w:hint="cs"/>
          <w:sz w:val="28"/>
          <w:szCs w:val="28"/>
          <w:rtl/>
          <w:lang w:bidi="fa-IR"/>
        </w:rPr>
        <w:t xml:space="preserve"> جدیدی</w:t>
      </w:r>
      <w:r w:rsidR="00F955D6">
        <w:rPr>
          <w:rFonts w:cs="B Nazanin" w:hint="cs"/>
          <w:sz w:val="28"/>
          <w:szCs w:val="28"/>
          <w:rtl/>
          <w:lang w:bidi="fa-IR"/>
        </w:rPr>
        <w:t xml:space="preserve"> </w:t>
      </w:r>
      <w:r w:rsidR="0007747F">
        <w:rPr>
          <w:rFonts w:cs="B Nazanin" w:hint="cs"/>
          <w:sz w:val="28"/>
          <w:szCs w:val="28"/>
          <w:rtl/>
          <w:lang w:bidi="fa-IR"/>
        </w:rPr>
        <w:t>ساخته</w:t>
      </w:r>
      <w:r w:rsidRPr="008F56C9">
        <w:rPr>
          <w:rFonts w:cs="B Nazanin" w:hint="cs"/>
          <w:sz w:val="28"/>
          <w:szCs w:val="28"/>
          <w:rtl/>
          <w:lang w:bidi="fa-IR"/>
        </w:rPr>
        <w:t xml:space="preserve">‌اید، داده‌ای ندارید تا به شما بگوید چقدر برای </w:t>
      </w:r>
      <w:r w:rsidRPr="008F56C9">
        <w:rPr>
          <w:rFonts w:cs="B Nazanin"/>
          <w:sz w:val="28"/>
          <w:szCs w:val="28"/>
          <w:lang w:bidi="fa-IR"/>
        </w:rPr>
        <w:t>PPC</w:t>
      </w:r>
      <w:r w:rsidRPr="008F56C9">
        <w:rPr>
          <w:rFonts w:cs="B Nazanin" w:hint="cs"/>
          <w:sz w:val="28"/>
          <w:szCs w:val="28"/>
          <w:rtl/>
          <w:lang w:bidi="fa-IR"/>
        </w:rPr>
        <w:t xml:space="preserve"> هزینه کنید، پس در این مرحله خود را فقط بر پیشنهادهای متقاعد‌کننده با هزینه‌‌ مناسب متمرکز کنید. یک </w:t>
      </w:r>
      <w:r w:rsidR="00F955D6">
        <w:rPr>
          <w:rFonts w:cs="B Nazanin" w:hint="cs"/>
          <w:sz w:val="28"/>
          <w:szCs w:val="28"/>
          <w:rtl/>
          <w:lang w:bidi="fa-IR"/>
        </w:rPr>
        <w:t>تارنمای</w:t>
      </w:r>
      <w:r w:rsidRPr="008F56C9">
        <w:rPr>
          <w:rFonts w:cs="B Nazanin" w:hint="cs"/>
          <w:sz w:val="28"/>
          <w:szCs w:val="28"/>
          <w:rtl/>
          <w:lang w:bidi="fa-IR"/>
        </w:rPr>
        <w:t xml:space="preserve"> خوش ظاهر درست کرده و ترافیک اینترنتی را به صفحه فرود خود که پیشنهادهای شما را به خوبی ارائه می‌کند، هدایت کنید (درباره صفحات فرود</w:t>
      </w:r>
      <w:r w:rsidR="0007747F">
        <w:rPr>
          <w:rFonts w:cs="B Nazanin" w:hint="cs"/>
          <w:sz w:val="28"/>
          <w:szCs w:val="28"/>
          <w:rtl/>
          <w:lang w:bidi="fa-IR"/>
        </w:rPr>
        <w:t>،</w:t>
      </w:r>
      <w:r w:rsidRPr="008F56C9">
        <w:rPr>
          <w:rFonts w:cs="B Nazanin" w:hint="cs"/>
          <w:sz w:val="28"/>
          <w:szCs w:val="28"/>
          <w:rtl/>
          <w:lang w:bidi="fa-IR"/>
        </w:rPr>
        <w:t xml:space="preserve"> در زیر </w:t>
      </w:r>
      <w:r w:rsidRPr="008F56C9">
        <w:rPr>
          <w:rFonts w:cs="B Nazanin"/>
          <w:sz w:val="28"/>
          <w:szCs w:val="28"/>
          <w:rtl/>
          <w:lang w:bidi="fa-IR"/>
        </w:rPr>
        <w:t>ب</w:t>
      </w:r>
      <w:r w:rsidRPr="008F56C9">
        <w:rPr>
          <w:rFonts w:cs="B Nazanin" w:hint="cs"/>
          <w:sz w:val="28"/>
          <w:szCs w:val="28"/>
          <w:rtl/>
          <w:lang w:bidi="fa-IR"/>
        </w:rPr>
        <w:t>ی</w:t>
      </w:r>
      <w:r w:rsidRPr="008F56C9">
        <w:rPr>
          <w:rFonts w:cs="B Nazanin" w:hint="eastAsia"/>
          <w:sz w:val="28"/>
          <w:szCs w:val="28"/>
          <w:rtl/>
          <w:lang w:bidi="fa-IR"/>
        </w:rPr>
        <w:t>شتر</w:t>
      </w:r>
      <w:r w:rsidRPr="008F56C9">
        <w:rPr>
          <w:rFonts w:cs="B Nazanin" w:hint="cs"/>
          <w:sz w:val="28"/>
          <w:szCs w:val="28"/>
          <w:rtl/>
          <w:lang w:bidi="fa-IR"/>
        </w:rPr>
        <w:t xml:space="preserve"> خواهید خواند)، سپس متوجه می‌شوید آیا </w:t>
      </w:r>
      <w:r w:rsidR="00F955D6">
        <w:rPr>
          <w:rFonts w:cs="B Nazanin" w:hint="cs"/>
          <w:sz w:val="28"/>
          <w:szCs w:val="28"/>
          <w:rtl/>
          <w:lang w:bidi="fa-IR"/>
        </w:rPr>
        <w:t>افراد آنقدر</w:t>
      </w:r>
      <w:r w:rsidRPr="008F56C9">
        <w:rPr>
          <w:rFonts w:cs="B Nazanin" w:hint="cs"/>
          <w:sz w:val="28"/>
          <w:szCs w:val="28"/>
          <w:rtl/>
          <w:lang w:bidi="fa-IR"/>
        </w:rPr>
        <w:t xml:space="preserve"> علاقمند</w:t>
      </w:r>
      <w:r w:rsidR="00F955D6">
        <w:rPr>
          <w:rFonts w:cs="B Nazanin" w:hint="cs"/>
          <w:sz w:val="28"/>
          <w:szCs w:val="28"/>
          <w:rtl/>
          <w:lang w:bidi="fa-IR"/>
        </w:rPr>
        <w:t>ند</w:t>
      </w:r>
      <w:r w:rsidRPr="008F56C9">
        <w:rPr>
          <w:rFonts w:cs="B Nazanin" w:hint="cs"/>
          <w:sz w:val="28"/>
          <w:szCs w:val="28"/>
          <w:rtl/>
          <w:lang w:bidi="fa-IR"/>
        </w:rPr>
        <w:t xml:space="preserve"> که خرید کن</w:t>
      </w:r>
      <w:r w:rsidR="00F955D6">
        <w:rPr>
          <w:rFonts w:cs="B Nazanin" w:hint="cs"/>
          <w:sz w:val="28"/>
          <w:szCs w:val="28"/>
          <w:rtl/>
          <w:lang w:bidi="fa-IR"/>
        </w:rPr>
        <w:t>ن</w:t>
      </w:r>
      <w:r w:rsidRPr="008F56C9">
        <w:rPr>
          <w:rFonts w:cs="B Nazanin" w:hint="cs"/>
          <w:sz w:val="28"/>
          <w:szCs w:val="28"/>
          <w:rtl/>
          <w:lang w:bidi="fa-IR"/>
        </w:rPr>
        <w:t>د یا خیر.</w:t>
      </w:r>
    </w:p>
    <w:p w14:paraId="4C528310" w14:textId="3559D8BF"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نتایج را پیگیری کنید و با گذر زمان و کشف اینکه چقدر مشتریان با شما می‌مانند، به تدریج قادر خواهید بود که پرداخت‌های خود را برای جلب مشتریان جدید و بیشتر افزایش دهید.</w:t>
      </w:r>
    </w:p>
    <w:p w14:paraId="4C871500" w14:textId="77777777" w:rsidR="002D6698" w:rsidRPr="008F56C9" w:rsidRDefault="002D6698" w:rsidP="002D6698">
      <w:pPr>
        <w:bidi/>
        <w:spacing w:after="0" w:line="30" w:lineRule="atLeast"/>
        <w:jc w:val="mediumKashida"/>
        <w:rPr>
          <w:rFonts w:cs="B Nazanin"/>
          <w:sz w:val="28"/>
          <w:szCs w:val="28"/>
          <w:rtl/>
          <w:lang w:bidi="fa-IR"/>
        </w:rPr>
      </w:pPr>
    </w:p>
    <w:p w14:paraId="33149D64" w14:textId="38E6C8FD" w:rsidR="002D6698" w:rsidRPr="00F52AE9" w:rsidRDefault="008C5776" w:rsidP="002D6698">
      <w:pPr>
        <w:bidi/>
        <w:spacing w:after="0" w:line="30" w:lineRule="atLeast"/>
        <w:jc w:val="mediumKashida"/>
        <w:rPr>
          <w:rFonts w:cs="B Zar"/>
          <w:b/>
          <w:bCs/>
          <w:sz w:val="28"/>
          <w:szCs w:val="28"/>
          <w:rtl/>
          <w:lang w:bidi="fa-IR"/>
        </w:rPr>
      </w:pPr>
      <w:r w:rsidRPr="00F52AE9">
        <w:rPr>
          <w:rFonts w:cs="B Zar" w:hint="cs"/>
          <w:b/>
          <w:bCs/>
          <w:sz w:val="28"/>
          <w:szCs w:val="28"/>
          <w:rtl/>
          <w:lang w:bidi="fa-IR"/>
        </w:rPr>
        <w:t>نکته</w:t>
      </w:r>
    </w:p>
    <w:p w14:paraId="5181C894" w14:textId="62828417" w:rsidR="002D6698"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هیچوقت </w:t>
      </w:r>
      <w:r w:rsidRPr="00F52AE9">
        <w:rPr>
          <w:rFonts w:cs="B Zar"/>
          <w:b/>
          <w:bCs/>
          <w:sz w:val="28"/>
          <w:szCs w:val="28"/>
          <w:lang w:bidi="fa-IR"/>
        </w:rPr>
        <w:t>PPC</w:t>
      </w:r>
      <w:r w:rsidRPr="00F52AE9">
        <w:rPr>
          <w:rFonts w:cs="B Zar" w:hint="cs"/>
          <w:b/>
          <w:bCs/>
          <w:sz w:val="28"/>
          <w:szCs w:val="28"/>
          <w:rtl/>
          <w:lang w:bidi="fa-IR"/>
        </w:rPr>
        <w:t xml:space="preserve"> را فقط بخاطر آوردن بازدیدکنند‌گان به صفحه فرود خود</w:t>
      </w:r>
      <w:r w:rsidRPr="00F52AE9">
        <w:rPr>
          <w:rFonts w:cs="B Zar"/>
          <w:b/>
          <w:bCs/>
          <w:sz w:val="28"/>
          <w:szCs w:val="28"/>
          <w:rtl/>
        </w:rPr>
        <w:t xml:space="preserve"> </w:t>
      </w:r>
      <w:r w:rsidRPr="00F52AE9">
        <w:rPr>
          <w:rFonts w:cs="B Zar"/>
          <w:b/>
          <w:bCs/>
          <w:sz w:val="28"/>
          <w:szCs w:val="28"/>
          <w:rtl/>
          <w:lang w:bidi="fa-IR"/>
        </w:rPr>
        <w:t>انجام نده</w:t>
      </w:r>
      <w:r w:rsidRPr="00F52AE9">
        <w:rPr>
          <w:rFonts w:cs="B Zar" w:hint="cs"/>
          <w:b/>
          <w:bCs/>
          <w:sz w:val="28"/>
          <w:szCs w:val="28"/>
          <w:rtl/>
          <w:lang w:bidi="fa-IR"/>
        </w:rPr>
        <w:t>ی</w:t>
      </w:r>
      <w:r w:rsidRPr="00F52AE9">
        <w:rPr>
          <w:rFonts w:cs="B Zar" w:hint="eastAsia"/>
          <w:b/>
          <w:bCs/>
          <w:sz w:val="28"/>
          <w:szCs w:val="28"/>
          <w:rtl/>
          <w:lang w:bidi="fa-IR"/>
        </w:rPr>
        <w:t>د</w:t>
      </w:r>
      <w:r w:rsidRPr="00F52AE9">
        <w:rPr>
          <w:rFonts w:cs="B Zar" w:hint="cs"/>
          <w:b/>
          <w:bCs/>
          <w:sz w:val="28"/>
          <w:szCs w:val="28"/>
          <w:rtl/>
          <w:lang w:bidi="fa-IR"/>
        </w:rPr>
        <w:t xml:space="preserve">. اگر می‌خواهید یک کمپین </w:t>
      </w:r>
      <w:r w:rsidRPr="00F52AE9">
        <w:rPr>
          <w:rFonts w:cs="B Zar"/>
          <w:b/>
          <w:bCs/>
          <w:sz w:val="28"/>
          <w:szCs w:val="28"/>
          <w:lang w:bidi="fa-IR"/>
        </w:rPr>
        <w:t>PPC</w:t>
      </w:r>
      <w:r w:rsidRPr="00F52AE9">
        <w:rPr>
          <w:rFonts w:cs="B Zar" w:hint="cs"/>
          <w:b/>
          <w:bCs/>
          <w:sz w:val="28"/>
          <w:szCs w:val="28"/>
          <w:rtl/>
          <w:lang w:bidi="fa-IR"/>
        </w:rPr>
        <w:t xml:space="preserve"> تأثیرگذار درست کنید، باید مطمئن شوید که بازدیدکنندگان</w:t>
      </w:r>
      <w:r w:rsidR="0007747F" w:rsidRPr="00F52AE9">
        <w:rPr>
          <w:rFonts w:cs="B Zar" w:hint="cs"/>
          <w:b/>
          <w:bCs/>
          <w:sz w:val="28"/>
          <w:szCs w:val="28"/>
          <w:rtl/>
          <w:lang w:bidi="fa-IR"/>
        </w:rPr>
        <w:t xml:space="preserve"> شما،</w:t>
      </w:r>
      <w:r w:rsidRPr="00F52AE9">
        <w:rPr>
          <w:rFonts w:cs="B Zar" w:hint="cs"/>
          <w:b/>
          <w:bCs/>
          <w:sz w:val="28"/>
          <w:szCs w:val="28"/>
          <w:rtl/>
          <w:lang w:bidi="fa-IR"/>
        </w:rPr>
        <w:t xml:space="preserve"> هدف و دلیلی واقعی برای بازدید دارند.</w:t>
      </w:r>
    </w:p>
    <w:p w14:paraId="47AC14CA" w14:textId="753D736B" w:rsidR="008C5776" w:rsidRPr="008F56C9" w:rsidRDefault="008C5776" w:rsidP="002D6698">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 </w:t>
      </w:r>
    </w:p>
    <w:p w14:paraId="2FA657AF"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t>خدمات اشتراک (آبونمان)</w:t>
      </w:r>
    </w:p>
    <w:p w14:paraId="1B7EA74C" w14:textId="0BAEABDB"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اگر محصولی دارید که با پرداخت اشتراک ماهیانه خریداری می‌شود</w:t>
      </w:r>
      <w:r w:rsidR="0007747F">
        <w:rPr>
          <w:rFonts w:cs="B Nazanin" w:hint="cs"/>
          <w:sz w:val="28"/>
          <w:szCs w:val="28"/>
          <w:rtl/>
          <w:lang w:bidi="fa-IR"/>
        </w:rPr>
        <w:t>،</w:t>
      </w:r>
      <w:r w:rsidRPr="008F56C9">
        <w:rPr>
          <w:rFonts w:cs="B Nazanin" w:hint="cs"/>
          <w:sz w:val="28"/>
          <w:szCs w:val="28"/>
          <w:rtl/>
          <w:lang w:bidi="fa-IR"/>
        </w:rPr>
        <w:t xml:space="preserve"> می‌توانید از </w:t>
      </w:r>
      <w:r w:rsidR="0007747F">
        <w:rPr>
          <w:rFonts w:cs="B Nazanin" w:hint="cs"/>
          <w:sz w:val="28"/>
          <w:szCs w:val="28"/>
          <w:rtl/>
          <w:lang w:bidi="fa-IR"/>
        </w:rPr>
        <w:t>خدمات</w:t>
      </w:r>
      <w:r w:rsidRPr="008F56C9">
        <w:rPr>
          <w:rFonts w:cs="B Nazanin" w:hint="cs"/>
          <w:sz w:val="28"/>
          <w:szCs w:val="28"/>
          <w:rtl/>
          <w:lang w:bidi="fa-IR"/>
        </w:rPr>
        <w:t xml:space="preserve"> اشتراک</w:t>
      </w:r>
      <w:r w:rsidR="0007747F">
        <w:rPr>
          <w:rFonts w:cs="B Nazanin" w:hint="cs"/>
          <w:sz w:val="28"/>
          <w:szCs w:val="28"/>
          <w:rtl/>
          <w:lang w:bidi="fa-IR"/>
        </w:rPr>
        <w:t>ی</w:t>
      </w:r>
      <w:r w:rsidRPr="008F56C9">
        <w:rPr>
          <w:rFonts w:cs="B Nazanin" w:hint="cs"/>
          <w:sz w:val="28"/>
          <w:szCs w:val="28"/>
          <w:rtl/>
          <w:lang w:bidi="fa-IR"/>
        </w:rPr>
        <w:t xml:space="preserve"> استفاده کنید</w:t>
      </w:r>
      <w:r w:rsidR="0007747F">
        <w:rPr>
          <w:rFonts w:cs="B Nazanin" w:hint="cs"/>
          <w:sz w:val="28"/>
          <w:szCs w:val="28"/>
          <w:rtl/>
          <w:lang w:bidi="fa-IR"/>
        </w:rPr>
        <w:t xml:space="preserve"> که هزینه زیادی برای شما ندارد و </w:t>
      </w:r>
      <w:r w:rsidRPr="008F56C9">
        <w:rPr>
          <w:rFonts w:cs="B Nazanin" w:hint="cs"/>
          <w:sz w:val="28"/>
          <w:szCs w:val="28"/>
          <w:rtl/>
          <w:lang w:bidi="fa-IR"/>
        </w:rPr>
        <w:t>در آن</w:t>
      </w:r>
      <w:r w:rsidR="0007747F">
        <w:rPr>
          <w:rFonts w:cs="B Nazanin" w:hint="cs"/>
          <w:sz w:val="28"/>
          <w:szCs w:val="28"/>
          <w:rtl/>
          <w:lang w:bidi="fa-IR"/>
        </w:rPr>
        <w:t>،</w:t>
      </w:r>
      <w:r w:rsidRPr="008F56C9">
        <w:rPr>
          <w:rFonts w:cs="B Nazanin" w:hint="cs"/>
          <w:sz w:val="28"/>
          <w:szCs w:val="28"/>
          <w:rtl/>
          <w:lang w:bidi="fa-IR"/>
        </w:rPr>
        <w:t xml:space="preserve"> مشتریان را متعهد </w:t>
      </w:r>
      <w:r w:rsidR="0007747F">
        <w:rPr>
          <w:rFonts w:cs="B Nazanin" w:hint="cs"/>
          <w:sz w:val="28"/>
          <w:szCs w:val="28"/>
          <w:rtl/>
          <w:lang w:bidi="fa-IR"/>
        </w:rPr>
        <w:t>کرده</w:t>
      </w:r>
      <w:r w:rsidRPr="008F56C9">
        <w:rPr>
          <w:rFonts w:cs="B Nazanin" w:hint="cs"/>
          <w:sz w:val="28"/>
          <w:szCs w:val="28"/>
          <w:rtl/>
          <w:lang w:bidi="fa-IR"/>
        </w:rPr>
        <w:t xml:space="preserve"> یا</w:t>
      </w:r>
      <w:r w:rsidRPr="008F56C9">
        <w:rPr>
          <w:rFonts w:cs="B Nazanin" w:hint="cs"/>
          <w:color w:val="FF0000"/>
          <w:sz w:val="28"/>
          <w:szCs w:val="28"/>
          <w:rtl/>
          <w:lang w:bidi="fa-IR"/>
        </w:rPr>
        <w:t xml:space="preserve"> </w:t>
      </w:r>
      <w:r w:rsidRPr="008F56C9">
        <w:rPr>
          <w:rFonts w:cs="B Nazanin" w:hint="cs"/>
          <w:sz w:val="28"/>
          <w:szCs w:val="28"/>
          <w:rtl/>
          <w:lang w:bidi="fa-IR"/>
        </w:rPr>
        <w:t>ارزش مبادله‌ای بالایی دارد</w:t>
      </w:r>
      <w:r w:rsidR="0007747F">
        <w:rPr>
          <w:rFonts w:cs="B Nazanin" w:hint="cs"/>
          <w:sz w:val="28"/>
          <w:szCs w:val="28"/>
          <w:rtl/>
          <w:lang w:bidi="fa-IR"/>
        </w:rPr>
        <w:t>.</w:t>
      </w:r>
      <w:r w:rsidRPr="008F56C9">
        <w:rPr>
          <w:rFonts w:cs="B Nazanin" w:hint="cs"/>
          <w:sz w:val="28"/>
          <w:szCs w:val="28"/>
          <w:rtl/>
          <w:lang w:bidi="fa-IR"/>
        </w:rPr>
        <w:t xml:space="preserve"> ب</w:t>
      </w:r>
      <w:r w:rsidR="0007747F">
        <w:rPr>
          <w:rFonts w:cs="B Nazanin" w:hint="cs"/>
          <w:sz w:val="28"/>
          <w:szCs w:val="28"/>
          <w:rtl/>
          <w:lang w:bidi="fa-IR"/>
        </w:rPr>
        <w:t xml:space="preserve">ه </w:t>
      </w:r>
      <w:r w:rsidRPr="008F56C9">
        <w:rPr>
          <w:rFonts w:cs="B Nazanin" w:hint="cs"/>
          <w:sz w:val="28"/>
          <w:szCs w:val="28"/>
          <w:rtl/>
          <w:lang w:bidi="fa-IR"/>
        </w:rPr>
        <w:t>عنوان نمونه ممکن است یک کسب‌وکار برخط</w:t>
      </w:r>
      <w:r w:rsidR="0007747F">
        <w:rPr>
          <w:rFonts w:cs="B Nazanin" w:hint="cs"/>
          <w:sz w:val="28"/>
          <w:szCs w:val="28"/>
          <w:rtl/>
          <w:lang w:bidi="fa-IR"/>
        </w:rPr>
        <w:t xml:space="preserve"> </w:t>
      </w:r>
      <w:r w:rsidRPr="008F56C9">
        <w:rPr>
          <w:rFonts w:cs="B Nazanin" w:hint="cs"/>
          <w:sz w:val="28"/>
          <w:szCs w:val="28"/>
          <w:rtl/>
          <w:lang w:bidi="fa-IR"/>
        </w:rPr>
        <w:t xml:space="preserve">(آنلاین) </w:t>
      </w:r>
      <w:r w:rsidR="0007747F">
        <w:rPr>
          <w:rFonts w:cs="B Nazanin" w:hint="cs"/>
          <w:sz w:val="28"/>
          <w:szCs w:val="28"/>
          <w:rtl/>
          <w:lang w:bidi="fa-IR"/>
        </w:rPr>
        <w:t>داشته باشید</w:t>
      </w:r>
      <w:r w:rsidRPr="008F56C9">
        <w:rPr>
          <w:rFonts w:cs="B Nazanin" w:hint="cs"/>
          <w:sz w:val="28"/>
          <w:szCs w:val="28"/>
          <w:rtl/>
          <w:lang w:bidi="fa-IR"/>
        </w:rPr>
        <w:t xml:space="preserve"> که </w:t>
      </w:r>
      <w:r w:rsidR="0007747F">
        <w:rPr>
          <w:rFonts w:cs="B Nazanin" w:hint="cs"/>
          <w:sz w:val="28"/>
          <w:szCs w:val="28"/>
          <w:rtl/>
          <w:lang w:bidi="fa-IR"/>
        </w:rPr>
        <w:t xml:space="preserve">خلاصه </w:t>
      </w:r>
      <w:r w:rsidRPr="008F56C9">
        <w:rPr>
          <w:rFonts w:cs="B Nazanin" w:hint="cs"/>
          <w:sz w:val="28"/>
          <w:szCs w:val="28"/>
          <w:rtl/>
          <w:lang w:bidi="fa-IR"/>
        </w:rPr>
        <w:t xml:space="preserve">اخبار شرکت‌ها را برای رسانه‌ها تهیه می‌کند، </w:t>
      </w:r>
      <w:r w:rsidR="0007747F">
        <w:rPr>
          <w:rFonts w:cs="B Nazanin" w:hint="cs"/>
          <w:sz w:val="28"/>
          <w:szCs w:val="28"/>
          <w:rtl/>
          <w:lang w:bidi="fa-IR"/>
        </w:rPr>
        <w:t xml:space="preserve">و </w:t>
      </w:r>
      <w:r w:rsidR="00B20DCD">
        <w:rPr>
          <w:rFonts w:cs="B Nazanin" w:hint="cs"/>
          <w:sz w:val="28"/>
          <w:szCs w:val="28"/>
          <w:rtl/>
          <w:lang w:bidi="fa-IR"/>
        </w:rPr>
        <w:t>در آنجا،</w:t>
      </w:r>
      <w:r w:rsidRPr="008F56C9">
        <w:rPr>
          <w:rFonts w:cs="B Nazanin" w:hint="cs"/>
          <w:sz w:val="28"/>
          <w:szCs w:val="28"/>
          <w:rtl/>
          <w:lang w:bidi="fa-IR"/>
        </w:rPr>
        <w:t xml:space="preserve"> خدماتی عرضه می‌کنید که مقدار </w:t>
      </w:r>
      <w:r w:rsidR="00B20DCD">
        <w:rPr>
          <w:rFonts w:cs="B Nazanin" w:hint="cs"/>
          <w:sz w:val="28"/>
          <w:szCs w:val="28"/>
          <w:rtl/>
          <w:lang w:bidi="fa-IR"/>
        </w:rPr>
        <w:t>مشخصی</w:t>
      </w:r>
      <w:r w:rsidRPr="008F56C9">
        <w:rPr>
          <w:rFonts w:cs="B Nazanin" w:hint="cs"/>
          <w:sz w:val="28"/>
          <w:szCs w:val="28"/>
          <w:rtl/>
          <w:lang w:bidi="fa-IR"/>
        </w:rPr>
        <w:t xml:space="preserve"> </w:t>
      </w:r>
      <w:r w:rsidR="0007747F">
        <w:rPr>
          <w:rFonts w:cs="B Nazanin" w:hint="cs"/>
          <w:sz w:val="28"/>
          <w:szCs w:val="28"/>
          <w:rtl/>
          <w:lang w:bidi="fa-IR"/>
        </w:rPr>
        <w:t>اخبار را</w:t>
      </w:r>
      <w:r w:rsidRPr="008F56C9">
        <w:rPr>
          <w:rFonts w:cs="B Nazanin" w:hint="cs"/>
          <w:sz w:val="28"/>
          <w:szCs w:val="28"/>
          <w:rtl/>
          <w:lang w:bidi="fa-IR"/>
        </w:rPr>
        <w:t xml:space="preserve"> در ماه </w:t>
      </w:r>
      <w:r w:rsidR="0007747F">
        <w:rPr>
          <w:rFonts w:cs="B Nazanin" w:hint="cs"/>
          <w:sz w:val="28"/>
          <w:szCs w:val="28"/>
          <w:rtl/>
          <w:lang w:bidi="fa-IR"/>
        </w:rPr>
        <w:t>برای آنها تأمین می‌کند</w:t>
      </w:r>
      <w:r w:rsidRPr="008F56C9">
        <w:rPr>
          <w:rFonts w:cs="B Nazanin" w:hint="cs"/>
          <w:sz w:val="28"/>
          <w:szCs w:val="28"/>
          <w:rtl/>
          <w:lang w:bidi="fa-IR"/>
        </w:rPr>
        <w:t xml:space="preserve">، یا </w:t>
      </w:r>
      <w:r w:rsidR="00B20DCD">
        <w:rPr>
          <w:rFonts w:cs="B Nazanin" w:hint="cs"/>
          <w:sz w:val="28"/>
          <w:szCs w:val="28"/>
          <w:rtl/>
          <w:lang w:bidi="fa-IR"/>
        </w:rPr>
        <w:t xml:space="preserve">در زمانی که می‌دانید که </w:t>
      </w:r>
      <w:r w:rsidRPr="008F56C9">
        <w:rPr>
          <w:rFonts w:cs="B Nazanin" w:hint="cs"/>
          <w:sz w:val="28"/>
          <w:szCs w:val="28"/>
          <w:rtl/>
          <w:lang w:bidi="fa-IR"/>
        </w:rPr>
        <w:t>وقتی برای شرکت</w:t>
      </w:r>
      <w:r w:rsidR="0007747F">
        <w:rPr>
          <w:rFonts w:cs="B Nazanin" w:hint="cs"/>
          <w:sz w:val="28"/>
          <w:szCs w:val="28"/>
          <w:rtl/>
          <w:lang w:bidi="fa-IR"/>
        </w:rPr>
        <w:t>‌</w:t>
      </w:r>
      <w:r w:rsidRPr="008F56C9">
        <w:rPr>
          <w:rFonts w:cs="B Nazanin" w:hint="cs"/>
          <w:sz w:val="28"/>
          <w:szCs w:val="28"/>
          <w:rtl/>
          <w:lang w:bidi="fa-IR"/>
        </w:rPr>
        <w:t xml:space="preserve">ها می‌نویسید، آنها مایلند </w:t>
      </w:r>
      <w:r w:rsidR="0007747F">
        <w:rPr>
          <w:rFonts w:cs="B Nazanin" w:hint="cs"/>
          <w:sz w:val="28"/>
          <w:szCs w:val="28"/>
          <w:rtl/>
          <w:lang w:bidi="fa-IR"/>
        </w:rPr>
        <w:t>که به همکاری با شما ا</w:t>
      </w:r>
      <w:r w:rsidRPr="008F56C9">
        <w:rPr>
          <w:rFonts w:cs="B Nazanin" w:hint="cs"/>
          <w:sz w:val="28"/>
          <w:szCs w:val="28"/>
          <w:rtl/>
          <w:lang w:bidi="fa-IR"/>
        </w:rPr>
        <w:t xml:space="preserve">دامه دهند </w:t>
      </w:r>
      <w:r w:rsidR="0007747F">
        <w:rPr>
          <w:rFonts w:cs="B Nazanin" w:hint="cs"/>
          <w:sz w:val="28"/>
          <w:szCs w:val="28"/>
          <w:rtl/>
          <w:lang w:bidi="fa-IR"/>
        </w:rPr>
        <w:t>چراکه</w:t>
      </w:r>
      <w:r w:rsidRPr="008F56C9">
        <w:rPr>
          <w:rFonts w:cs="B Nazanin" w:hint="cs"/>
          <w:sz w:val="28"/>
          <w:szCs w:val="28"/>
          <w:rtl/>
          <w:lang w:bidi="fa-IR"/>
        </w:rPr>
        <w:t xml:space="preserve"> کارتان حرفه‌ای است.</w:t>
      </w:r>
    </w:p>
    <w:p w14:paraId="64E4D677" w14:textId="7B70A36B"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به هر حال، بسته به میزان صورتحساب شما، حالا تا حدودی می‌دانید برای گرفتن هر مشتری، چقدر قادر به هزینه کردن هستید. به این </w:t>
      </w:r>
      <w:r w:rsidR="00B20DCD">
        <w:rPr>
          <w:rFonts w:cs="Calibri" w:hint="cs"/>
          <w:sz w:val="28"/>
          <w:szCs w:val="28"/>
          <w:rtl/>
          <w:lang w:bidi="fa-IR"/>
        </w:rPr>
        <w:t>"</w:t>
      </w:r>
      <w:r w:rsidRPr="008F56C9">
        <w:rPr>
          <w:rFonts w:cs="B Nazanin"/>
          <w:sz w:val="28"/>
          <w:szCs w:val="28"/>
          <w:rtl/>
          <w:lang w:bidi="fa-IR"/>
        </w:rPr>
        <w:t xml:space="preserve">ارزش </w:t>
      </w:r>
      <w:r w:rsidRPr="008F56C9">
        <w:rPr>
          <w:rFonts w:cs="B Nazanin" w:hint="cs"/>
          <w:sz w:val="28"/>
          <w:szCs w:val="28"/>
          <w:rtl/>
          <w:lang w:bidi="fa-IR"/>
        </w:rPr>
        <w:t>مادام‌العمر</w:t>
      </w:r>
      <w:r w:rsidRPr="008F56C9">
        <w:rPr>
          <w:rFonts w:cs="B Nazanin"/>
          <w:sz w:val="28"/>
          <w:szCs w:val="28"/>
          <w:rtl/>
          <w:lang w:bidi="fa-IR"/>
        </w:rPr>
        <w:t xml:space="preserve"> مشتر</w:t>
      </w:r>
      <w:r w:rsidRPr="008F56C9">
        <w:rPr>
          <w:rFonts w:cs="B Nazanin" w:hint="cs"/>
          <w:sz w:val="28"/>
          <w:szCs w:val="28"/>
          <w:rtl/>
          <w:lang w:bidi="fa-IR"/>
        </w:rPr>
        <w:t>ی</w:t>
      </w:r>
      <w:r w:rsidR="00B20DCD">
        <w:rPr>
          <w:rFonts w:cs="Calibri" w:hint="cs"/>
          <w:sz w:val="28"/>
          <w:szCs w:val="28"/>
          <w:rtl/>
          <w:lang w:bidi="fa-IR"/>
        </w:rPr>
        <w:t>"</w:t>
      </w:r>
      <w:r w:rsidRPr="008F56C9">
        <w:rPr>
          <w:rFonts w:cs="B Nazanin" w:hint="cs"/>
          <w:sz w:val="28"/>
          <w:szCs w:val="28"/>
          <w:rtl/>
          <w:lang w:bidi="fa-IR"/>
        </w:rPr>
        <w:t xml:space="preserve"> می‌گویند. پس اگر شما </w:t>
      </w:r>
      <w:r w:rsidRPr="008F56C9">
        <w:rPr>
          <w:rFonts w:cs="B Nazanin"/>
          <w:sz w:val="28"/>
          <w:szCs w:val="28"/>
          <w:rtl/>
          <w:lang w:bidi="fa-IR"/>
        </w:rPr>
        <w:t>برا</w:t>
      </w:r>
      <w:r w:rsidRPr="008F56C9">
        <w:rPr>
          <w:rFonts w:cs="B Nazanin" w:hint="cs"/>
          <w:sz w:val="28"/>
          <w:szCs w:val="28"/>
          <w:rtl/>
          <w:lang w:bidi="fa-IR"/>
        </w:rPr>
        <w:t>ی</w:t>
      </w:r>
      <w:r w:rsidRPr="008F56C9">
        <w:rPr>
          <w:rFonts w:cs="B Nazanin"/>
          <w:sz w:val="28"/>
          <w:szCs w:val="28"/>
          <w:rtl/>
          <w:lang w:bidi="fa-IR"/>
        </w:rPr>
        <w:t xml:space="preserve"> اشتراکتان </w:t>
      </w:r>
      <w:r w:rsidRPr="008F56C9">
        <w:rPr>
          <w:rFonts w:cs="B Nazanin" w:hint="cs"/>
          <w:sz w:val="28"/>
          <w:szCs w:val="28"/>
          <w:rtl/>
          <w:lang w:bidi="fa-IR"/>
        </w:rPr>
        <w:t xml:space="preserve">در هر ماه </w:t>
      </w:r>
      <w:r w:rsidR="00B20DCD">
        <w:rPr>
          <w:rFonts w:cs="B Nazanin" w:hint="cs"/>
          <w:sz w:val="28"/>
          <w:szCs w:val="28"/>
          <w:rtl/>
          <w:lang w:bidi="fa-IR"/>
        </w:rPr>
        <w:t>60</w:t>
      </w:r>
      <w:r w:rsidRPr="008F56C9">
        <w:rPr>
          <w:rFonts w:cs="B Nazanin" w:hint="cs"/>
          <w:sz w:val="28"/>
          <w:szCs w:val="28"/>
          <w:rtl/>
          <w:lang w:bidi="fa-IR"/>
        </w:rPr>
        <w:t xml:space="preserve"> دلار پول می‌گیرید و می‌دانید که یک مشتری به طور میانگین 12 ماه با شماست، پس ارزش عمر آن مشتری: 12*</w:t>
      </w:r>
      <w:r w:rsidR="00B20DCD">
        <w:rPr>
          <w:rFonts w:cs="B Nazanin" w:hint="cs"/>
          <w:sz w:val="28"/>
          <w:szCs w:val="28"/>
          <w:rtl/>
          <w:lang w:bidi="fa-IR"/>
        </w:rPr>
        <w:t>60</w:t>
      </w:r>
      <w:r w:rsidRPr="008F56C9">
        <w:rPr>
          <w:rFonts w:cs="B Nazanin" w:hint="cs"/>
          <w:sz w:val="28"/>
          <w:szCs w:val="28"/>
          <w:rtl/>
          <w:lang w:bidi="fa-IR"/>
        </w:rPr>
        <w:t xml:space="preserve">= </w:t>
      </w:r>
      <w:r w:rsidR="00B20DCD">
        <w:rPr>
          <w:rFonts w:cs="B Nazanin" w:hint="cs"/>
          <w:sz w:val="28"/>
          <w:szCs w:val="28"/>
          <w:rtl/>
          <w:lang w:bidi="fa-IR"/>
        </w:rPr>
        <w:t xml:space="preserve">720 </w:t>
      </w:r>
      <w:r w:rsidRPr="008F56C9">
        <w:rPr>
          <w:rFonts w:cs="B Nazanin" w:hint="cs"/>
          <w:sz w:val="28"/>
          <w:szCs w:val="28"/>
          <w:rtl/>
          <w:lang w:bidi="fa-IR"/>
        </w:rPr>
        <w:t xml:space="preserve">دلار است. </w:t>
      </w:r>
    </w:p>
    <w:p w14:paraId="3A04747D" w14:textId="7AF8C794"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lastRenderedPageBreak/>
        <w:t>چرا این مهم است؟ وقتی شما بدانید که هر مشتری چقدر برای شما ارزش دارد، خواهید دانست برای جذب هر مشتری چقدر باید آماده هزینه کردن باشید.</w:t>
      </w:r>
    </w:p>
    <w:p w14:paraId="350D7599" w14:textId="77777777" w:rsidR="002D6698" w:rsidRPr="008F56C9" w:rsidRDefault="002D6698" w:rsidP="002D6698">
      <w:pPr>
        <w:bidi/>
        <w:spacing w:after="0" w:line="30" w:lineRule="atLeast"/>
        <w:jc w:val="mediumKashida"/>
        <w:rPr>
          <w:rFonts w:cs="B Nazanin"/>
          <w:sz w:val="28"/>
          <w:szCs w:val="28"/>
          <w:rtl/>
          <w:lang w:bidi="fa-IR"/>
        </w:rPr>
      </w:pPr>
    </w:p>
    <w:p w14:paraId="57F5B068" w14:textId="77777777" w:rsidR="008C5776" w:rsidRPr="004F36F3" w:rsidRDefault="008C5776" w:rsidP="00D870C5">
      <w:pPr>
        <w:bidi/>
        <w:spacing w:after="0" w:line="30" w:lineRule="atLeast"/>
        <w:jc w:val="mediumKashida"/>
        <w:rPr>
          <w:rFonts w:cs="B Nazanin"/>
          <w:b/>
          <w:bCs/>
          <w:sz w:val="36"/>
          <w:szCs w:val="36"/>
          <w:rtl/>
          <w:lang w:bidi="fa-IR"/>
        </w:rPr>
      </w:pPr>
      <w:r w:rsidRPr="004F36F3">
        <w:rPr>
          <w:rFonts w:cs="B Nazanin" w:hint="cs"/>
          <w:b/>
          <w:bCs/>
          <w:sz w:val="36"/>
          <w:szCs w:val="36"/>
          <w:rtl/>
          <w:lang w:bidi="fa-IR"/>
        </w:rPr>
        <w:t>آیتم‌های باارزش</w:t>
      </w:r>
    </w:p>
    <w:p w14:paraId="077D6D30" w14:textId="5B7D3A8C" w:rsidR="008C5776" w:rsidRPr="008F56C9" w:rsidRDefault="008C5776" w:rsidP="00D870C5">
      <w:pPr>
        <w:bidi/>
        <w:spacing w:after="0" w:line="30" w:lineRule="atLeast"/>
        <w:jc w:val="mediumKashida"/>
        <w:rPr>
          <w:rFonts w:cs="B Nazanin"/>
          <w:sz w:val="28"/>
          <w:szCs w:val="28"/>
          <w:rtl/>
          <w:lang w:bidi="fa-IR"/>
        </w:rPr>
      </w:pPr>
      <w:r w:rsidRPr="004F36F3">
        <w:rPr>
          <w:rFonts w:cs="B Nazanin" w:hint="cs"/>
          <w:sz w:val="28"/>
          <w:szCs w:val="28"/>
          <w:rtl/>
          <w:lang w:bidi="fa-IR"/>
        </w:rPr>
        <w:t>همچنین زمانی که شما آیتم‌های باارزش یا گران</w:t>
      </w:r>
      <w:r w:rsidR="00B20DCD" w:rsidRPr="004F36F3">
        <w:rPr>
          <w:rFonts w:cs="B Nazanin" w:hint="cs"/>
          <w:sz w:val="28"/>
          <w:szCs w:val="28"/>
          <w:rtl/>
          <w:lang w:bidi="fa-IR"/>
        </w:rPr>
        <w:t>‌</w:t>
      </w:r>
      <w:r w:rsidRPr="004F36F3">
        <w:rPr>
          <w:rFonts w:cs="B Nazanin" w:hint="cs"/>
          <w:sz w:val="28"/>
          <w:szCs w:val="28"/>
          <w:rtl/>
          <w:lang w:bidi="fa-IR"/>
        </w:rPr>
        <w:t>بها دارید</w:t>
      </w:r>
      <w:r w:rsidR="00B20DCD" w:rsidRPr="004F36F3">
        <w:rPr>
          <w:rFonts w:cs="B Nazanin" w:hint="cs"/>
          <w:sz w:val="28"/>
          <w:szCs w:val="28"/>
          <w:rtl/>
          <w:lang w:bidi="fa-IR"/>
        </w:rPr>
        <w:t>،</w:t>
      </w:r>
      <w:r w:rsidRPr="004F36F3">
        <w:rPr>
          <w:rFonts w:cs="B Nazanin" w:hint="cs"/>
          <w:sz w:val="28"/>
          <w:szCs w:val="28"/>
          <w:rtl/>
          <w:lang w:bidi="fa-IR"/>
        </w:rPr>
        <w:t xml:space="preserve"> </w:t>
      </w:r>
      <w:r w:rsidRPr="004F36F3">
        <w:rPr>
          <w:rFonts w:cs="B Nazanin"/>
          <w:sz w:val="28"/>
          <w:szCs w:val="28"/>
          <w:rtl/>
          <w:lang w:bidi="fa-IR"/>
        </w:rPr>
        <w:t xml:space="preserve">انجام دادن </w:t>
      </w:r>
      <w:r w:rsidRPr="004F36F3">
        <w:rPr>
          <w:rFonts w:cs="B Nazanin"/>
          <w:sz w:val="28"/>
          <w:szCs w:val="28"/>
          <w:lang w:bidi="fa-IR"/>
        </w:rPr>
        <w:t>PPC</w:t>
      </w:r>
      <w:r w:rsidRPr="004F36F3">
        <w:rPr>
          <w:rFonts w:cs="B Nazanin" w:hint="cs"/>
          <w:sz w:val="28"/>
          <w:szCs w:val="28"/>
          <w:rtl/>
          <w:lang w:bidi="fa-IR"/>
        </w:rPr>
        <w:t xml:space="preserve"> ارزش دارد. به طور مثال، بگذارید بگوییم شما متخصص فروش ماشین‌های</w:t>
      </w:r>
      <w:r w:rsidR="004F36F3" w:rsidRPr="004F36F3">
        <w:rPr>
          <w:rFonts w:cs="B Nazanin" w:hint="cs"/>
          <w:sz w:val="28"/>
          <w:szCs w:val="28"/>
          <w:rtl/>
          <w:lang w:bidi="fa-IR"/>
        </w:rPr>
        <w:t xml:space="preserve"> کلاسیک</w:t>
      </w:r>
      <w:r w:rsidRPr="004F36F3">
        <w:rPr>
          <w:rFonts w:cs="B Nazanin" w:hint="cs"/>
          <w:sz w:val="28"/>
          <w:szCs w:val="28"/>
          <w:rtl/>
          <w:lang w:bidi="fa-IR"/>
        </w:rPr>
        <w:t xml:space="preserve"> فراری هستید، و میانگین سودی که برای فروش هر ماشین به شما می‌رسد حداقل</w:t>
      </w:r>
      <w:r w:rsidRPr="008F56C9">
        <w:rPr>
          <w:rFonts w:cs="B Nazanin" w:hint="cs"/>
          <w:sz w:val="28"/>
          <w:szCs w:val="28"/>
          <w:rtl/>
          <w:lang w:bidi="fa-IR"/>
        </w:rPr>
        <w:t xml:space="preserve"> 10.000 دلار است. اگر هر کلیک بازدیدکنندگان شما 1 دلار برای شما هزینه داشته باشد، و اگر از هر 500 بازدیدکننده یک</w:t>
      </w:r>
      <w:r w:rsidR="00B20DCD">
        <w:rPr>
          <w:rFonts w:cs="B Nazanin" w:hint="cs"/>
          <w:sz w:val="28"/>
          <w:szCs w:val="28"/>
          <w:rtl/>
          <w:lang w:bidi="fa-IR"/>
        </w:rPr>
        <w:t>ی</w:t>
      </w:r>
      <w:r w:rsidRPr="008F56C9">
        <w:rPr>
          <w:rFonts w:cs="B Nazanin" w:hint="cs"/>
          <w:sz w:val="28"/>
          <w:szCs w:val="28"/>
          <w:rtl/>
          <w:lang w:bidi="fa-IR"/>
        </w:rPr>
        <w:t xml:space="preserve"> به یک مشتری جدید تبدیل ‌شود، احتمالاً هزینه پیدا کردن آن مشتری جدید برای شما 500 دلار خواهد بود، ولی شما هنوز هم 9.500 دلار سود خالص بدست آورده‌اید. شما حالا یک نفر جدید نیز در پایگاه‌</w:t>
      </w:r>
      <w:r w:rsidR="00B20DCD">
        <w:rPr>
          <w:rFonts w:cs="B Nazanin" w:hint="cs"/>
          <w:sz w:val="28"/>
          <w:szCs w:val="28"/>
          <w:rtl/>
          <w:lang w:bidi="fa-IR"/>
        </w:rPr>
        <w:t xml:space="preserve"> داده‌های</w:t>
      </w:r>
      <w:r w:rsidRPr="008F56C9">
        <w:rPr>
          <w:rFonts w:cs="B Nazanin" w:hint="cs"/>
          <w:sz w:val="28"/>
          <w:szCs w:val="28"/>
          <w:rtl/>
          <w:lang w:bidi="fa-IR"/>
        </w:rPr>
        <w:t xml:space="preserve"> خود دارید که از طریق وی می‌توانید پیشنهادات جدید را </w:t>
      </w:r>
      <w:r w:rsidRPr="008F56C9">
        <w:rPr>
          <w:rFonts w:cs="B Nazanin"/>
          <w:sz w:val="28"/>
          <w:szCs w:val="28"/>
          <w:rtl/>
          <w:lang w:bidi="fa-IR"/>
        </w:rPr>
        <w:t>بدون هز</w:t>
      </w:r>
      <w:r w:rsidRPr="008F56C9">
        <w:rPr>
          <w:rFonts w:cs="B Nazanin" w:hint="cs"/>
          <w:sz w:val="28"/>
          <w:szCs w:val="28"/>
          <w:rtl/>
          <w:lang w:bidi="fa-IR"/>
        </w:rPr>
        <w:t>ی</w:t>
      </w:r>
      <w:r w:rsidRPr="008F56C9">
        <w:rPr>
          <w:rFonts w:cs="B Nazanin" w:hint="eastAsia"/>
          <w:sz w:val="28"/>
          <w:szCs w:val="28"/>
          <w:rtl/>
          <w:lang w:bidi="fa-IR"/>
        </w:rPr>
        <w:t>نه</w:t>
      </w:r>
      <w:r w:rsidRPr="008F56C9">
        <w:rPr>
          <w:rFonts w:cs="B Nazanin"/>
          <w:sz w:val="28"/>
          <w:szCs w:val="28"/>
          <w:rtl/>
          <w:lang w:bidi="fa-IR"/>
        </w:rPr>
        <w:t xml:space="preserve"> </w:t>
      </w:r>
      <w:r w:rsidRPr="008F56C9">
        <w:rPr>
          <w:rFonts w:cs="B Nazanin" w:hint="cs"/>
          <w:sz w:val="28"/>
          <w:szCs w:val="28"/>
          <w:rtl/>
          <w:lang w:bidi="fa-IR"/>
        </w:rPr>
        <w:t xml:space="preserve">به آنها عرضه کنید. </w:t>
      </w:r>
    </w:p>
    <w:p w14:paraId="2664C242" w14:textId="77777777" w:rsidR="002D6698" w:rsidRPr="008F56C9" w:rsidRDefault="002D6698" w:rsidP="002D6698">
      <w:pPr>
        <w:bidi/>
        <w:spacing w:after="0" w:line="30" w:lineRule="atLeast"/>
        <w:jc w:val="mediumKashida"/>
        <w:rPr>
          <w:rFonts w:cs="B Nazanin"/>
          <w:sz w:val="28"/>
          <w:szCs w:val="28"/>
          <w:rtl/>
          <w:lang w:bidi="fa-IR"/>
        </w:rPr>
      </w:pPr>
    </w:p>
    <w:p w14:paraId="71D27106"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t>تجربه اجتماعی</w:t>
      </w:r>
    </w:p>
    <w:p w14:paraId="3146E1ED" w14:textId="316DEA42" w:rsidR="008C5776" w:rsidRPr="008F56C9" w:rsidRDefault="00B20DCD" w:rsidP="00D870C5">
      <w:pPr>
        <w:bidi/>
        <w:spacing w:after="0" w:line="30" w:lineRule="atLeast"/>
        <w:jc w:val="mediumKashida"/>
        <w:rPr>
          <w:rFonts w:cs="B Nazanin"/>
          <w:sz w:val="28"/>
          <w:szCs w:val="28"/>
          <w:rtl/>
          <w:lang w:bidi="fa-IR"/>
        </w:rPr>
      </w:pPr>
      <w:r w:rsidRPr="008F56C9">
        <w:rPr>
          <w:rFonts w:cs="B Nazanin" w:hint="cs"/>
          <w:sz w:val="28"/>
          <w:szCs w:val="28"/>
          <w:rtl/>
          <w:lang w:bidi="fa-IR"/>
        </w:rPr>
        <w:t>چنانچه بخواهید به تعدادی افراد دسترسی پیدا کنید تا ایده‌های خود را روی آنها امتحان کرده و ببینید که ارزش توسعه دارند یا خیر</w:t>
      </w:r>
      <w:r>
        <w:rPr>
          <w:rFonts w:cs="B Nazanin" w:hint="cs"/>
          <w:sz w:val="28"/>
          <w:szCs w:val="28"/>
          <w:rtl/>
          <w:lang w:bidi="fa-IR"/>
        </w:rPr>
        <w:t xml:space="preserve">، </w:t>
      </w:r>
      <w:r w:rsidR="008C5776" w:rsidRPr="008F56C9">
        <w:rPr>
          <w:rFonts w:cs="B Nazanin"/>
          <w:sz w:val="28"/>
          <w:szCs w:val="28"/>
          <w:lang w:bidi="fa-IR"/>
        </w:rPr>
        <w:t>PPC</w:t>
      </w:r>
      <w:r w:rsidR="008C5776" w:rsidRPr="008F56C9">
        <w:rPr>
          <w:rFonts w:cs="B Nazanin" w:hint="cs"/>
          <w:sz w:val="28"/>
          <w:szCs w:val="28"/>
          <w:rtl/>
          <w:lang w:bidi="fa-IR"/>
        </w:rPr>
        <w:t xml:space="preserve"> </w:t>
      </w:r>
      <w:r>
        <w:rPr>
          <w:rFonts w:cs="B Nazanin" w:hint="cs"/>
          <w:sz w:val="28"/>
          <w:szCs w:val="28"/>
          <w:rtl/>
          <w:lang w:bidi="fa-IR"/>
        </w:rPr>
        <w:t>کارایی</w:t>
      </w:r>
      <w:r w:rsidR="008C5776" w:rsidRPr="008F56C9">
        <w:rPr>
          <w:rFonts w:cs="B Nazanin" w:hint="cs"/>
          <w:sz w:val="28"/>
          <w:szCs w:val="28"/>
          <w:rtl/>
          <w:lang w:bidi="fa-IR"/>
        </w:rPr>
        <w:t xml:space="preserve"> کوتاه‌مدت دارد. این کار علاوه بر اینکه یک روش بازاریابی مؤثراست، شکلی از تجربه اجتماعی می‌باشد. </w:t>
      </w:r>
    </w:p>
    <w:p w14:paraId="0756068F" w14:textId="4B11C99E"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به طور مثال، اگر بگوییم شما در حال نوشتن کتاب دیجیتالی در سایت آمازون هستید و می‌خواهید بدانید آیا مردم به موضوع کایت‌سواری در کوهستان‌های </w:t>
      </w:r>
      <w:r w:rsidR="00B20DCD">
        <w:rPr>
          <w:rFonts w:cs="B Nazanin" w:hint="cs"/>
          <w:sz w:val="28"/>
          <w:szCs w:val="28"/>
          <w:rtl/>
          <w:lang w:bidi="fa-IR"/>
        </w:rPr>
        <w:t>آ</w:t>
      </w:r>
      <w:r w:rsidRPr="008F56C9">
        <w:rPr>
          <w:rFonts w:cs="B Nazanin" w:hint="cs"/>
          <w:sz w:val="28"/>
          <w:szCs w:val="28"/>
          <w:rtl/>
          <w:lang w:bidi="fa-IR"/>
        </w:rPr>
        <w:t>ند علاقمند هستند</w:t>
      </w:r>
      <w:r w:rsidR="00B20DCD">
        <w:rPr>
          <w:rFonts w:cs="B Nazanin" w:hint="cs"/>
          <w:sz w:val="28"/>
          <w:szCs w:val="28"/>
          <w:rtl/>
          <w:lang w:bidi="fa-IR"/>
        </w:rPr>
        <w:t>،</w:t>
      </w:r>
      <w:r w:rsidRPr="008F56C9">
        <w:rPr>
          <w:rFonts w:cs="B Nazanin" w:hint="cs"/>
          <w:sz w:val="28"/>
          <w:szCs w:val="28"/>
          <w:rtl/>
          <w:lang w:bidi="fa-IR"/>
        </w:rPr>
        <w:t xml:space="preserve"> با درست کردن یک کمپین کوچک که کلیدواژه‌های مرتبط با کایت‌سواری و کوهستا‌ن‌های </w:t>
      </w:r>
      <w:r w:rsidR="00B20DCD">
        <w:rPr>
          <w:rFonts w:cs="B Nazanin" w:hint="cs"/>
          <w:sz w:val="28"/>
          <w:szCs w:val="28"/>
          <w:rtl/>
          <w:lang w:bidi="fa-IR"/>
        </w:rPr>
        <w:t>آ</w:t>
      </w:r>
      <w:r w:rsidRPr="008F56C9">
        <w:rPr>
          <w:rFonts w:cs="B Nazanin" w:hint="cs"/>
          <w:sz w:val="28"/>
          <w:szCs w:val="28"/>
          <w:rtl/>
          <w:lang w:bidi="fa-IR"/>
        </w:rPr>
        <w:t xml:space="preserve">ند را هدف‌گذاری کرده و عنوانش "کایت‌سواری در کوهستا‌ن‌های </w:t>
      </w:r>
      <w:r w:rsidR="00B20DCD">
        <w:rPr>
          <w:rFonts w:cs="B Nazanin" w:hint="cs"/>
          <w:sz w:val="28"/>
          <w:szCs w:val="28"/>
          <w:rtl/>
          <w:lang w:bidi="fa-IR"/>
        </w:rPr>
        <w:t>آ</w:t>
      </w:r>
      <w:r w:rsidRPr="008F56C9">
        <w:rPr>
          <w:rFonts w:cs="B Nazanin" w:hint="cs"/>
          <w:sz w:val="28"/>
          <w:szCs w:val="28"/>
          <w:rtl/>
          <w:lang w:bidi="fa-IR"/>
        </w:rPr>
        <w:t>ند</w:t>
      </w:r>
      <w:r w:rsidR="00B20DCD">
        <w:rPr>
          <w:rFonts w:cs="B Nazanin" w:hint="cs"/>
          <w:sz w:val="28"/>
          <w:szCs w:val="28"/>
          <w:rtl/>
          <w:lang w:bidi="fa-IR"/>
        </w:rPr>
        <w:t>؟</w:t>
      </w:r>
      <w:r w:rsidRPr="008F56C9">
        <w:rPr>
          <w:rFonts w:cs="B Nazanin" w:hint="cs"/>
          <w:sz w:val="28"/>
          <w:szCs w:val="28"/>
          <w:rtl/>
          <w:lang w:bidi="fa-IR"/>
        </w:rPr>
        <w:t xml:space="preserve">" است، می‌توانید سطح علاقه افراد را با کلیکشان روی آگهی قضاوت کنید. </w:t>
      </w:r>
    </w:p>
    <w:p w14:paraId="0A465E0A" w14:textId="5C9E8CD4"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همچنین </w:t>
      </w:r>
      <w:r w:rsidRPr="008F56C9">
        <w:rPr>
          <w:rFonts w:cs="B Nazanin"/>
          <w:sz w:val="28"/>
          <w:szCs w:val="28"/>
          <w:rtl/>
          <w:lang w:bidi="fa-IR"/>
        </w:rPr>
        <w:t>م</w:t>
      </w:r>
      <w:r w:rsidRPr="008F56C9">
        <w:rPr>
          <w:rFonts w:cs="B Nazanin" w:hint="cs"/>
          <w:sz w:val="28"/>
          <w:szCs w:val="28"/>
          <w:rtl/>
          <w:lang w:bidi="fa-IR"/>
        </w:rPr>
        <w:t>ی‌</w:t>
      </w:r>
      <w:r w:rsidRPr="008F56C9">
        <w:rPr>
          <w:rFonts w:cs="B Nazanin" w:hint="eastAsia"/>
          <w:sz w:val="28"/>
          <w:szCs w:val="28"/>
          <w:rtl/>
          <w:lang w:bidi="fa-IR"/>
        </w:rPr>
        <w:t>توان</w:t>
      </w:r>
      <w:r w:rsidRPr="008F56C9">
        <w:rPr>
          <w:rFonts w:cs="B Nazanin" w:hint="cs"/>
          <w:sz w:val="28"/>
          <w:szCs w:val="28"/>
          <w:rtl/>
          <w:lang w:bidi="fa-IR"/>
        </w:rPr>
        <w:t>ی</w:t>
      </w:r>
      <w:r w:rsidRPr="008F56C9">
        <w:rPr>
          <w:rFonts w:cs="B Nazanin" w:hint="eastAsia"/>
          <w:sz w:val="28"/>
          <w:szCs w:val="28"/>
          <w:rtl/>
          <w:lang w:bidi="fa-IR"/>
        </w:rPr>
        <w:t>د</w:t>
      </w:r>
      <w:r w:rsidRPr="008F56C9">
        <w:rPr>
          <w:rFonts w:cs="B Nazanin"/>
          <w:sz w:val="28"/>
          <w:szCs w:val="28"/>
          <w:rtl/>
          <w:lang w:bidi="fa-IR"/>
        </w:rPr>
        <w:t xml:space="preserve"> </w:t>
      </w:r>
      <w:r w:rsidRPr="008F56C9">
        <w:rPr>
          <w:rFonts w:cs="B Nazanin" w:hint="cs"/>
          <w:sz w:val="28"/>
          <w:szCs w:val="28"/>
          <w:rtl/>
          <w:lang w:bidi="fa-IR"/>
        </w:rPr>
        <w:t xml:space="preserve">صفحه فرود خود را مکانی برای پرسش‌های اصلی افراد درباره کایت‌سواری و کوهستان‌های </w:t>
      </w:r>
      <w:r w:rsidR="00B20DCD">
        <w:rPr>
          <w:rFonts w:cs="B Nazanin" w:hint="cs"/>
          <w:sz w:val="28"/>
          <w:szCs w:val="28"/>
          <w:rtl/>
          <w:lang w:bidi="fa-IR"/>
        </w:rPr>
        <w:t>آ</w:t>
      </w:r>
      <w:r w:rsidRPr="008F56C9">
        <w:rPr>
          <w:rFonts w:cs="B Nazanin" w:hint="cs"/>
          <w:sz w:val="28"/>
          <w:szCs w:val="28"/>
          <w:rtl/>
          <w:lang w:bidi="fa-IR"/>
        </w:rPr>
        <w:t xml:space="preserve">ند قرار دهید. نظرات آنها دقیقاً چیزی است که می‌خواهند در کتاب شما ببینند (که هنوز نوشته هم نشده است)، و همچنین فهرستی از افراد به شما می‌دهد که وقتی کتابتان تمام شد می‌توانید برای یک فروش سریع به آنها ایمیل بزنید. </w:t>
      </w:r>
    </w:p>
    <w:p w14:paraId="6FFF8C74" w14:textId="6E3BE0B4" w:rsidR="00F52AE9" w:rsidRDefault="008C5776" w:rsidP="0047052C">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تئوری مشابهی برای فروشندگان محصولات و ارائه‌کنندگان خدمات نیز کاربرد دارد. اگر مردم </w:t>
      </w:r>
      <w:r w:rsidRPr="008F56C9">
        <w:rPr>
          <w:rFonts w:cs="B Nazanin"/>
          <w:sz w:val="28"/>
          <w:szCs w:val="28"/>
          <w:rtl/>
          <w:lang w:bidi="fa-IR"/>
        </w:rPr>
        <w:t>قبل از خر</w:t>
      </w:r>
      <w:r w:rsidRPr="008F56C9">
        <w:rPr>
          <w:rFonts w:cs="B Nazanin" w:hint="cs"/>
          <w:sz w:val="28"/>
          <w:szCs w:val="28"/>
          <w:rtl/>
          <w:lang w:bidi="fa-IR"/>
        </w:rPr>
        <w:t>ی</w:t>
      </w:r>
      <w:r w:rsidRPr="008F56C9">
        <w:rPr>
          <w:rFonts w:cs="B Nazanin" w:hint="eastAsia"/>
          <w:sz w:val="28"/>
          <w:szCs w:val="28"/>
          <w:rtl/>
          <w:lang w:bidi="fa-IR"/>
        </w:rPr>
        <w:t>د</w:t>
      </w:r>
      <w:r w:rsidRPr="008F56C9">
        <w:rPr>
          <w:rFonts w:cs="B Nazanin"/>
          <w:sz w:val="28"/>
          <w:szCs w:val="28"/>
          <w:rtl/>
          <w:lang w:bidi="fa-IR"/>
        </w:rPr>
        <w:t xml:space="preserve"> آنچه شما ارائه م</w:t>
      </w:r>
      <w:r w:rsidRPr="008F56C9">
        <w:rPr>
          <w:rFonts w:cs="B Nazanin" w:hint="cs"/>
          <w:sz w:val="28"/>
          <w:szCs w:val="28"/>
          <w:rtl/>
          <w:lang w:bidi="fa-IR"/>
        </w:rPr>
        <w:t>ی‌</w:t>
      </w:r>
      <w:r w:rsidRPr="008F56C9">
        <w:rPr>
          <w:rFonts w:cs="B Nazanin" w:hint="eastAsia"/>
          <w:sz w:val="28"/>
          <w:szCs w:val="28"/>
          <w:rtl/>
          <w:lang w:bidi="fa-IR"/>
        </w:rPr>
        <w:t>کن</w:t>
      </w:r>
      <w:r w:rsidRPr="008F56C9">
        <w:rPr>
          <w:rFonts w:cs="B Nazanin" w:hint="cs"/>
          <w:sz w:val="28"/>
          <w:szCs w:val="28"/>
          <w:rtl/>
          <w:lang w:bidi="fa-IR"/>
        </w:rPr>
        <w:t>ی</w:t>
      </w:r>
      <w:r w:rsidRPr="008F56C9">
        <w:rPr>
          <w:rFonts w:cs="B Nazanin" w:hint="eastAsia"/>
          <w:sz w:val="28"/>
          <w:szCs w:val="28"/>
          <w:rtl/>
          <w:lang w:bidi="fa-IR"/>
        </w:rPr>
        <w:t>د</w:t>
      </w:r>
      <w:r w:rsidR="00B20DCD">
        <w:rPr>
          <w:rFonts w:cs="B Nazanin" w:hint="cs"/>
          <w:sz w:val="28"/>
          <w:szCs w:val="28"/>
          <w:rtl/>
          <w:lang w:bidi="fa-IR"/>
        </w:rPr>
        <w:t>،</w:t>
      </w:r>
      <w:r w:rsidRPr="008F56C9">
        <w:rPr>
          <w:rFonts w:cs="B Nazanin"/>
          <w:sz w:val="28"/>
          <w:szCs w:val="28"/>
          <w:rtl/>
          <w:lang w:bidi="fa-IR"/>
        </w:rPr>
        <w:t xml:space="preserve"> </w:t>
      </w:r>
      <w:r w:rsidRPr="008F56C9">
        <w:rPr>
          <w:rFonts w:cs="B Nazanin" w:hint="cs"/>
          <w:sz w:val="28"/>
          <w:szCs w:val="28"/>
          <w:rtl/>
          <w:lang w:bidi="fa-IR"/>
        </w:rPr>
        <w:t xml:space="preserve">پرسش‌های مشابهی می‌پرسند، صفحه‌ای برای </w:t>
      </w:r>
      <w:r w:rsidR="00B20DCD">
        <w:rPr>
          <w:rFonts w:cs="B Nazanin" w:hint="cs"/>
          <w:sz w:val="28"/>
          <w:szCs w:val="28"/>
          <w:rtl/>
          <w:lang w:bidi="fa-IR"/>
        </w:rPr>
        <w:t>پرسش‌های</w:t>
      </w:r>
      <w:r w:rsidRPr="008F56C9">
        <w:rPr>
          <w:rFonts w:cs="B Nazanin" w:hint="cs"/>
          <w:sz w:val="28"/>
          <w:szCs w:val="28"/>
          <w:rtl/>
          <w:lang w:bidi="fa-IR"/>
        </w:rPr>
        <w:t xml:space="preserve"> متداول </w:t>
      </w:r>
      <w:r w:rsidRPr="008F56C9">
        <w:rPr>
          <w:rFonts w:cs="B Nazanin"/>
          <w:sz w:val="28"/>
          <w:szCs w:val="28"/>
          <w:lang w:bidi="fa-IR"/>
        </w:rPr>
        <w:t>FAQ</w:t>
      </w:r>
      <w:r w:rsidRPr="008F56C9">
        <w:rPr>
          <w:rFonts w:cs="B Nazanin" w:hint="cs"/>
          <w:sz w:val="28"/>
          <w:szCs w:val="28"/>
          <w:rtl/>
          <w:lang w:bidi="fa-IR"/>
        </w:rPr>
        <w:t xml:space="preserve"> برای آنها درست کنید.  </w:t>
      </w:r>
    </w:p>
    <w:p w14:paraId="0A283D0D" w14:textId="44BABF50" w:rsidR="004F36F3" w:rsidRDefault="004F36F3" w:rsidP="004F36F3">
      <w:pPr>
        <w:bidi/>
        <w:spacing w:after="0" w:line="30" w:lineRule="atLeast"/>
        <w:jc w:val="mediumKashida"/>
        <w:rPr>
          <w:rFonts w:cs="B Nazanin"/>
          <w:sz w:val="28"/>
          <w:szCs w:val="28"/>
          <w:rtl/>
          <w:lang w:bidi="fa-IR"/>
        </w:rPr>
      </w:pPr>
    </w:p>
    <w:p w14:paraId="0F89B49D" w14:textId="77777777" w:rsidR="004F36F3" w:rsidRDefault="004F36F3" w:rsidP="00D870C5">
      <w:pPr>
        <w:bidi/>
        <w:spacing w:after="0" w:line="30" w:lineRule="atLeast"/>
        <w:jc w:val="mediumKashida"/>
        <w:rPr>
          <w:rFonts w:cs="B Nazanin"/>
          <w:b/>
          <w:bCs/>
          <w:sz w:val="36"/>
          <w:szCs w:val="36"/>
          <w:rtl/>
          <w:lang w:bidi="fa-IR"/>
        </w:rPr>
      </w:pPr>
    </w:p>
    <w:p w14:paraId="32A20B23" w14:textId="7B373218" w:rsidR="008C5776" w:rsidRPr="008F56C9" w:rsidRDefault="008C5776" w:rsidP="004F36F3">
      <w:pPr>
        <w:bidi/>
        <w:spacing w:after="0" w:line="30" w:lineRule="atLeast"/>
        <w:jc w:val="mediumKashida"/>
        <w:rPr>
          <w:rFonts w:cs="B Nazanin"/>
          <w:b/>
          <w:bCs/>
          <w:sz w:val="36"/>
          <w:szCs w:val="36"/>
          <w:rtl/>
          <w:lang w:bidi="fa-IR"/>
        </w:rPr>
      </w:pPr>
      <w:r w:rsidRPr="008F56C9">
        <w:rPr>
          <w:rFonts w:cs="B Nazanin" w:hint="cs"/>
          <w:b/>
          <w:bCs/>
          <w:sz w:val="36"/>
          <w:szCs w:val="36"/>
          <w:rtl/>
          <w:lang w:bidi="fa-IR"/>
        </w:rPr>
        <w:lastRenderedPageBreak/>
        <w:t>عناوین کتاب</w:t>
      </w:r>
    </w:p>
    <w:p w14:paraId="0D920846" w14:textId="2080AFFB" w:rsidR="008C5776" w:rsidRPr="008F56C9" w:rsidRDefault="008C5776" w:rsidP="00D870C5">
      <w:pPr>
        <w:bidi/>
        <w:spacing w:after="0" w:line="30" w:lineRule="atLeast"/>
        <w:jc w:val="mediumKashida"/>
        <w:rPr>
          <w:rFonts w:cs="B Nazanin"/>
          <w:sz w:val="28"/>
          <w:szCs w:val="28"/>
          <w:rtl/>
          <w:lang w:bidi="fa-IR"/>
        </w:rPr>
      </w:pPr>
      <w:r w:rsidRPr="008F56C9">
        <w:rPr>
          <w:rFonts w:cs="B Nazanin"/>
          <w:sz w:val="28"/>
          <w:szCs w:val="28"/>
          <w:lang w:bidi="fa-IR"/>
        </w:rPr>
        <w:t>PPC</w:t>
      </w:r>
      <w:r w:rsidRPr="008F56C9">
        <w:rPr>
          <w:rFonts w:cs="B Nazanin" w:hint="cs"/>
          <w:sz w:val="28"/>
          <w:szCs w:val="28"/>
          <w:rtl/>
          <w:lang w:bidi="fa-IR"/>
        </w:rPr>
        <w:t xml:space="preserve"> همچنین زمانی کاربرد دارد که شما در حال نوشتن کتابی هستید و کنجکاوید که بدانید مؤثرترین عنوان کدام است. بهترین عناوینی که به فکرتان رسیده را </w:t>
      </w:r>
      <w:r w:rsidR="00B20DCD">
        <w:rPr>
          <w:rFonts w:cs="B Nazanin" w:hint="cs"/>
          <w:sz w:val="28"/>
          <w:szCs w:val="28"/>
          <w:rtl/>
          <w:lang w:bidi="fa-IR"/>
        </w:rPr>
        <w:t>انتخاب کرده</w:t>
      </w:r>
      <w:r w:rsidRPr="008F56C9">
        <w:rPr>
          <w:rFonts w:cs="B Nazanin" w:hint="cs"/>
          <w:sz w:val="28"/>
          <w:szCs w:val="28"/>
          <w:rtl/>
          <w:lang w:bidi="fa-IR"/>
        </w:rPr>
        <w:t xml:space="preserve"> و آنها را در کنار هم در کمپین </w:t>
      </w:r>
      <w:r w:rsidRPr="008F56C9">
        <w:rPr>
          <w:rFonts w:cs="B Nazanin"/>
          <w:sz w:val="28"/>
          <w:szCs w:val="28"/>
          <w:lang w:bidi="fa-IR"/>
        </w:rPr>
        <w:t>PPC</w:t>
      </w:r>
      <w:r w:rsidRPr="008F56C9">
        <w:rPr>
          <w:rFonts w:cs="B Nazanin" w:hint="cs"/>
          <w:sz w:val="28"/>
          <w:szCs w:val="28"/>
          <w:rtl/>
          <w:lang w:bidi="fa-IR"/>
        </w:rPr>
        <w:t xml:space="preserve"> قرار دهید. عنوانی که بیشترین کلیک را با بهترین نرخ تبدیل بدست </w:t>
      </w:r>
      <w:r w:rsidR="00B20DCD">
        <w:rPr>
          <w:rFonts w:cs="B Nazanin" w:hint="cs"/>
          <w:sz w:val="28"/>
          <w:szCs w:val="28"/>
          <w:rtl/>
          <w:lang w:bidi="fa-IR"/>
        </w:rPr>
        <w:t>آورد،</w:t>
      </w:r>
      <w:r w:rsidRPr="008F56C9">
        <w:rPr>
          <w:rFonts w:cs="B Nazanin" w:hint="cs"/>
          <w:sz w:val="28"/>
          <w:szCs w:val="28"/>
          <w:rtl/>
          <w:lang w:bidi="fa-IR"/>
        </w:rPr>
        <w:t xml:space="preserve"> برنده است! سپس، مانند تجربه </w:t>
      </w:r>
      <w:r w:rsidR="004F36F3">
        <w:rPr>
          <w:rFonts w:cs="B Nazanin" w:hint="cs"/>
          <w:sz w:val="28"/>
          <w:szCs w:val="28"/>
          <w:rtl/>
          <w:lang w:bidi="fa-IR"/>
        </w:rPr>
        <w:t>کاربر</w:t>
      </w:r>
      <w:r w:rsidRPr="008F56C9">
        <w:rPr>
          <w:rFonts w:cs="B Nazanin" w:hint="cs"/>
          <w:sz w:val="28"/>
          <w:szCs w:val="28"/>
          <w:rtl/>
          <w:lang w:bidi="fa-IR"/>
        </w:rPr>
        <w:t xml:space="preserve">، شما می‌توانید از افرادی که پاسخ داده‌اند بپرسید که چه می‌خواهند بدانند و آدرس ایمیلشان را بگیرید. </w:t>
      </w:r>
    </w:p>
    <w:p w14:paraId="336C2E55" w14:textId="77777777" w:rsidR="002D6698" w:rsidRPr="008F56C9" w:rsidRDefault="002D6698" w:rsidP="002D6698">
      <w:pPr>
        <w:bidi/>
        <w:spacing w:after="0" w:line="30" w:lineRule="atLeast"/>
        <w:jc w:val="mediumKashida"/>
        <w:rPr>
          <w:rFonts w:cs="B Nazanin"/>
          <w:sz w:val="28"/>
          <w:szCs w:val="28"/>
          <w:rtl/>
          <w:lang w:bidi="fa-IR"/>
        </w:rPr>
      </w:pPr>
    </w:p>
    <w:p w14:paraId="36540EA4" w14:textId="03EBE89C"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t>محصولات تخصصی</w:t>
      </w:r>
    </w:p>
    <w:p w14:paraId="51C27FAC" w14:textId="07D126EC"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اگر صاحب محصول کوچک و خاصی هستید</w:t>
      </w:r>
      <w:r w:rsidRPr="008F56C9">
        <w:rPr>
          <w:rFonts w:cs="B Nazanin"/>
          <w:sz w:val="28"/>
          <w:szCs w:val="28"/>
          <w:lang w:bidi="fa-IR"/>
        </w:rPr>
        <w:t xml:space="preserve"> </w:t>
      </w:r>
      <w:r w:rsidRPr="008F56C9">
        <w:rPr>
          <w:rFonts w:cs="B Nazanin" w:hint="cs"/>
          <w:sz w:val="28"/>
          <w:szCs w:val="28"/>
          <w:rtl/>
          <w:lang w:bidi="fa-IR"/>
        </w:rPr>
        <w:t xml:space="preserve">هم می‌توانید از </w:t>
      </w:r>
      <w:r w:rsidRPr="008F56C9">
        <w:rPr>
          <w:rFonts w:cs="B Nazanin"/>
          <w:sz w:val="28"/>
          <w:szCs w:val="28"/>
          <w:lang w:bidi="fa-IR"/>
        </w:rPr>
        <w:t>PPC</w:t>
      </w:r>
      <w:r w:rsidRPr="008F56C9">
        <w:rPr>
          <w:rFonts w:cs="B Nazanin" w:hint="cs"/>
          <w:sz w:val="28"/>
          <w:szCs w:val="28"/>
          <w:rtl/>
          <w:lang w:bidi="fa-IR"/>
        </w:rPr>
        <w:t xml:space="preserve"> استفاده کنید تا برای خبرنامه‌های خود مشترک جذب کرده و یا از ورودی‌های </w:t>
      </w:r>
      <w:r w:rsidRPr="008F56C9">
        <w:rPr>
          <w:rFonts w:cs="B Nazanin"/>
          <w:sz w:val="28"/>
          <w:szCs w:val="28"/>
          <w:lang w:bidi="fa-IR"/>
        </w:rPr>
        <w:t>RSS</w:t>
      </w:r>
      <w:r w:rsidRPr="008F56C9">
        <w:rPr>
          <w:rFonts w:cs="B Nazanin" w:hint="cs"/>
          <w:sz w:val="28"/>
          <w:szCs w:val="28"/>
          <w:rtl/>
          <w:lang w:bidi="fa-IR"/>
        </w:rPr>
        <w:t xml:space="preserve"> (بروزرسانی </w:t>
      </w:r>
      <w:r w:rsidR="004F36F3">
        <w:rPr>
          <w:rFonts w:cs="B Nazanin" w:hint="cs"/>
          <w:sz w:val="28"/>
          <w:szCs w:val="28"/>
          <w:rtl/>
          <w:lang w:bidi="fa-IR"/>
        </w:rPr>
        <w:t>تارنماها</w:t>
      </w:r>
      <w:r w:rsidRPr="008F56C9">
        <w:rPr>
          <w:rFonts w:cs="B Nazanin" w:hint="cs"/>
          <w:sz w:val="28"/>
          <w:szCs w:val="28"/>
          <w:rtl/>
          <w:lang w:bidi="fa-IR"/>
        </w:rPr>
        <w:t xml:space="preserve">) بهره بگیرید. در اینجا شما می‌توانید از کوچک بودن </w:t>
      </w:r>
      <w:r w:rsidR="004F36F3">
        <w:rPr>
          <w:rFonts w:cs="B Nazanin" w:hint="cs"/>
          <w:sz w:val="28"/>
          <w:szCs w:val="28"/>
          <w:rtl/>
          <w:lang w:bidi="fa-IR"/>
        </w:rPr>
        <w:t>تارنمای</w:t>
      </w:r>
      <w:r w:rsidRPr="008F56C9">
        <w:rPr>
          <w:rFonts w:cs="B Nazanin" w:hint="cs"/>
          <w:sz w:val="28"/>
          <w:szCs w:val="28"/>
          <w:rtl/>
          <w:lang w:bidi="fa-IR"/>
        </w:rPr>
        <w:t xml:space="preserve"> خود، به نفع خود استفاده کنید. من یک‌بار شنیدم که فردی کمپین </w:t>
      </w:r>
      <w:r w:rsidRPr="008F56C9">
        <w:rPr>
          <w:rFonts w:cs="B Nazanin"/>
          <w:sz w:val="28"/>
          <w:szCs w:val="28"/>
          <w:lang w:bidi="fa-IR"/>
        </w:rPr>
        <w:t>PPC</w:t>
      </w:r>
      <w:r w:rsidRPr="008F56C9">
        <w:rPr>
          <w:rFonts w:cs="B Nazanin" w:hint="cs"/>
          <w:sz w:val="28"/>
          <w:szCs w:val="28"/>
          <w:rtl/>
          <w:lang w:bidi="fa-IR"/>
        </w:rPr>
        <w:t xml:space="preserve"> کوچکی برای </w:t>
      </w:r>
      <w:r w:rsidR="003C6AFD">
        <w:rPr>
          <w:rFonts w:cs="B Nazanin" w:hint="cs"/>
          <w:sz w:val="28"/>
          <w:szCs w:val="28"/>
          <w:rtl/>
          <w:lang w:bidi="fa-IR"/>
        </w:rPr>
        <w:t>تارنما</w:t>
      </w:r>
      <w:r w:rsidR="004F36F3">
        <w:rPr>
          <w:rFonts w:cs="B Nazanin" w:hint="cs"/>
          <w:sz w:val="28"/>
          <w:szCs w:val="28"/>
          <w:rtl/>
          <w:lang w:bidi="fa-IR"/>
        </w:rPr>
        <w:t>ی</w:t>
      </w:r>
      <w:r w:rsidRPr="008F56C9">
        <w:rPr>
          <w:rFonts w:cs="B Nazanin" w:hint="cs"/>
          <w:sz w:val="28"/>
          <w:szCs w:val="28"/>
          <w:rtl/>
          <w:lang w:bidi="fa-IR"/>
        </w:rPr>
        <w:t xml:space="preserve"> </w:t>
      </w:r>
      <w:r w:rsidR="004F36F3">
        <w:rPr>
          <w:rFonts w:cs="B Nazanin" w:hint="cs"/>
          <w:sz w:val="28"/>
          <w:szCs w:val="28"/>
          <w:rtl/>
          <w:lang w:bidi="fa-IR"/>
        </w:rPr>
        <w:t>مخصوص</w:t>
      </w:r>
      <w:r w:rsidRPr="008F56C9">
        <w:rPr>
          <w:rFonts w:cs="B Nazanin" w:hint="cs"/>
          <w:sz w:val="28"/>
          <w:szCs w:val="28"/>
          <w:rtl/>
          <w:lang w:bidi="fa-IR"/>
        </w:rPr>
        <w:t xml:space="preserve"> بولداگ خود درست کرد و تنها یک هدف داشت و آن هم جذب مشترکین خبرنامه برای خود</w:t>
      </w:r>
      <w:r w:rsidR="00B20DCD">
        <w:rPr>
          <w:rFonts w:cs="B Nazanin" w:hint="cs"/>
          <w:sz w:val="28"/>
          <w:szCs w:val="28"/>
          <w:rtl/>
          <w:lang w:bidi="fa-IR"/>
        </w:rPr>
        <w:t xml:space="preserve"> بود</w:t>
      </w:r>
      <w:r w:rsidRPr="008F56C9">
        <w:rPr>
          <w:rFonts w:cs="B Nazanin" w:hint="cs"/>
          <w:sz w:val="28"/>
          <w:szCs w:val="28"/>
          <w:rtl/>
          <w:lang w:bidi="fa-IR"/>
        </w:rPr>
        <w:t xml:space="preserve">. آنها </w:t>
      </w:r>
      <w:r w:rsidR="00B20DCD">
        <w:rPr>
          <w:rFonts w:cs="B Nazanin" w:hint="cs"/>
          <w:sz w:val="28"/>
          <w:szCs w:val="28"/>
          <w:rtl/>
          <w:lang w:bidi="fa-IR"/>
        </w:rPr>
        <w:t>25</w:t>
      </w:r>
      <w:r w:rsidRPr="008F56C9">
        <w:rPr>
          <w:rFonts w:cs="B Nazanin" w:hint="cs"/>
          <w:sz w:val="28"/>
          <w:szCs w:val="28"/>
          <w:rtl/>
          <w:lang w:bidi="fa-IR"/>
        </w:rPr>
        <w:t xml:space="preserve"> </w:t>
      </w:r>
      <w:r w:rsidR="00B20DCD">
        <w:rPr>
          <w:rFonts w:cs="B Nazanin" w:hint="cs"/>
          <w:sz w:val="28"/>
          <w:szCs w:val="28"/>
          <w:rtl/>
          <w:lang w:bidi="fa-IR"/>
        </w:rPr>
        <w:t>دلار</w:t>
      </w:r>
      <w:r w:rsidRPr="008F56C9">
        <w:rPr>
          <w:rFonts w:cs="B Nazanin" w:hint="cs"/>
          <w:sz w:val="28"/>
          <w:szCs w:val="28"/>
          <w:rtl/>
          <w:lang w:bidi="fa-IR"/>
        </w:rPr>
        <w:t xml:space="preserve"> هزینه کردند و </w:t>
      </w:r>
      <w:r w:rsidR="00B20DCD">
        <w:rPr>
          <w:rFonts w:cs="B Nazanin" w:hint="cs"/>
          <w:sz w:val="28"/>
          <w:szCs w:val="28"/>
          <w:rtl/>
          <w:lang w:bidi="fa-IR"/>
        </w:rPr>
        <w:t xml:space="preserve">اما </w:t>
      </w:r>
      <w:r w:rsidRPr="008F56C9">
        <w:rPr>
          <w:rFonts w:cs="B Nazanin" w:hint="cs"/>
          <w:sz w:val="28"/>
          <w:szCs w:val="28"/>
          <w:rtl/>
          <w:lang w:bidi="fa-IR"/>
        </w:rPr>
        <w:t>در نهایت</w:t>
      </w:r>
      <w:r w:rsidR="00B20DCD">
        <w:rPr>
          <w:rFonts w:cs="B Nazanin" w:hint="cs"/>
          <w:sz w:val="28"/>
          <w:szCs w:val="28"/>
          <w:rtl/>
          <w:lang w:bidi="fa-IR"/>
        </w:rPr>
        <w:t>، تنها</w:t>
      </w:r>
      <w:r w:rsidRPr="008F56C9">
        <w:rPr>
          <w:rFonts w:cs="B Nazanin" w:hint="cs"/>
          <w:sz w:val="28"/>
          <w:szCs w:val="28"/>
          <w:rtl/>
          <w:lang w:bidi="fa-IR"/>
        </w:rPr>
        <w:t xml:space="preserve"> 100 مشترک، </w:t>
      </w:r>
      <w:r w:rsidR="004F36F3">
        <w:rPr>
          <w:rFonts w:cs="B Nazanin" w:hint="cs"/>
          <w:sz w:val="28"/>
          <w:szCs w:val="28"/>
          <w:rtl/>
          <w:lang w:bidi="fa-IR"/>
        </w:rPr>
        <w:t xml:space="preserve">و </w:t>
      </w:r>
      <w:r w:rsidRPr="008F56C9">
        <w:rPr>
          <w:rFonts w:cs="B Nazanin" w:hint="cs"/>
          <w:sz w:val="28"/>
          <w:szCs w:val="28"/>
          <w:rtl/>
          <w:lang w:bidi="fa-IR"/>
        </w:rPr>
        <w:t xml:space="preserve">چندین کامنت درباره خوبی </w:t>
      </w:r>
      <w:r w:rsidR="004F36F3">
        <w:rPr>
          <w:rFonts w:cs="B Nazanin" w:hint="cs"/>
          <w:sz w:val="28"/>
          <w:szCs w:val="28"/>
          <w:rtl/>
          <w:lang w:bidi="fa-IR"/>
        </w:rPr>
        <w:t>تارنمایشان</w:t>
      </w:r>
      <w:r w:rsidRPr="008F56C9">
        <w:rPr>
          <w:rFonts w:cs="B Nazanin" w:hint="cs"/>
          <w:sz w:val="28"/>
          <w:szCs w:val="28"/>
          <w:rtl/>
          <w:lang w:bidi="fa-IR"/>
        </w:rPr>
        <w:t xml:space="preserve"> و حتی چند فروش بدست آوردند.</w:t>
      </w:r>
    </w:p>
    <w:p w14:paraId="4C0909C5" w14:textId="77777777" w:rsidR="002D6698" w:rsidRPr="008F56C9" w:rsidRDefault="002D6698" w:rsidP="002D6698">
      <w:pPr>
        <w:bidi/>
        <w:spacing w:after="0" w:line="30" w:lineRule="atLeast"/>
        <w:jc w:val="mediumKashida"/>
        <w:rPr>
          <w:rFonts w:cs="B Nazanin"/>
          <w:sz w:val="28"/>
          <w:szCs w:val="28"/>
          <w:rtl/>
          <w:lang w:bidi="fa-IR"/>
        </w:rPr>
      </w:pPr>
    </w:p>
    <w:p w14:paraId="2DA8B803"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t>سایت‌های فیس‌بوک</w:t>
      </w:r>
    </w:p>
    <w:p w14:paraId="3CA80C5A" w14:textId="747337E6"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همانطور که پیش‌تر در بحث رسانه‌های اجتماعی اشاره شد، گاهی خوب است که</w:t>
      </w:r>
      <w:r w:rsidRPr="008F56C9">
        <w:rPr>
          <w:rFonts w:cs="B Nazanin"/>
          <w:sz w:val="28"/>
          <w:szCs w:val="28"/>
          <w:rtl/>
        </w:rPr>
        <w:t xml:space="preserve"> </w:t>
      </w:r>
      <w:r w:rsidRPr="008F56C9">
        <w:rPr>
          <w:rFonts w:cs="B Nazanin"/>
          <w:sz w:val="28"/>
          <w:szCs w:val="28"/>
          <w:rtl/>
          <w:lang w:bidi="fa-IR"/>
        </w:rPr>
        <w:t xml:space="preserve">با </w:t>
      </w:r>
      <w:r w:rsidRPr="008F56C9">
        <w:rPr>
          <w:rFonts w:cs="B Nazanin" w:hint="cs"/>
          <w:sz w:val="28"/>
          <w:szCs w:val="28"/>
          <w:rtl/>
          <w:lang w:bidi="fa-IR"/>
        </w:rPr>
        <w:t>ی</w:t>
      </w:r>
      <w:r w:rsidRPr="008F56C9">
        <w:rPr>
          <w:rFonts w:cs="B Nazanin" w:hint="eastAsia"/>
          <w:sz w:val="28"/>
          <w:szCs w:val="28"/>
          <w:rtl/>
          <w:lang w:bidi="fa-IR"/>
        </w:rPr>
        <w:t>ک</w:t>
      </w:r>
      <w:r w:rsidRPr="008F56C9">
        <w:rPr>
          <w:rFonts w:cs="B Nazanin"/>
          <w:sz w:val="28"/>
          <w:szCs w:val="28"/>
          <w:rtl/>
          <w:lang w:bidi="fa-IR"/>
        </w:rPr>
        <w:t xml:space="preserve"> کمپ</w:t>
      </w:r>
      <w:r w:rsidRPr="008F56C9">
        <w:rPr>
          <w:rFonts w:cs="B Nazanin" w:hint="cs"/>
          <w:sz w:val="28"/>
          <w:szCs w:val="28"/>
          <w:rtl/>
          <w:lang w:bidi="fa-IR"/>
        </w:rPr>
        <w:t>ی</w:t>
      </w:r>
      <w:r w:rsidRPr="008F56C9">
        <w:rPr>
          <w:rFonts w:cs="B Nazanin" w:hint="eastAsia"/>
          <w:sz w:val="28"/>
          <w:szCs w:val="28"/>
          <w:rtl/>
          <w:lang w:bidi="fa-IR"/>
        </w:rPr>
        <w:t>ن</w:t>
      </w:r>
      <w:r w:rsidRPr="008F56C9">
        <w:rPr>
          <w:rFonts w:cs="B Nazanin"/>
          <w:sz w:val="28"/>
          <w:szCs w:val="28"/>
          <w:rtl/>
          <w:lang w:bidi="fa-IR"/>
        </w:rPr>
        <w:t xml:space="preserve"> سر</w:t>
      </w:r>
      <w:r w:rsidRPr="008F56C9">
        <w:rPr>
          <w:rFonts w:cs="B Nazanin" w:hint="cs"/>
          <w:sz w:val="28"/>
          <w:szCs w:val="28"/>
          <w:rtl/>
          <w:lang w:bidi="fa-IR"/>
        </w:rPr>
        <w:t>ی</w:t>
      </w:r>
      <w:r w:rsidRPr="008F56C9">
        <w:rPr>
          <w:rFonts w:cs="B Nazanin" w:hint="eastAsia"/>
          <w:sz w:val="28"/>
          <w:szCs w:val="28"/>
          <w:rtl/>
          <w:lang w:bidi="fa-IR"/>
        </w:rPr>
        <w:t>ع</w:t>
      </w:r>
      <w:r w:rsidR="00B20DCD">
        <w:rPr>
          <w:rFonts w:cs="B Nazanin" w:hint="cs"/>
          <w:sz w:val="28"/>
          <w:szCs w:val="28"/>
          <w:rtl/>
          <w:lang w:bidi="fa-IR"/>
        </w:rPr>
        <w:t>،</w:t>
      </w:r>
      <w:r w:rsidRPr="008F56C9">
        <w:rPr>
          <w:rFonts w:cs="B Nazanin" w:hint="cs"/>
          <w:sz w:val="28"/>
          <w:szCs w:val="28"/>
          <w:rtl/>
          <w:lang w:bidi="fa-IR"/>
        </w:rPr>
        <w:t xml:space="preserve"> یک بررسی اولیه از طرفداران اندک خود انجام دهید تا کسانی </w:t>
      </w:r>
      <w:r w:rsidRPr="008F56C9">
        <w:rPr>
          <w:rFonts w:cs="B Nazanin"/>
          <w:sz w:val="28"/>
          <w:szCs w:val="28"/>
          <w:rtl/>
          <w:lang w:bidi="fa-IR"/>
        </w:rPr>
        <w:t>را</w:t>
      </w:r>
      <w:r w:rsidRPr="008F56C9">
        <w:rPr>
          <w:rFonts w:cs="B Nazanin" w:hint="cs"/>
          <w:sz w:val="28"/>
          <w:szCs w:val="28"/>
          <w:rtl/>
          <w:lang w:bidi="fa-IR"/>
        </w:rPr>
        <w:t xml:space="preserve"> که به صفحه شما علاقمندند هدفگذاری کنید. برای آشنایی با استراتژی‌های بیشتر در رسانه‌های اجتماعی، به ادامه توجه کنید.</w:t>
      </w:r>
    </w:p>
    <w:p w14:paraId="5AD08A83" w14:textId="77777777" w:rsidR="002D6698" w:rsidRPr="008F56C9" w:rsidRDefault="002D6698" w:rsidP="002D6698">
      <w:pPr>
        <w:bidi/>
        <w:spacing w:after="0" w:line="30" w:lineRule="atLeast"/>
        <w:jc w:val="mediumKashida"/>
        <w:rPr>
          <w:rFonts w:cs="B Nazanin"/>
          <w:sz w:val="28"/>
          <w:szCs w:val="28"/>
          <w:rtl/>
          <w:lang w:bidi="fa-IR"/>
        </w:rPr>
      </w:pPr>
    </w:p>
    <w:p w14:paraId="15EEBA8E" w14:textId="77777777" w:rsidR="008C5776" w:rsidRPr="008F56C9" w:rsidRDefault="008C5776" w:rsidP="00D870C5">
      <w:pPr>
        <w:bidi/>
        <w:spacing w:after="0" w:line="30" w:lineRule="atLeast"/>
        <w:jc w:val="mediumKashida"/>
        <w:rPr>
          <w:rFonts w:cs="B Nazanin"/>
          <w:b/>
          <w:bCs/>
          <w:sz w:val="36"/>
          <w:szCs w:val="36"/>
          <w:lang w:bidi="fa-IR"/>
        </w:rPr>
      </w:pPr>
      <w:r w:rsidRPr="008F56C9">
        <w:rPr>
          <w:rFonts w:cs="B Nazanin" w:hint="cs"/>
          <w:b/>
          <w:bCs/>
          <w:sz w:val="36"/>
          <w:szCs w:val="36"/>
          <w:rtl/>
          <w:lang w:bidi="fa-IR"/>
        </w:rPr>
        <w:t xml:space="preserve">استراتژی‌های تبلیغاتی </w:t>
      </w:r>
      <w:r w:rsidRPr="008F56C9">
        <w:rPr>
          <w:rFonts w:cs="B Nazanin"/>
          <w:b/>
          <w:bCs/>
          <w:sz w:val="36"/>
          <w:szCs w:val="36"/>
          <w:lang w:bidi="fa-IR"/>
        </w:rPr>
        <w:t>PPC</w:t>
      </w:r>
      <w:r w:rsidRPr="008F56C9">
        <w:rPr>
          <w:rFonts w:cs="B Nazanin" w:hint="cs"/>
          <w:b/>
          <w:bCs/>
          <w:sz w:val="36"/>
          <w:szCs w:val="36"/>
          <w:rtl/>
          <w:lang w:bidi="fa-IR"/>
        </w:rPr>
        <w:t xml:space="preserve"> </w:t>
      </w:r>
    </w:p>
    <w:p w14:paraId="0277959C"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حالا که شما می‌دانید باید بر چه چیزی تمرکز کنید، مراحل زیر را درباره چگونگی آغاز کمپین آگهی </w:t>
      </w:r>
      <w:r w:rsidRPr="008F56C9">
        <w:rPr>
          <w:rFonts w:cs="B Nazanin"/>
          <w:sz w:val="28"/>
          <w:szCs w:val="28"/>
          <w:lang w:bidi="fa-IR"/>
        </w:rPr>
        <w:t>PPC</w:t>
      </w:r>
      <w:r w:rsidRPr="008F56C9">
        <w:rPr>
          <w:rFonts w:cs="B Nazanin" w:hint="cs"/>
          <w:sz w:val="28"/>
          <w:szCs w:val="28"/>
          <w:rtl/>
          <w:lang w:bidi="fa-IR"/>
        </w:rPr>
        <w:t xml:space="preserve"> خود دنبال کنید.</w:t>
      </w:r>
    </w:p>
    <w:p w14:paraId="40B321BE"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1 - ویدیوهای آموزشی مرتبط را تماشا کنید</w:t>
      </w:r>
    </w:p>
    <w:p w14:paraId="332245FA" w14:textId="1AF63496"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اینها توسط گوگل و بینگ فراهم می‌شوند تا به شما سازوکار ساخت یک کمپین و گروه‌</w:t>
      </w:r>
      <w:r w:rsidR="00AE7C2D">
        <w:rPr>
          <w:rFonts w:cs="B Nazanin" w:hint="cs"/>
          <w:sz w:val="28"/>
          <w:szCs w:val="28"/>
          <w:rtl/>
          <w:lang w:bidi="fa-IR"/>
        </w:rPr>
        <w:t xml:space="preserve">‌های تبلیغاتی </w:t>
      </w:r>
      <w:r w:rsidRPr="008F56C9">
        <w:rPr>
          <w:rFonts w:cs="B Nazanin" w:hint="cs"/>
          <w:sz w:val="28"/>
          <w:szCs w:val="28"/>
          <w:rtl/>
          <w:lang w:bidi="fa-IR"/>
        </w:rPr>
        <w:t>را نشان دهند:</w:t>
      </w:r>
    </w:p>
    <w:p w14:paraId="44E34B08" w14:textId="7DCEE606"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شما فهرست بلندی از ویدیوهای </w:t>
      </w:r>
      <w:r w:rsidR="00AE7C2D">
        <w:rPr>
          <w:rFonts w:cs="B Nazanin" w:hint="cs"/>
          <w:sz w:val="28"/>
          <w:szCs w:val="28"/>
          <w:rtl/>
          <w:lang w:bidi="fa-IR"/>
        </w:rPr>
        <w:t>آموزشی</w:t>
      </w:r>
      <w:r w:rsidRPr="008F56C9">
        <w:rPr>
          <w:rFonts w:cs="B Nazanin" w:hint="cs"/>
          <w:sz w:val="28"/>
          <w:szCs w:val="28"/>
          <w:rtl/>
          <w:lang w:bidi="fa-IR"/>
        </w:rPr>
        <w:t xml:space="preserve"> را در </w:t>
      </w:r>
      <w:r w:rsidR="003C6AFD">
        <w:rPr>
          <w:rFonts w:cs="B Nazanin" w:hint="cs"/>
          <w:sz w:val="28"/>
          <w:szCs w:val="28"/>
          <w:rtl/>
          <w:lang w:bidi="fa-IR"/>
        </w:rPr>
        <w:t>تارنما</w:t>
      </w:r>
      <w:r w:rsidR="004F36F3">
        <w:rPr>
          <w:rFonts w:cs="B Nazanin" w:hint="cs"/>
          <w:sz w:val="28"/>
          <w:szCs w:val="28"/>
          <w:rtl/>
          <w:lang w:bidi="fa-IR"/>
        </w:rPr>
        <w:t>ی</w:t>
      </w:r>
      <w:r w:rsidRPr="008F56C9">
        <w:rPr>
          <w:rFonts w:cs="B Nazanin" w:hint="cs"/>
          <w:sz w:val="28"/>
          <w:szCs w:val="28"/>
          <w:rtl/>
          <w:lang w:bidi="fa-IR"/>
        </w:rPr>
        <w:t xml:space="preserve"> من خواهید یافت:</w:t>
      </w:r>
    </w:p>
    <w:p w14:paraId="5EC2491F" w14:textId="77777777" w:rsidR="008C5776" w:rsidRPr="008F56C9" w:rsidRDefault="008C5776" w:rsidP="00D870C5">
      <w:pPr>
        <w:spacing w:after="0" w:line="30" w:lineRule="atLeast"/>
        <w:jc w:val="mediumKashida"/>
        <w:rPr>
          <w:rFonts w:cs="B Nazanin"/>
          <w:sz w:val="28"/>
          <w:szCs w:val="28"/>
          <w:lang w:bidi="fa-IR"/>
        </w:rPr>
      </w:pPr>
      <w:r w:rsidRPr="008F56C9">
        <w:rPr>
          <w:rFonts w:cs="B Nazanin"/>
          <w:sz w:val="28"/>
          <w:szCs w:val="28"/>
          <w:lang w:bidi="fa-IR"/>
        </w:rPr>
        <w:t>http://traxxon.co.uk/ppc-tutorial -videos</w:t>
      </w:r>
    </w:p>
    <w:p w14:paraId="3429AA93" w14:textId="77777777" w:rsidR="0047052C" w:rsidRDefault="0047052C" w:rsidP="00D870C5">
      <w:pPr>
        <w:bidi/>
        <w:spacing w:after="0" w:line="30" w:lineRule="atLeast"/>
        <w:jc w:val="mediumKashida"/>
        <w:rPr>
          <w:rFonts w:cs="B Nazanin"/>
          <w:b/>
          <w:bCs/>
          <w:sz w:val="28"/>
          <w:szCs w:val="28"/>
          <w:rtl/>
          <w:lang w:bidi="fa-IR"/>
        </w:rPr>
      </w:pPr>
    </w:p>
    <w:p w14:paraId="2D444288" w14:textId="77777777" w:rsidR="0047052C" w:rsidRDefault="0047052C" w:rsidP="0047052C">
      <w:pPr>
        <w:bidi/>
        <w:spacing w:after="0" w:line="30" w:lineRule="atLeast"/>
        <w:jc w:val="mediumKashida"/>
        <w:rPr>
          <w:rFonts w:cs="B Nazanin"/>
          <w:b/>
          <w:bCs/>
          <w:sz w:val="28"/>
          <w:szCs w:val="28"/>
          <w:rtl/>
          <w:lang w:bidi="fa-IR"/>
        </w:rPr>
      </w:pPr>
    </w:p>
    <w:p w14:paraId="5E7C1495" w14:textId="3D8187D1" w:rsidR="008C5776" w:rsidRPr="008F56C9" w:rsidRDefault="008C5776" w:rsidP="0047052C">
      <w:pPr>
        <w:bidi/>
        <w:spacing w:after="0" w:line="30" w:lineRule="atLeast"/>
        <w:jc w:val="mediumKashida"/>
        <w:rPr>
          <w:rFonts w:cs="B Nazanin"/>
          <w:b/>
          <w:bCs/>
          <w:sz w:val="28"/>
          <w:szCs w:val="28"/>
          <w:rtl/>
          <w:lang w:bidi="fa-IR"/>
        </w:rPr>
      </w:pPr>
      <w:r w:rsidRPr="008F56C9">
        <w:rPr>
          <w:rFonts w:cs="B Nazanin" w:hint="cs"/>
          <w:b/>
          <w:bCs/>
          <w:sz w:val="28"/>
          <w:szCs w:val="28"/>
          <w:rtl/>
          <w:lang w:bidi="fa-IR"/>
        </w:rPr>
        <w:lastRenderedPageBreak/>
        <w:t>2 - ساختار کمپین‌های خود را برنامه‌ریزی کنید</w:t>
      </w:r>
    </w:p>
    <w:p w14:paraId="592E8EAA" w14:textId="0B3AC94A"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زمانی که ویدیوها را دیدید، به این فکر کنید که چطور می‌خواهید کمپین‌های خود را در شبکه‌های </w:t>
      </w:r>
      <w:r w:rsidR="003C6AFD">
        <w:rPr>
          <w:rFonts w:cs="B Nazanin" w:hint="cs"/>
          <w:sz w:val="28"/>
          <w:szCs w:val="28"/>
          <w:rtl/>
          <w:lang w:bidi="fa-IR"/>
        </w:rPr>
        <w:t>جستجو</w:t>
      </w:r>
      <w:r w:rsidRPr="008F56C9">
        <w:rPr>
          <w:rFonts w:cs="B Nazanin" w:hint="cs"/>
          <w:sz w:val="28"/>
          <w:szCs w:val="28"/>
          <w:rtl/>
          <w:lang w:bidi="fa-IR"/>
        </w:rPr>
        <w:t xml:space="preserve">ی گوگل و بینگ </w:t>
      </w:r>
      <w:r w:rsidR="004F36F3">
        <w:rPr>
          <w:rFonts w:cs="B Nazanin" w:hint="cs"/>
          <w:sz w:val="28"/>
          <w:szCs w:val="28"/>
          <w:rtl/>
          <w:lang w:bidi="fa-IR"/>
        </w:rPr>
        <w:t>شکل دهید</w:t>
      </w:r>
      <w:r w:rsidRPr="008F56C9">
        <w:rPr>
          <w:rFonts w:cs="B Nazanin" w:hint="cs"/>
          <w:sz w:val="28"/>
          <w:szCs w:val="28"/>
          <w:rtl/>
          <w:lang w:bidi="fa-IR"/>
        </w:rPr>
        <w:t>. متداول‌ترین روش</w:t>
      </w:r>
      <w:r w:rsidR="00AE7C2D">
        <w:rPr>
          <w:rFonts w:cs="B Nazanin" w:hint="cs"/>
          <w:sz w:val="28"/>
          <w:szCs w:val="28"/>
          <w:rtl/>
          <w:lang w:bidi="fa-IR"/>
        </w:rPr>
        <w:t>،</w:t>
      </w:r>
      <w:r w:rsidRPr="008F56C9">
        <w:rPr>
          <w:rFonts w:cs="B Nazanin" w:hint="cs"/>
          <w:sz w:val="28"/>
          <w:szCs w:val="28"/>
          <w:rtl/>
          <w:lang w:bidi="fa-IR"/>
        </w:rPr>
        <w:t xml:space="preserve"> استفاده از رویکرد "کلیدواژه دنباله‌دار" است که از گروه‌های چندگانه آگهی که هر کدام بر </w:t>
      </w:r>
      <w:r w:rsidR="00AE7C2D">
        <w:rPr>
          <w:rFonts w:cs="B Nazanin" w:hint="cs"/>
          <w:sz w:val="28"/>
          <w:szCs w:val="28"/>
          <w:rtl/>
          <w:lang w:bidi="fa-IR"/>
        </w:rPr>
        <w:t>محور</w:t>
      </w:r>
      <w:r w:rsidRPr="008F56C9">
        <w:rPr>
          <w:rFonts w:cs="B Nazanin" w:hint="cs"/>
          <w:sz w:val="28"/>
          <w:szCs w:val="28"/>
          <w:rtl/>
          <w:lang w:bidi="fa-IR"/>
        </w:rPr>
        <w:t xml:space="preserve"> یک ریشه اصلی کلیدواژه می‌گردند ساخته می‌شوند و کلید‌واژه‌های مشابهی در همان گروه دارند. </w:t>
      </w:r>
    </w:p>
    <w:p w14:paraId="41D86BB2" w14:textId="29AD775B" w:rsidR="004F36F3" w:rsidRPr="008F56C9" w:rsidRDefault="008C5776" w:rsidP="004F36F3">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اگر </w:t>
      </w:r>
      <w:r w:rsidRPr="008F56C9">
        <w:rPr>
          <w:rFonts w:cs="B Nazanin"/>
          <w:sz w:val="28"/>
          <w:szCs w:val="28"/>
          <w:rtl/>
          <w:lang w:bidi="fa-IR"/>
        </w:rPr>
        <w:t>به مثال</w:t>
      </w:r>
      <w:r w:rsidRPr="008F56C9">
        <w:rPr>
          <w:rFonts w:cs="B Nazanin" w:hint="cs"/>
          <w:sz w:val="28"/>
          <w:szCs w:val="28"/>
          <w:rtl/>
          <w:lang w:bidi="fa-IR"/>
        </w:rPr>
        <w:t xml:space="preserve"> آرایش سگ</w:t>
      </w:r>
      <w:r w:rsidRPr="008F56C9">
        <w:rPr>
          <w:rFonts w:cs="B Nazanin"/>
          <w:sz w:val="28"/>
          <w:szCs w:val="28"/>
          <w:rtl/>
        </w:rPr>
        <w:t xml:space="preserve"> </w:t>
      </w:r>
      <w:r w:rsidRPr="008F56C9">
        <w:rPr>
          <w:rFonts w:cs="B Nazanin"/>
          <w:sz w:val="28"/>
          <w:szCs w:val="28"/>
          <w:rtl/>
          <w:lang w:bidi="fa-IR"/>
        </w:rPr>
        <w:t>برگرد</w:t>
      </w:r>
      <w:r w:rsidRPr="008F56C9">
        <w:rPr>
          <w:rFonts w:cs="B Nazanin" w:hint="cs"/>
          <w:sz w:val="28"/>
          <w:szCs w:val="28"/>
          <w:rtl/>
          <w:lang w:bidi="fa-IR"/>
        </w:rPr>
        <w:t>ی</w:t>
      </w:r>
      <w:r w:rsidRPr="008F56C9">
        <w:rPr>
          <w:rFonts w:cs="B Nazanin" w:hint="eastAsia"/>
          <w:sz w:val="28"/>
          <w:szCs w:val="28"/>
          <w:rtl/>
          <w:lang w:bidi="fa-IR"/>
        </w:rPr>
        <w:t>م،</w:t>
      </w:r>
      <w:r w:rsidRPr="008F56C9">
        <w:rPr>
          <w:rFonts w:cs="B Nazanin" w:hint="cs"/>
          <w:sz w:val="28"/>
          <w:szCs w:val="28"/>
          <w:rtl/>
          <w:lang w:bidi="fa-IR"/>
        </w:rPr>
        <w:t xml:space="preserve"> و من کلیدواژه "آرایش سگ" را در ابزار کلیدواژه گوگل تایپ کنم، یک مجموعه کلیدواژه در یک گروه با مضمون مشترک به شرح زیر</w:t>
      </w:r>
      <w:r w:rsidRPr="008F56C9">
        <w:rPr>
          <w:rFonts w:cs="B Nazanin"/>
          <w:sz w:val="28"/>
          <w:szCs w:val="28"/>
          <w:rtl/>
        </w:rPr>
        <w:t xml:space="preserve"> </w:t>
      </w:r>
      <w:r w:rsidRPr="008F56C9">
        <w:rPr>
          <w:rFonts w:cs="B Nazanin"/>
          <w:sz w:val="28"/>
          <w:szCs w:val="28"/>
          <w:rtl/>
          <w:lang w:bidi="fa-IR"/>
        </w:rPr>
        <w:t xml:space="preserve">خواهم </w:t>
      </w:r>
      <w:r w:rsidRPr="008F56C9">
        <w:rPr>
          <w:rFonts w:cs="B Nazanin" w:hint="cs"/>
          <w:sz w:val="28"/>
          <w:szCs w:val="28"/>
          <w:rtl/>
          <w:lang w:bidi="fa-IR"/>
        </w:rPr>
        <w:t>ی</w:t>
      </w:r>
      <w:r w:rsidRPr="008F56C9">
        <w:rPr>
          <w:rFonts w:cs="B Nazanin" w:hint="eastAsia"/>
          <w:sz w:val="28"/>
          <w:szCs w:val="28"/>
          <w:rtl/>
          <w:lang w:bidi="fa-IR"/>
        </w:rPr>
        <w:t>افت</w:t>
      </w:r>
      <w:r w:rsidRPr="008F56C9">
        <w:rPr>
          <w:rFonts w:cs="B Nazanin" w:hint="cs"/>
          <w:sz w:val="28"/>
          <w:szCs w:val="28"/>
          <w:rtl/>
          <w:lang w:bidi="fa-IR"/>
        </w:rPr>
        <w:t>:</w:t>
      </w:r>
    </w:p>
    <w:p w14:paraId="00D08CB9" w14:textId="77777777" w:rsidR="008C5776" w:rsidRPr="008F56C9" w:rsidRDefault="008C5776" w:rsidP="00D870C5">
      <w:pPr>
        <w:bidi/>
        <w:spacing w:after="0" w:line="30" w:lineRule="atLeast"/>
        <w:jc w:val="mediumKashida"/>
        <w:rPr>
          <w:rFonts w:cs="B Nazanin"/>
          <w:sz w:val="28"/>
          <w:szCs w:val="28"/>
          <w:lang w:bidi="fa-IR"/>
        </w:rPr>
      </w:pPr>
    </w:p>
    <w:tbl>
      <w:tblPr>
        <w:bidiVisual/>
        <w:tblW w:w="963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403"/>
      </w:tblGrid>
      <w:tr w:rsidR="008C5776" w:rsidRPr="008F56C9" w14:paraId="1990F0D6" w14:textId="77777777" w:rsidTr="004F36F3">
        <w:tc>
          <w:tcPr>
            <w:tcW w:w="3116" w:type="dxa"/>
          </w:tcPr>
          <w:p w14:paraId="5BB3331A"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بسته لوازم</w:t>
            </w:r>
          </w:p>
        </w:tc>
        <w:tc>
          <w:tcPr>
            <w:tcW w:w="3117" w:type="dxa"/>
          </w:tcPr>
          <w:p w14:paraId="04BC587F"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وان</w:t>
            </w:r>
          </w:p>
        </w:tc>
        <w:tc>
          <w:tcPr>
            <w:tcW w:w="3403" w:type="dxa"/>
          </w:tcPr>
          <w:p w14:paraId="489BBC3B" w14:textId="77777777" w:rsidR="008C5776" w:rsidRPr="008F56C9" w:rsidRDefault="008C5776" w:rsidP="00D870C5">
            <w:pPr>
              <w:bidi/>
              <w:spacing w:after="0" w:line="30" w:lineRule="atLeast"/>
              <w:jc w:val="mediumKashida"/>
              <w:rPr>
                <w:rFonts w:cs="B Nazanin"/>
                <w:b/>
                <w:bCs/>
                <w:sz w:val="28"/>
                <w:szCs w:val="28"/>
                <w:lang w:bidi="fa-IR"/>
              </w:rPr>
            </w:pPr>
            <w:r w:rsidRPr="008F56C9">
              <w:rPr>
                <w:rFonts w:cs="B Nazanin" w:hint="cs"/>
                <w:sz w:val="28"/>
                <w:szCs w:val="28"/>
                <w:rtl/>
                <w:lang w:bidi="fa-IR"/>
              </w:rPr>
              <w:t>ماشین مو‌زنی</w:t>
            </w:r>
          </w:p>
        </w:tc>
      </w:tr>
      <w:tr w:rsidR="008C5776" w:rsidRPr="008F56C9" w14:paraId="74B6AD8E" w14:textId="77777777" w:rsidTr="004F36F3">
        <w:tc>
          <w:tcPr>
            <w:tcW w:w="3116" w:type="dxa"/>
          </w:tcPr>
          <w:p w14:paraId="68740D91"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لوازم آرایش سگ</w:t>
            </w:r>
          </w:p>
          <w:p w14:paraId="47396CFC"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لوازم ابتدایی آرایش سگ</w:t>
            </w:r>
          </w:p>
          <w:p w14:paraId="0116DC50"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لوازم آرایشی برای سگ‌ها</w:t>
            </w:r>
          </w:p>
          <w:p w14:paraId="650E9797"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لوازم آرایش سگ برای فروش</w:t>
            </w:r>
          </w:p>
          <w:p w14:paraId="7BDA7457"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sz w:val="28"/>
                <w:szCs w:val="28"/>
                <w:rtl/>
                <w:lang w:bidi="fa-IR"/>
              </w:rPr>
              <w:t>لوازم‌های آرایش سگ</w:t>
            </w:r>
          </w:p>
        </w:tc>
        <w:tc>
          <w:tcPr>
            <w:tcW w:w="3117" w:type="dxa"/>
          </w:tcPr>
          <w:p w14:paraId="06AE15E9" w14:textId="5948C271"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وان‌</w:t>
            </w:r>
            <w:r w:rsidR="00AE7C2D">
              <w:rPr>
                <w:rFonts w:cs="B Nazanin" w:hint="cs"/>
                <w:sz w:val="28"/>
                <w:szCs w:val="28"/>
                <w:rtl/>
                <w:lang w:bidi="fa-IR"/>
              </w:rPr>
              <w:t>‌های</w:t>
            </w:r>
            <w:r w:rsidRPr="008F56C9">
              <w:rPr>
                <w:rFonts w:cs="B Nazanin" w:hint="cs"/>
                <w:sz w:val="28"/>
                <w:szCs w:val="28"/>
                <w:rtl/>
                <w:lang w:bidi="fa-IR"/>
              </w:rPr>
              <w:t xml:space="preserve"> آرایش سگ</w:t>
            </w:r>
          </w:p>
          <w:p w14:paraId="5F8B3920"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وان برای آرایش سگ</w:t>
            </w:r>
          </w:p>
          <w:p w14:paraId="7B1B6447"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حمام آرایش سگ</w:t>
            </w:r>
          </w:p>
          <w:p w14:paraId="64E2E7F5"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وان شست‌وشوی سگ</w:t>
            </w:r>
          </w:p>
          <w:p w14:paraId="6FE99F0E"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وان آرایش سگ برای فروش</w:t>
            </w:r>
          </w:p>
          <w:p w14:paraId="7087E25B"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وان آرایش سگ دست‌دوم</w:t>
            </w:r>
          </w:p>
          <w:p w14:paraId="2803AA15"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حمام سگ</w:t>
            </w:r>
          </w:p>
          <w:p w14:paraId="2FA0A632"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حمام‌های آرایش سگ</w:t>
            </w:r>
          </w:p>
        </w:tc>
        <w:tc>
          <w:tcPr>
            <w:tcW w:w="3403" w:type="dxa"/>
          </w:tcPr>
          <w:p w14:paraId="41149957"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ماشین آرایش سگ</w:t>
            </w:r>
          </w:p>
          <w:p w14:paraId="4E4B7BE4"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بهترین ماشین آرایش سگ</w:t>
            </w:r>
          </w:p>
          <w:p w14:paraId="40DCB923"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نظرات درباره ماشین آرایش سگ</w:t>
            </w:r>
          </w:p>
          <w:p w14:paraId="6EB74F5A" w14:textId="4FF4F7A8"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ماشین آرایش سگ وال</w:t>
            </w:r>
          </w:p>
          <w:p w14:paraId="096C0F28" w14:textId="70F3CC06"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ماشین آرایش سگ استرالیا</w:t>
            </w:r>
            <w:r w:rsidR="00AE7C2D">
              <w:rPr>
                <w:rFonts w:cs="B Nazanin" w:hint="cs"/>
                <w:sz w:val="28"/>
                <w:szCs w:val="28"/>
                <w:rtl/>
                <w:lang w:bidi="fa-IR"/>
              </w:rPr>
              <w:t>یی</w:t>
            </w:r>
          </w:p>
          <w:p w14:paraId="118E34E5"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بهترین ماشین سگ</w:t>
            </w:r>
          </w:p>
          <w:p w14:paraId="178FF3FC"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ماشین آرایش سگ برای فروش</w:t>
            </w:r>
          </w:p>
          <w:p w14:paraId="088FC645" w14:textId="78727140" w:rsidR="008C5776" w:rsidRPr="008F56C9" w:rsidRDefault="00AE7C2D"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ماشین </w:t>
            </w:r>
            <w:r w:rsidR="008C5776" w:rsidRPr="008F56C9">
              <w:rPr>
                <w:rFonts w:cs="B Nazanin" w:hint="cs"/>
                <w:sz w:val="28"/>
                <w:szCs w:val="28"/>
                <w:rtl/>
                <w:lang w:bidi="fa-IR"/>
              </w:rPr>
              <w:t xml:space="preserve">آرایش سگ </w:t>
            </w:r>
          </w:p>
          <w:p w14:paraId="0EB5EFA1" w14:textId="77777777" w:rsidR="008C5776" w:rsidRPr="008F56C9" w:rsidRDefault="008C5776" w:rsidP="00D870C5">
            <w:pPr>
              <w:bidi/>
              <w:spacing w:after="0" w:line="30" w:lineRule="atLeast"/>
              <w:jc w:val="mediumKashida"/>
              <w:rPr>
                <w:rFonts w:cs="B Nazanin"/>
                <w:sz w:val="28"/>
                <w:szCs w:val="28"/>
                <w:lang w:bidi="fa-IR"/>
              </w:rPr>
            </w:pPr>
            <w:r w:rsidRPr="008F56C9">
              <w:rPr>
                <w:rFonts w:cs="B Nazanin" w:hint="cs"/>
                <w:sz w:val="28"/>
                <w:szCs w:val="28"/>
                <w:rtl/>
                <w:lang w:bidi="fa-IR"/>
              </w:rPr>
              <w:t>ماشین آرایش سگ انگلیس</w:t>
            </w:r>
          </w:p>
        </w:tc>
      </w:tr>
    </w:tbl>
    <w:p w14:paraId="1FFF6657" w14:textId="77777777" w:rsidR="008C5776" w:rsidRPr="008F56C9" w:rsidRDefault="008C5776" w:rsidP="00D870C5">
      <w:pPr>
        <w:bidi/>
        <w:spacing w:after="0" w:line="30" w:lineRule="atLeast"/>
        <w:jc w:val="mediumKashida"/>
        <w:rPr>
          <w:rFonts w:cs="B Nazanin"/>
          <w:sz w:val="28"/>
          <w:szCs w:val="28"/>
          <w:rtl/>
          <w:lang w:bidi="fa-IR"/>
        </w:rPr>
      </w:pPr>
    </w:p>
    <w:p w14:paraId="2405C803"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 xml:space="preserve">3- کلیدواژه‌ها و گروه‌های آگهی انتخاب شده خود را به کمپین موجود انتقال دهید. </w:t>
      </w:r>
    </w:p>
    <w:p w14:paraId="0CD6DB9B" w14:textId="287FF55F"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زمانی که کلیدواژه‌ها و گروه‌های </w:t>
      </w:r>
      <w:r w:rsidR="00AE7C2D">
        <w:rPr>
          <w:rFonts w:cs="B Nazanin" w:hint="cs"/>
          <w:sz w:val="28"/>
          <w:szCs w:val="28"/>
          <w:rtl/>
          <w:lang w:bidi="fa-IR"/>
        </w:rPr>
        <w:t>تبلیغاتی</w:t>
      </w:r>
      <w:r w:rsidRPr="008F56C9">
        <w:rPr>
          <w:rFonts w:cs="B Nazanin" w:hint="cs"/>
          <w:sz w:val="28"/>
          <w:szCs w:val="28"/>
          <w:rtl/>
          <w:lang w:bidi="fa-IR"/>
        </w:rPr>
        <w:t xml:space="preserve"> که می‌خواهید استفاده کنید را انتخاب کردید، می‌توانید با چند کلیک ماوس</w:t>
      </w:r>
      <w:r w:rsidR="00AE7C2D">
        <w:rPr>
          <w:rFonts w:cs="B Nazanin" w:hint="cs"/>
          <w:sz w:val="28"/>
          <w:szCs w:val="28"/>
          <w:rtl/>
          <w:lang w:bidi="fa-IR"/>
        </w:rPr>
        <w:t>،</w:t>
      </w:r>
      <w:r w:rsidRPr="008F56C9">
        <w:rPr>
          <w:rFonts w:cs="B Nazanin" w:hint="cs"/>
          <w:sz w:val="28"/>
          <w:szCs w:val="28"/>
          <w:rtl/>
          <w:lang w:bidi="fa-IR"/>
        </w:rPr>
        <w:t xml:space="preserve"> آنها را به یک کمپین موجود در اکانت </w:t>
      </w:r>
      <w:proofErr w:type="spellStart"/>
      <w:r w:rsidRPr="008F56C9">
        <w:rPr>
          <w:rFonts w:cs="B Nazanin"/>
          <w:sz w:val="28"/>
          <w:szCs w:val="28"/>
          <w:lang w:bidi="fa-IR"/>
        </w:rPr>
        <w:t>Adword</w:t>
      </w:r>
      <w:proofErr w:type="spellEnd"/>
      <w:r w:rsidRPr="008F56C9">
        <w:rPr>
          <w:rFonts w:cs="B Nazanin" w:hint="cs"/>
          <w:sz w:val="28"/>
          <w:szCs w:val="28"/>
          <w:rtl/>
          <w:lang w:bidi="fa-IR"/>
        </w:rPr>
        <w:t xml:space="preserve"> گوگل خود (اگر وارد محیط کاربری خود شدید) انتقال دهید، فقط کافیست که دکمه "اضافه کردن به اکانت"</w:t>
      </w:r>
      <w:r w:rsidR="00F52AE9">
        <w:rPr>
          <w:rFonts w:cs="B Nazanin" w:hint="cs"/>
          <w:sz w:val="28"/>
          <w:szCs w:val="28"/>
          <w:rtl/>
          <w:lang w:bidi="fa-IR"/>
        </w:rPr>
        <w:t xml:space="preserve"> (</w:t>
      </w:r>
      <w:r w:rsidR="00F52AE9" w:rsidRPr="004F36F3">
        <w:rPr>
          <w:sz w:val="28"/>
          <w:szCs w:val="28"/>
        </w:rPr>
        <w:t>AD to account</w:t>
      </w:r>
      <w:r w:rsidR="00F52AE9">
        <w:rPr>
          <w:rFonts w:cs="B Nazanin" w:hint="cs"/>
          <w:sz w:val="28"/>
          <w:szCs w:val="28"/>
          <w:rtl/>
          <w:lang w:bidi="fa-IR"/>
        </w:rPr>
        <w:t>)</w:t>
      </w:r>
      <w:r w:rsidRPr="008F56C9">
        <w:rPr>
          <w:rFonts w:cs="B Nazanin" w:hint="cs"/>
          <w:sz w:val="28"/>
          <w:szCs w:val="28"/>
          <w:rtl/>
          <w:lang w:bidi="fa-IR"/>
        </w:rPr>
        <w:t xml:space="preserve"> را انتخاب کنید. این فرآیند در ماشین جستجوی بینگ به سادگی گوگل نیست، کاری که من انجام می‌دهم دقیقاً استفاده از کلید‌واژه‌ها و گروه</w:t>
      </w:r>
      <w:r w:rsidR="00AE7C2D">
        <w:rPr>
          <w:rFonts w:cs="B Nazanin" w:hint="cs"/>
          <w:sz w:val="28"/>
          <w:szCs w:val="28"/>
          <w:rtl/>
          <w:lang w:bidi="fa-IR"/>
        </w:rPr>
        <w:t>‌</w:t>
      </w:r>
      <w:r w:rsidRPr="008F56C9">
        <w:rPr>
          <w:rFonts w:cs="B Nazanin" w:hint="cs"/>
          <w:sz w:val="28"/>
          <w:szCs w:val="28"/>
          <w:rtl/>
          <w:lang w:bidi="fa-IR"/>
        </w:rPr>
        <w:t xml:space="preserve">بندی </w:t>
      </w:r>
      <w:r w:rsidR="00AE7C2D">
        <w:rPr>
          <w:rFonts w:cs="B Nazanin" w:hint="cs"/>
          <w:sz w:val="28"/>
          <w:szCs w:val="28"/>
          <w:rtl/>
          <w:lang w:bidi="fa-IR"/>
        </w:rPr>
        <w:t>تبلیغات</w:t>
      </w:r>
      <w:r w:rsidRPr="008F56C9">
        <w:rPr>
          <w:rFonts w:cs="B Nazanin" w:hint="cs"/>
          <w:sz w:val="28"/>
          <w:szCs w:val="28"/>
          <w:rtl/>
          <w:lang w:bidi="fa-IR"/>
        </w:rPr>
        <w:t xml:space="preserve"> مشابه در بینگ است.</w:t>
      </w:r>
    </w:p>
    <w:p w14:paraId="3231F5A6" w14:textId="77777777" w:rsidR="0047052C" w:rsidRDefault="0047052C" w:rsidP="0047052C">
      <w:pPr>
        <w:bidi/>
        <w:spacing w:after="0" w:line="30" w:lineRule="atLeast"/>
        <w:jc w:val="mediumKashida"/>
        <w:rPr>
          <w:rFonts w:cs="B Nazanin"/>
          <w:b/>
          <w:bCs/>
          <w:sz w:val="28"/>
          <w:szCs w:val="28"/>
          <w:rtl/>
          <w:lang w:bidi="fa-IR"/>
        </w:rPr>
      </w:pPr>
    </w:p>
    <w:p w14:paraId="29B38BD9" w14:textId="03CDC013" w:rsidR="008C5776" w:rsidRPr="00F52AE9" w:rsidRDefault="008C5776" w:rsidP="00F52AE9">
      <w:pPr>
        <w:bidi/>
        <w:spacing w:after="0" w:line="30" w:lineRule="atLeast"/>
        <w:jc w:val="mediumKashida"/>
        <w:rPr>
          <w:rFonts w:cs="B Zar"/>
          <w:b/>
          <w:bCs/>
          <w:sz w:val="28"/>
          <w:szCs w:val="28"/>
          <w:rtl/>
          <w:lang w:bidi="fa-IR"/>
        </w:rPr>
      </w:pPr>
      <w:r w:rsidRPr="00F52AE9">
        <w:rPr>
          <w:rFonts w:cs="B Zar" w:hint="cs"/>
          <w:b/>
          <w:bCs/>
          <w:sz w:val="28"/>
          <w:szCs w:val="28"/>
          <w:rtl/>
          <w:lang w:bidi="fa-IR"/>
        </w:rPr>
        <w:t>نکته</w:t>
      </w:r>
    </w:p>
    <w:p w14:paraId="3CC1AC48" w14:textId="361CB709" w:rsidR="008C5776" w:rsidRPr="004F36F3" w:rsidRDefault="008C5776" w:rsidP="004F36F3">
      <w:pPr>
        <w:bidi/>
        <w:spacing w:after="0" w:line="30" w:lineRule="atLeast"/>
        <w:jc w:val="mediumKashida"/>
        <w:rPr>
          <w:rFonts w:cs="B Zar"/>
          <w:sz w:val="28"/>
          <w:szCs w:val="28"/>
          <w:rtl/>
          <w:lang w:bidi="fa-IR"/>
        </w:rPr>
      </w:pPr>
      <w:r w:rsidRPr="00F52AE9">
        <w:rPr>
          <w:rFonts w:cs="B Zar" w:hint="cs"/>
          <w:b/>
          <w:bCs/>
          <w:sz w:val="28"/>
          <w:szCs w:val="28"/>
          <w:rtl/>
          <w:lang w:bidi="fa-IR"/>
        </w:rPr>
        <w:t xml:space="preserve">اگر شما از نرم‌افزارهای ویراستاری رایگان گوگل </w:t>
      </w:r>
      <w:proofErr w:type="spellStart"/>
      <w:r w:rsidRPr="00F52AE9">
        <w:rPr>
          <w:rFonts w:cs="B Zar"/>
          <w:b/>
          <w:bCs/>
          <w:sz w:val="28"/>
          <w:szCs w:val="28"/>
          <w:lang w:bidi="fa-IR"/>
        </w:rPr>
        <w:t>Adword</w:t>
      </w:r>
      <w:proofErr w:type="spellEnd"/>
      <w:r w:rsidRPr="00F52AE9">
        <w:rPr>
          <w:rFonts w:cs="B Zar" w:hint="cs"/>
          <w:b/>
          <w:bCs/>
          <w:sz w:val="28"/>
          <w:szCs w:val="28"/>
          <w:rtl/>
          <w:lang w:bidi="fa-IR"/>
        </w:rPr>
        <w:t xml:space="preserve"> و بینگ استفاده می‌کنید، به آسانی می‌توانید کمپین‌های گوگل خود را استخراج کرده و آنها را </w:t>
      </w:r>
      <w:r w:rsidRPr="00F52AE9">
        <w:rPr>
          <w:rFonts w:cs="B Zar"/>
          <w:b/>
          <w:bCs/>
          <w:sz w:val="28"/>
          <w:szCs w:val="28"/>
          <w:rtl/>
          <w:lang w:bidi="fa-IR"/>
        </w:rPr>
        <w:t>به سرعت و آسان</w:t>
      </w:r>
      <w:r w:rsidRPr="00F52AE9">
        <w:rPr>
          <w:rFonts w:cs="B Zar" w:hint="cs"/>
          <w:b/>
          <w:bCs/>
          <w:sz w:val="28"/>
          <w:szCs w:val="28"/>
          <w:rtl/>
          <w:lang w:bidi="fa-IR"/>
        </w:rPr>
        <w:t>ی</w:t>
      </w:r>
      <w:r w:rsidRPr="00F52AE9">
        <w:rPr>
          <w:rFonts w:cs="B Zar"/>
          <w:b/>
          <w:bCs/>
          <w:sz w:val="28"/>
          <w:szCs w:val="28"/>
          <w:rtl/>
          <w:lang w:bidi="fa-IR"/>
        </w:rPr>
        <w:t xml:space="preserve"> </w:t>
      </w:r>
      <w:r w:rsidRPr="00F52AE9">
        <w:rPr>
          <w:rFonts w:cs="B Zar" w:hint="cs"/>
          <w:b/>
          <w:bCs/>
          <w:sz w:val="28"/>
          <w:szCs w:val="28"/>
          <w:rtl/>
          <w:lang w:bidi="fa-IR"/>
        </w:rPr>
        <w:t xml:space="preserve">به بینگ وارد کنید. فقط کافیست که برای گرفتن لینک‌های دانلود، در گوگل "ویراستاری آگهی‌های بینگ" و "ویراستاری  </w:t>
      </w:r>
      <w:proofErr w:type="spellStart"/>
      <w:r w:rsidRPr="00F52AE9">
        <w:rPr>
          <w:rFonts w:cs="B Zar"/>
          <w:b/>
          <w:bCs/>
          <w:sz w:val="28"/>
          <w:szCs w:val="28"/>
          <w:lang w:bidi="fa-IR"/>
        </w:rPr>
        <w:t>Adword</w:t>
      </w:r>
      <w:proofErr w:type="spellEnd"/>
      <w:r w:rsidRPr="00F52AE9">
        <w:rPr>
          <w:rFonts w:cs="B Zar" w:hint="cs"/>
          <w:b/>
          <w:bCs/>
          <w:sz w:val="28"/>
          <w:szCs w:val="28"/>
          <w:rtl/>
          <w:lang w:bidi="fa-IR"/>
        </w:rPr>
        <w:t xml:space="preserve"> گوگل" را </w:t>
      </w:r>
      <w:r w:rsidR="003C6AFD">
        <w:rPr>
          <w:rFonts w:cs="B Zar" w:hint="cs"/>
          <w:b/>
          <w:bCs/>
          <w:sz w:val="28"/>
          <w:szCs w:val="28"/>
          <w:rtl/>
          <w:lang w:bidi="fa-IR"/>
        </w:rPr>
        <w:t>جستجو</w:t>
      </w:r>
      <w:r w:rsidRPr="00F52AE9">
        <w:rPr>
          <w:rFonts w:cs="B Zar" w:hint="cs"/>
          <w:b/>
          <w:bCs/>
          <w:sz w:val="28"/>
          <w:szCs w:val="28"/>
          <w:rtl/>
          <w:lang w:bidi="fa-IR"/>
        </w:rPr>
        <w:t xml:space="preserve"> کنید.</w:t>
      </w:r>
      <w:r w:rsidRPr="00F52AE9">
        <w:rPr>
          <w:rFonts w:cs="B Zar" w:hint="cs"/>
          <w:sz w:val="28"/>
          <w:szCs w:val="28"/>
          <w:rtl/>
          <w:lang w:bidi="fa-IR"/>
        </w:rPr>
        <w:t xml:space="preserve"> </w:t>
      </w:r>
    </w:p>
    <w:p w14:paraId="6CFB26F6"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lastRenderedPageBreak/>
        <w:t>برخی بایدها و نبایدها</w:t>
      </w:r>
    </w:p>
    <w:p w14:paraId="7A129F47"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بایدها:</w:t>
      </w:r>
    </w:p>
    <w:p w14:paraId="377566FF" w14:textId="036618C0"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میزان</w:t>
      </w:r>
      <w:r w:rsidR="00AE7C2D">
        <w:rPr>
          <w:rFonts w:cs="B Nazanin" w:hint="cs"/>
          <w:b/>
          <w:bCs/>
          <w:sz w:val="28"/>
          <w:szCs w:val="28"/>
          <w:rtl/>
          <w:lang w:bidi="fa-IR"/>
        </w:rPr>
        <w:t xml:space="preserve"> مبلغ</w:t>
      </w:r>
      <w:r w:rsidRPr="008F56C9">
        <w:rPr>
          <w:rFonts w:cs="B Nazanin" w:hint="cs"/>
          <w:b/>
          <w:bCs/>
          <w:sz w:val="28"/>
          <w:szCs w:val="28"/>
          <w:rtl/>
          <w:lang w:bidi="fa-IR"/>
        </w:rPr>
        <w:t xml:space="preserve"> روزانه‌ای مشخص کنید که قادر به پرداخت آن هستید</w:t>
      </w:r>
    </w:p>
    <w:p w14:paraId="2DFD1663"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حتی اگر اصلاً بازدهی خوبی نداشت، هیچوقت بیش از بودجه خود پول خرج نکنید.</w:t>
      </w:r>
    </w:p>
    <w:p w14:paraId="61508DF5" w14:textId="7ED0266F"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تعصب نداشته باشید و عناوین اصلی و آگهی‌های متفاوتی برای خود امتحان کنید</w:t>
      </w:r>
    </w:p>
    <w:p w14:paraId="6A62E078" w14:textId="7777777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ببینید کدام کار می‌کند و کدام کار نمی‌کند (بعضی وقت‌ها این دقیقاً برعکس چیزی است که شما فکر می‌کنید قرار است اتفاق بیافتد). </w:t>
      </w:r>
    </w:p>
    <w:p w14:paraId="6E4A4E15" w14:textId="77777777"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دقیقاً بر کلیدواژه‌ای که می‌خواهید کلیک شود تمرکز کنید</w:t>
      </w:r>
    </w:p>
    <w:p w14:paraId="33A26A73" w14:textId="125F625E"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هرچه آنها بیشتر مشخص باشند، کلیک‌ها ارزان‌تر و مؤثرتر خواهند بود. </w:t>
      </w:r>
    </w:p>
    <w:p w14:paraId="78DA8A20" w14:textId="2547A933"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 xml:space="preserve">آگهی خود را به صفحه درست نشانه </w:t>
      </w:r>
      <w:r w:rsidR="00AE7C2D">
        <w:rPr>
          <w:rFonts w:cs="B Nazanin" w:hint="cs"/>
          <w:b/>
          <w:bCs/>
          <w:sz w:val="28"/>
          <w:szCs w:val="28"/>
          <w:rtl/>
          <w:lang w:bidi="fa-IR"/>
        </w:rPr>
        <w:t>بروید</w:t>
      </w:r>
    </w:p>
    <w:p w14:paraId="72F1F159" w14:textId="06A6A92B"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 xml:space="preserve">هرجا ممکن بود، آگهی را به صفحه فرود در </w:t>
      </w:r>
      <w:r w:rsidR="003C6AFD">
        <w:rPr>
          <w:rFonts w:cs="B Nazanin" w:hint="cs"/>
          <w:b/>
          <w:bCs/>
          <w:sz w:val="28"/>
          <w:szCs w:val="28"/>
          <w:rtl/>
          <w:lang w:bidi="fa-IR"/>
        </w:rPr>
        <w:t>تارنما</w:t>
      </w:r>
      <w:r w:rsidR="004F36F3">
        <w:rPr>
          <w:rFonts w:cs="B Nazanin" w:hint="cs"/>
          <w:b/>
          <w:bCs/>
          <w:sz w:val="28"/>
          <w:szCs w:val="28"/>
          <w:rtl/>
          <w:lang w:bidi="fa-IR"/>
        </w:rPr>
        <w:t>ی</w:t>
      </w:r>
      <w:r w:rsidRPr="008F56C9">
        <w:rPr>
          <w:rFonts w:cs="B Nazanin" w:hint="cs"/>
          <w:b/>
          <w:bCs/>
          <w:sz w:val="28"/>
          <w:szCs w:val="28"/>
          <w:rtl/>
          <w:lang w:bidi="fa-IR"/>
        </w:rPr>
        <w:t xml:space="preserve"> خود که مرتبط با آگهی‌تان است نشانه </w:t>
      </w:r>
      <w:r w:rsidR="00AE7C2D">
        <w:rPr>
          <w:rFonts w:cs="B Nazanin" w:hint="cs"/>
          <w:b/>
          <w:bCs/>
          <w:sz w:val="28"/>
          <w:szCs w:val="28"/>
          <w:rtl/>
          <w:lang w:bidi="fa-IR"/>
        </w:rPr>
        <w:t>ب</w:t>
      </w:r>
      <w:r w:rsidRPr="008F56C9">
        <w:rPr>
          <w:rFonts w:cs="B Nazanin" w:hint="cs"/>
          <w:b/>
          <w:bCs/>
          <w:sz w:val="28"/>
          <w:szCs w:val="28"/>
          <w:rtl/>
          <w:lang w:bidi="fa-IR"/>
        </w:rPr>
        <w:t>روید.</w:t>
      </w:r>
    </w:p>
    <w:p w14:paraId="46C4C9C2" w14:textId="77777777"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 xml:space="preserve">به خاطر تلاشتان هم که شده همیشه سعی کنید حداقل یک آدرس ایمیل بگیرید.  </w:t>
      </w:r>
    </w:p>
    <w:p w14:paraId="067CFD02" w14:textId="77777777" w:rsidR="008C5776" w:rsidRPr="008F56C9" w:rsidRDefault="008C5776" w:rsidP="00D870C5">
      <w:pPr>
        <w:pStyle w:val="ListParagraph"/>
        <w:numPr>
          <w:ilvl w:val="0"/>
          <w:numId w:val="34"/>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 xml:space="preserve"> راهنمایی های گوگل را به دقت دنبال کنید.</w:t>
      </w:r>
    </w:p>
    <w:p w14:paraId="21FAA014" w14:textId="77777777" w:rsidR="004F36F3" w:rsidRDefault="004F36F3" w:rsidP="00D870C5">
      <w:pPr>
        <w:bidi/>
        <w:spacing w:after="0" w:line="30" w:lineRule="atLeast"/>
        <w:jc w:val="mediumKashida"/>
        <w:rPr>
          <w:rFonts w:cs="B Nazanin"/>
          <w:b/>
          <w:bCs/>
          <w:sz w:val="28"/>
          <w:szCs w:val="28"/>
          <w:rtl/>
          <w:lang w:bidi="fa-IR"/>
        </w:rPr>
      </w:pPr>
    </w:p>
    <w:p w14:paraId="0402EDED" w14:textId="42B48261" w:rsidR="008C5776" w:rsidRPr="008F56C9" w:rsidRDefault="008C5776" w:rsidP="004F36F3">
      <w:pPr>
        <w:bidi/>
        <w:spacing w:after="0" w:line="30" w:lineRule="atLeast"/>
        <w:jc w:val="mediumKashida"/>
        <w:rPr>
          <w:rFonts w:cs="B Nazanin"/>
          <w:b/>
          <w:bCs/>
          <w:sz w:val="28"/>
          <w:szCs w:val="28"/>
          <w:lang w:bidi="fa-IR"/>
        </w:rPr>
      </w:pPr>
      <w:r w:rsidRPr="008F56C9">
        <w:rPr>
          <w:rFonts w:cs="B Nazanin" w:hint="cs"/>
          <w:b/>
          <w:bCs/>
          <w:sz w:val="28"/>
          <w:szCs w:val="28"/>
          <w:rtl/>
          <w:lang w:bidi="fa-IR"/>
        </w:rPr>
        <w:t>نبایدها:</w:t>
      </w:r>
    </w:p>
    <w:p w14:paraId="7F6E5969" w14:textId="48C33EC9" w:rsidR="008C5776" w:rsidRPr="008F56C9" w:rsidRDefault="008C5776" w:rsidP="00D870C5">
      <w:pPr>
        <w:pStyle w:val="ListParagraph"/>
        <w:numPr>
          <w:ilvl w:val="0"/>
          <w:numId w:val="36"/>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کلیک</w:t>
      </w:r>
      <w:r w:rsidR="00AE7C2D">
        <w:rPr>
          <w:rFonts w:cs="B Nazanin" w:hint="cs"/>
          <w:b/>
          <w:bCs/>
          <w:sz w:val="28"/>
          <w:szCs w:val="28"/>
          <w:rtl/>
          <w:lang w:bidi="fa-IR"/>
        </w:rPr>
        <w:t>‌ای</w:t>
      </w:r>
      <w:r w:rsidRPr="008F56C9">
        <w:rPr>
          <w:rFonts w:cs="B Nazanin" w:hint="cs"/>
          <w:b/>
          <w:bCs/>
          <w:sz w:val="28"/>
          <w:szCs w:val="28"/>
          <w:rtl/>
          <w:lang w:bidi="fa-IR"/>
        </w:rPr>
        <w:t xml:space="preserve"> </w:t>
      </w:r>
      <w:r w:rsidR="00AE7C2D">
        <w:rPr>
          <w:rFonts w:cs="B Nazanin" w:hint="cs"/>
          <w:b/>
          <w:bCs/>
          <w:sz w:val="28"/>
          <w:szCs w:val="28"/>
          <w:rtl/>
          <w:lang w:bidi="fa-IR"/>
        </w:rPr>
        <w:t>درست کن</w:t>
      </w:r>
      <w:r w:rsidR="004F36F3">
        <w:rPr>
          <w:rFonts w:cs="B Nazanin" w:hint="cs"/>
          <w:b/>
          <w:bCs/>
          <w:sz w:val="28"/>
          <w:szCs w:val="28"/>
          <w:rtl/>
          <w:lang w:bidi="fa-IR"/>
        </w:rPr>
        <w:t>ی</w:t>
      </w:r>
      <w:r w:rsidR="00AE7C2D">
        <w:rPr>
          <w:rFonts w:cs="B Nazanin" w:hint="cs"/>
          <w:b/>
          <w:bCs/>
          <w:sz w:val="28"/>
          <w:szCs w:val="28"/>
          <w:rtl/>
          <w:lang w:bidi="fa-IR"/>
        </w:rPr>
        <w:t>د</w:t>
      </w:r>
      <w:r w:rsidRPr="008F56C9">
        <w:rPr>
          <w:rFonts w:cs="B Nazanin" w:hint="cs"/>
          <w:b/>
          <w:bCs/>
          <w:sz w:val="28"/>
          <w:szCs w:val="28"/>
          <w:rtl/>
          <w:lang w:bidi="fa-IR"/>
        </w:rPr>
        <w:t xml:space="preserve"> که به </w:t>
      </w:r>
      <w:r w:rsidR="003C6AFD">
        <w:rPr>
          <w:rFonts w:cs="B Nazanin" w:hint="cs"/>
          <w:b/>
          <w:bCs/>
          <w:sz w:val="28"/>
          <w:szCs w:val="28"/>
          <w:rtl/>
          <w:lang w:bidi="fa-IR"/>
        </w:rPr>
        <w:t>تارنما</w:t>
      </w:r>
      <w:r w:rsidR="004F36F3">
        <w:rPr>
          <w:rFonts w:cs="B Nazanin" w:hint="cs"/>
          <w:b/>
          <w:bCs/>
          <w:sz w:val="28"/>
          <w:szCs w:val="28"/>
          <w:rtl/>
          <w:lang w:bidi="fa-IR"/>
        </w:rPr>
        <w:t>یی</w:t>
      </w:r>
      <w:r w:rsidRPr="008F56C9">
        <w:rPr>
          <w:rFonts w:cs="B Nazanin" w:hint="cs"/>
          <w:b/>
          <w:bCs/>
          <w:sz w:val="28"/>
          <w:szCs w:val="28"/>
          <w:rtl/>
          <w:lang w:bidi="fa-IR"/>
        </w:rPr>
        <w:t xml:space="preserve"> </w:t>
      </w:r>
      <w:r w:rsidR="00AE7C2D">
        <w:rPr>
          <w:rFonts w:cs="Calibri" w:hint="cs"/>
          <w:b/>
          <w:bCs/>
          <w:sz w:val="28"/>
          <w:szCs w:val="28"/>
          <w:rtl/>
          <w:lang w:bidi="fa-IR"/>
        </w:rPr>
        <w:t>"</w:t>
      </w:r>
      <w:r w:rsidR="00AE7C2D">
        <w:rPr>
          <w:rFonts w:cs="B Nazanin" w:hint="cs"/>
          <w:b/>
          <w:bCs/>
          <w:sz w:val="28"/>
          <w:szCs w:val="28"/>
          <w:rtl/>
          <w:lang w:bidi="fa-IR"/>
        </w:rPr>
        <w:t>تک</w:t>
      </w:r>
      <w:r w:rsidRPr="008F56C9">
        <w:rPr>
          <w:rFonts w:cs="B Nazanin" w:hint="cs"/>
          <w:b/>
          <w:bCs/>
          <w:sz w:val="28"/>
          <w:szCs w:val="28"/>
          <w:rtl/>
          <w:lang w:bidi="fa-IR"/>
        </w:rPr>
        <w:t xml:space="preserve"> صفحه‌ای</w:t>
      </w:r>
      <w:r w:rsidR="00AE7C2D">
        <w:rPr>
          <w:rFonts w:cs="Calibri" w:hint="cs"/>
          <w:b/>
          <w:bCs/>
          <w:sz w:val="28"/>
          <w:szCs w:val="28"/>
          <w:rtl/>
          <w:lang w:bidi="fa-IR"/>
        </w:rPr>
        <w:t>"</w:t>
      </w:r>
      <w:r w:rsidRPr="008F56C9">
        <w:rPr>
          <w:rFonts w:cs="B Nazanin" w:hint="cs"/>
          <w:b/>
          <w:bCs/>
          <w:sz w:val="28"/>
          <w:szCs w:val="28"/>
          <w:rtl/>
          <w:lang w:bidi="fa-IR"/>
        </w:rPr>
        <w:t xml:space="preserve"> برود</w:t>
      </w:r>
    </w:p>
    <w:p w14:paraId="476919D0" w14:textId="1D794290" w:rsidR="008C5776" w:rsidRPr="008F56C9" w:rsidRDefault="008C5776" w:rsidP="00D870C5">
      <w:pPr>
        <w:bidi/>
        <w:spacing w:after="0" w:line="30" w:lineRule="atLeast"/>
        <w:jc w:val="mediumKashida"/>
        <w:rPr>
          <w:rFonts w:cs="B Nazanin"/>
          <w:sz w:val="28"/>
          <w:szCs w:val="28"/>
          <w:lang w:bidi="fa-IR"/>
        </w:rPr>
      </w:pPr>
      <w:r w:rsidRPr="008F56C9">
        <w:rPr>
          <w:rFonts w:cs="B Nazanin" w:hint="cs"/>
          <w:sz w:val="28"/>
          <w:szCs w:val="28"/>
          <w:rtl/>
          <w:lang w:bidi="fa-IR"/>
        </w:rPr>
        <w:t xml:space="preserve">این کار را گوگل تأیید نمی‌کند و به طور افزایشی، فیس‌بوک هم آن را تأیید نمی‌کند. در عوض آن را بر صفحه فرود در </w:t>
      </w:r>
      <w:r w:rsidR="004F36F3">
        <w:rPr>
          <w:rFonts w:cs="B Nazanin" w:hint="cs"/>
          <w:sz w:val="28"/>
          <w:szCs w:val="28"/>
          <w:rtl/>
          <w:lang w:bidi="fa-IR"/>
        </w:rPr>
        <w:t>تارنمای</w:t>
      </w:r>
      <w:r w:rsidRPr="008F56C9">
        <w:rPr>
          <w:rFonts w:cs="B Nazanin" w:hint="cs"/>
          <w:sz w:val="28"/>
          <w:szCs w:val="28"/>
          <w:rtl/>
          <w:lang w:bidi="fa-IR"/>
        </w:rPr>
        <w:t xml:space="preserve"> خود متمرکز کنید که بر آن‌چیزی متمرکز است که شما می‌خواهید انجام دهند.</w:t>
      </w:r>
    </w:p>
    <w:p w14:paraId="26102664" w14:textId="5416B377" w:rsidR="008C5776" w:rsidRPr="008F56C9" w:rsidRDefault="008C5776" w:rsidP="00D870C5">
      <w:pPr>
        <w:pStyle w:val="ListParagraph"/>
        <w:numPr>
          <w:ilvl w:val="0"/>
          <w:numId w:val="36"/>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کلیک</w:t>
      </w:r>
      <w:r w:rsidR="00AE7C2D">
        <w:rPr>
          <w:rFonts w:cs="B Nazanin" w:hint="cs"/>
          <w:b/>
          <w:bCs/>
          <w:sz w:val="28"/>
          <w:szCs w:val="28"/>
          <w:rtl/>
          <w:lang w:bidi="fa-IR"/>
        </w:rPr>
        <w:t>‌ای</w:t>
      </w:r>
      <w:r w:rsidRPr="008F56C9">
        <w:rPr>
          <w:rFonts w:cs="B Nazanin" w:hint="cs"/>
          <w:b/>
          <w:bCs/>
          <w:sz w:val="28"/>
          <w:szCs w:val="28"/>
          <w:rtl/>
          <w:lang w:bidi="fa-IR"/>
        </w:rPr>
        <w:t xml:space="preserve"> بسازید که بازدیدکنندگان به صفحه‌ای دیگر رفته و آگهی دیگری را کلیک کنند. </w:t>
      </w:r>
    </w:p>
    <w:p w14:paraId="3DD28140" w14:textId="4D9F0AAF" w:rsidR="008C5776" w:rsidRPr="008F56C9" w:rsidRDefault="008C5776" w:rsidP="00B4070E">
      <w:pPr>
        <w:pStyle w:val="ListParagraph"/>
        <w:bidi/>
        <w:spacing w:after="0" w:line="30" w:lineRule="atLeast"/>
        <w:ind w:left="0"/>
        <w:jc w:val="mediumKashida"/>
        <w:rPr>
          <w:rFonts w:cs="B Nazanin"/>
          <w:sz w:val="28"/>
          <w:szCs w:val="28"/>
          <w:lang w:bidi="fa-IR"/>
        </w:rPr>
      </w:pPr>
      <w:r w:rsidRPr="008F56C9">
        <w:rPr>
          <w:rFonts w:cs="B Nazanin" w:hint="cs"/>
          <w:sz w:val="28"/>
          <w:szCs w:val="28"/>
          <w:rtl/>
          <w:lang w:bidi="fa-IR"/>
        </w:rPr>
        <w:t xml:space="preserve">به این می‌گویند واسطه‌گری و نهایتاً باعث می‌شود اکانت </w:t>
      </w:r>
      <w:proofErr w:type="spellStart"/>
      <w:r w:rsidRPr="008F56C9">
        <w:rPr>
          <w:rFonts w:cs="B Nazanin"/>
          <w:sz w:val="28"/>
          <w:szCs w:val="28"/>
          <w:lang w:bidi="fa-IR"/>
        </w:rPr>
        <w:t>Adword</w:t>
      </w:r>
      <w:proofErr w:type="spellEnd"/>
      <w:r w:rsidRPr="008F56C9">
        <w:rPr>
          <w:rFonts w:cs="B Nazanin" w:hint="cs"/>
          <w:sz w:val="28"/>
          <w:szCs w:val="28"/>
          <w:rtl/>
          <w:lang w:bidi="fa-IR"/>
        </w:rPr>
        <w:t xml:space="preserve"> گوگلتان بسته شود</w:t>
      </w:r>
    </w:p>
    <w:p w14:paraId="4FB5580E" w14:textId="1AE52CB4" w:rsidR="008C5776" w:rsidRPr="008F56C9" w:rsidRDefault="008C5776" w:rsidP="00D870C5">
      <w:pPr>
        <w:pStyle w:val="ListParagraph"/>
        <w:numPr>
          <w:ilvl w:val="0"/>
          <w:numId w:val="36"/>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صفحه اول بی</w:t>
      </w:r>
      <w:r w:rsidR="00B4070E">
        <w:rPr>
          <w:rFonts w:cs="B Nazanin" w:hint="cs"/>
          <w:b/>
          <w:bCs/>
          <w:sz w:val="28"/>
          <w:szCs w:val="28"/>
          <w:rtl/>
          <w:lang w:bidi="fa-IR"/>
        </w:rPr>
        <w:t>‌</w:t>
      </w:r>
      <w:r w:rsidRPr="008F56C9">
        <w:rPr>
          <w:rFonts w:cs="B Nazanin" w:hint="cs"/>
          <w:b/>
          <w:bCs/>
          <w:sz w:val="28"/>
          <w:szCs w:val="28"/>
          <w:rtl/>
          <w:lang w:bidi="fa-IR"/>
        </w:rPr>
        <w:t>کیفیتی بسازید که به طور مستقیم به نوشته آگهی‌تان مربوط نباشد.</w:t>
      </w:r>
    </w:p>
    <w:p w14:paraId="7AFFE8D3" w14:textId="77777777" w:rsidR="008C5776" w:rsidRPr="008F56C9" w:rsidRDefault="008C5776" w:rsidP="00B4070E">
      <w:pPr>
        <w:spacing w:after="0" w:line="30" w:lineRule="atLeast"/>
        <w:jc w:val="mediumKashida"/>
        <w:rPr>
          <w:rFonts w:cs="B Nazanin"/>
          <w:sz w:val="28"/>
          <w:szCs w:val="28"/>
          <w:rtl/>
          <w:lang w:bidi="fa-IR"/>
        </w:rPr>
      </w:pPr>
      <w:r w:rsidRPr="008F56C9">
        <w:rPr>
          <w:rFonts w:cs="B Nazanin" w:hint="cs"/>
          <w:sz w:val="28"/>
          <w:szCs w:val="28"/>
          <w:rtl/>
          <w:lang w:bidi="fa-IR"/>
        </w:rPr>
        <w:t xml:space="preserve">برای کسب اطلاعات بیشتر برای تمرین صفحات فرود، به این راهنما در گوگل مراجعه شود: </w:t>
      </w:r>
      <w:r w:rsidRPr="008F56C9">
        <w:rPr>
          <w:rFonts w:cs="B Nazanin"/>
          <w:sz w:val="28"/>
          <w:szCs w:val="28"/>
          <w:lang w:bidi="fa-IR"/>
        </w:rPr>
        <w:t>http://bit.ly/ReH2nd</w:t>
      </w:r>
    </w:p>
    <w:p w14:paraId="4693DB64" w14:textId="0EFCDB72" w:rsidR="008C5776" w:rsidRPr="008F56C9" w:rsidRDefault="008C5776" w:rsidP="00D870C5">
      <w:pPr>
        <w:pStyle w:val="ListParagraph"/>
        <w:numPr>
          <w:ilvl w:val="0"/>
          <w:numId w:val="36"/>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 xml:space="preserve">عناوین اصلی و بدنه </w:t>
      </w:r>
      <w:r w:rsidR="00B4070E">
        <w:rPr>
          <w:rFonts w:cs="B Nazanin" w:hint="cs"/>
          <w:b/>
          <w:bCs/>
          <w:sz w:val="28"/>
          <w:szCs w:val="28"/>
          <w:rtl/>
          <w:lang w:bidi="fa-IR"/>
        </w:rPr>
        <w:t>متنی</w:t>
      </w:r>
      <w:r w:rsidRPr="008F56C9">
        <w:rPr>
          <w:rFonts w:cs="B Nazanin" w:hint="cs"/>
          <w:b/>
          <w:bCs/>
          <w:sz w:val="28"/>
          <w:szCs w:val="28"/>
          <w:rtl/>
          <w:lang w:bidi="fa-IR"/>
        </w:rPr>
        <w:t xml:space="preserve"> بنویسید که فقط کلیک‌خور باشد.</w:t>
      </w:r>
    </w:p>
    <w:p w14:paraId="224DCD71" w14:textId="157B6E25" w:rsidR="008C5776" w:rsidRDefault="008C5776" w:rsidP="00F52AE9">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کلیک گرفتن هدف نیست، هدف جذب افراد مورد‌نظر است </w:t>
      </w:r>
      <w:r w:rsidRPr="008F56C9">
        <w:rPr>
          <w:rFonts w:ascii="Arial" w:hAnsi="Arial" w:cs="Arial" w:hint="cs"/>
          <w:sz w:val="28"/>
          <w:szCs w:val="28"/>
          <w:rtl/>
          <w:lang w:bidi="fa-IR"/>
        </w:rPr>
        <w:t>–</w:t>
      </w:r>
      <w:r w:rsidRPr="008F56C9">
        <w:rPr>
          <w:rFonts w:cs="B Nazanin" w:hint="cs"/>
          <w:sz w:val="28"/>
          <w:szCs w:val="28"/>
          <w:rtl/>
          <w:lang w:bidi="fa-IR"/>
        </w:rPr>
        <w:t xml:space="preserve"> افرادی که همین حالا نیز علاقمند به طرف دیگر آگهی شما هستند.</w:t>
      </w:r>
    </w:p>
    <w:p w14:paraId="3B3D5117" w14:textId="3A5CBC6B" w:rsidR="00B4070E" w:rsidRDefault="00B4070E" w:rsidP="00B4070E">
      <w:pPr>
        <w:bidi/>
        <w:spacing w:after="0" w:line="30" w:lineRule="atLeast"/>
        <w:jc w:val="mediumKashida"/>
        <w:rPr>
          <w:rFonts w:cs="B Nazanin"/>
          <w:sz w:val="28"/>
          <w:szCs w:val="28"/>
          <w:rtl/>
          <w:lang w:bidi="fa-IR"/>
        </w:rPr>
      </w:pPr>
    </w:p>
    <w:p w14:paraId="12B51F47" w14:textId="77777777" w:rsidR="00B4070E" w:rsidRPr="008F56C9" w:rsidRDefault="00B4070E" w:rsidP="00B4070E">
      <w:pPr>
        <w:bidi/>
        <w:spacing w:after="0" w:line="30" w:lineRule="atLeast"/>
        <w:jc w:val="mediumKashida"/>
        <w:rPr>
          <w:rFonts w:cs="B Nazanin"/>
          <w:sz w:val="28"/>
          <w:szCs w:val="28"/>
          <w:rtl/>
          <w:lang w:bidi="fa-IR"/>
        </w:rPr>
      </w:pPr>
    </w:p>
    <w:p w14:paraId="1DCF33CE" w14:textId="77777777" w:rsidR="008C5776" w:rsidRPr="008F56C9" w:rsidRDefault="008C5776" w:rsidP="00D870C5">
      <w:pPr>
        <w:bidi/>
        <w:spacing w:after="0" w:line="30" w:lineRule="atLeast"/>
        <w:jc w:val="mediumKashida"/>
        <w:rPr>
          <w:rFonts w:cs="B Nazanin"/>
          <w:b/>
          <w:bCs/>
          <w:sz w:val="36"/>
          <w:szCs w:val="36"/>
          <w:rtl/>
          <w:lang w:bidi="fa-IR"/>
        </w:rPr>
      </w:pPr>
      <w:r w:rsidRPr="008F56C9">
        <w:rPr>
          <w:rFonts w:cs="B Nazanin" w:hint="cs"/>
          <w:b/>
          <w:bCs/>
          <w:sz w:val="36"/>
          <w:szCs w:val="36"/>
          <w:rtl/>
          <w:lang w:bidi="fa-IR"/>
        </w:rPr>
        <w:lastRenderedPageBreak/>
        <w:t xml:space="preserve">استراتژی‌های </w:t>
      </w:r>
      <w:r w:rsidRPr="008F56C9">
        <w:rPr>
          <w:rFonts w:cs="B Nazanin"/>
          <w:b/>
          <w:bCs/>
          <w:sz w:val="36"/>
          <w:szCs w:val="36"/>
          <w:lang w:bidi="fa-IR"/>
        </w:rPr>
        <w:t>PPC</w:t>
      </w:r>
      <w:r w:rsidRPr="008F56C9">
        <w:rPr>
          <w:rFonts w:cs="B Nazanin" w:hint="cs"/>
          <w:b/>
          <w:bCs/>
          <w:sz w:val="36"/>
          <w:szCs w:val="36"/>
          <w:rtl/>
          <w:lang w:bidi="fa-IR"/>
        </w:rPr>
        <w:t xml:space="preserve"> برای فیس‌بوک</w:t>
      </w:r>
    </w:p>
    <w:p w14:paraId="310331D1" w14:textId="466F0827"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همان‌طور که </w:t>
      </w:r>
      <w:r w:rsidR="00AE7C2D">
        <w:rPr>
          <w:rFonts w:cs="B Nazanin" w:hint="cs"/>
          <w:sz w:val="28"/>
          <w:szCs w:val="28"/>
          <w:rtl/>
          <w:lang w:bidi="fa-IR"/>
        </w:rPr>
        <w:t>پیش از این</w:t>
      </w:r>
      <w:r w:rsidRPr="008F56C9">
        <w:rPr>
          <w:rFonts w:cs="B Nazanin" w:hint="cs"/>
          <w:sz w:val="28"/>
          <w:szCs w:val="28"/>
          <w:rtl/>
          <w:lang w:bidi="fa-IR"/>
        </w:rPr>
        <w:t xml:space="preserve"> اشاره شد، فیس‌بوک هیولای متفاوتی نسبت به گوگل است، و کلیدواژه‌ای در آن نیست که بخواهید برای نشان دادن آگهی‌تان بر آن سرمایه‌گذاری کنید. در عوض، شما باید افرادی را که علاقمند به موضوعات مرتبط هستند</w:t>
      </w:r>
      <w:r w:rsidR="00AE7C2D">
        <w:rPr>
          <w:rFonts w:cs="B Nazanin" w:hint="cs"/>
          <w:sz w:val="28"/>
          <w:szCs w:val="28"/>
          <w:rtl/>
          <w:lang w:bidi="fa-IR"/>
        </w:rPr>
        <w:t xml:space="preserve"> را</w:t>
      </w:r>
      <w:r w:rsidRPr="008F56C9">
        <w:rPr>
          <w:rFonts w:cs="B Nazanin" w:hint="cs"/>
          <w:sz w:val="28"/>
          <w:szCs w:val="28"/>
          <w:rtl/>
          <w:lang w:bidi="fa-IR"/>
        </w:rPr>
        <w:t xml:space="preserve"> هدف‌گذاری کنید: افرادی در منطقه جغرافیایی مشخص، در کالج یا دا</w:t>
      </w:r>
      <w:r w:rsidR="00AE7C2D">
        <w:rPr>
          <w:rFonts w:cs="B Nazanin" w:hint="cs"/>
          <w:sz w:val="28"/>
          <w:szCs w:val="28"/>
          <w:rtl/>
          <w:lang w:bidi="fa-IR"/>
        </w:rPr>
        <w:t>نش</w:t>
      </w:r>
      <w:r w:rsidRPr="008F56C9">
        <w:rPr>
          <w:rFonts w:cs="B Nazanin" w:hint="cs"/>
          <w:sz w:val="28"/>
          <w:szCs w:val="28"/>
          <w:rtl/>
          <w:lang w:bidi="fa-IR"/>
        </w:rPr>
        <w:t xml:space="preserve">گاهی که می‌رفتند، جنسیت یا هر ترکیب دیگری از اطلاعات جمعیت‌شناختی. </w:t>
      </w:r>
    </w:p>
    <w:p w14:paraId="629AD971" w14:textId="7C255FDD"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تجربه من</w:t>
      </w:r>
      <w:r w:rsidR="00B4070E">
        <w:rPr>
          <w:rFonts w:cs="B Nazanin" w:hint="cs"/>
          <w:sz w:val="28"/>
          <w:szCs w:val="28"/>
          <w:rtl/>
          <w:lang w:bidi="fa-IR"/>
        </w:rPr>
        <w:t xml:space="preserve"> نشان داده</w:t>
      </w:r>
      <w:r w:rsidRPr="008F56C9">
        <w:rPr>
          <w:rFonts w:cs="B Nazanin" w:hint="cs"/>
          <w:sz w:val="28"/>
          <w:szCs w:val="28"/>
          <w:rtl/>
          <w:lang w:bidi="fa-IR"/>
        </w:rPr>
        <w:t xml:space="preserve">، بهترین راه برای </w:t>
      </w:r>
      <w:r w:rsidR="00B4070E">
        <w:rPr>
          <w:rFonts w:cs="B Nazanin" w:hint="cs"/>
          <w:sz w:val="28"/>
          <w:szCs w:val="28"/>
          <w:rtl/>
          <w:lang w:bidi="fa-IR"/>
        </w:rPr>
        <w:t>شکادهی</w:t>
      </w:r>
      <w:r w:rsidRPr="008F56C9">
        <w:rPr>
          <w:rFonts w:cs="B Nazanin" w:hint="cs"/>
          <w:sz w:val="28"/>
          <w:szCs w:val="28"/>
          <w:rtl/>
          <w:lang w:bidi="fa-IR"/>
        </w:rPr>
        <w:t xml:space="preserve"> کمپین با </w:t>
      </w:r>
      <w:r w:rsidRPr="008F56C9">
        <w:rPr>
          <w:rFonts w:cs="B Nazanin"/>
          <w:sz w:val="28"/>
          <w:szCs w:val="28"/>
          <w:lang w:bidi="fa-IR"/>
        </w:rPr>
        <w:t>PPC</w:t>
      </w:r>
      <w:r w:rsidRPr="008F56C9">
        <w:rPr>
          <w:rFonts w:cs="B Nazanin" w:hint="cs"/>
          <w:sz w:val="28"/>
          <w:szCs w:val="28"/>
          <w:rtl/>
          <w:lang w:bidi="fa-IR"/>
        </w:rPr>
        <w:t xml:space="preserve"> فیس‌بوک به شرح زیر است:</w:t>
      </w:r>
    </w:p>
    <w:p w14:paraId="6994BEEE" w14:textId="77777777" w:rsidR="008C5776" w:rsidRPr="008F56C9" w:rsidRDefault="008C5776" w:rsidP="00D870C5">
      <w:pPr>
        <w:pStyle w:val="ListParagraph"/>
        <w:numPr>
          <w:ilvl w:val="0"/>
          <w:numId w:val="37"/>
        </w:numPr>
        <w:bidi/>
        <w:spacing w:after="0" w:line="30" w:lineRule="atLeast"/>
        <w:ind w:left="0" w:firstLine="0"/>
        <w:jc w:val="mediumKashida"/>
        <w:rPr>
          <w:rFonts w:cs="B Nazanin"/>
          <w:b/>
          <w:bCs/>
          <w:sz w:val="28"/>
          <w:szCs w:val="28"/>
          <w:rtl/>
          <w:lang w:bidi="fa-IR"/>
        </w:rPr>
      </w:pPr>
      <w:r w:rsidRPr="008F56C9">
        <w:rPr>
          <w:rFonts w:cs="B Nazanin" w:hint="cs"/>
          <w:b/>
          <w:bCs/>
          <w:sz w:val="28"/>
          <w:szCs w:val="28"/>
          <w:rtl/>
          <w:lang w:bidi="fa-IR"/>
        </w:rPr>
        <w:t>در جایی که ممکن است، آگهی خود را به صفحه فیس‌بوک دیگری لینک کنید.</w:t>
      </w:r>
    </w:p>
    <w:p w14:paraId="0A6DAC79" w14:textId="7F5F2F51"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وقتی شما افراد را از صفحات فیس‌بوک خارج می‌کنید، فیس‌بوک زیاد خوشش نمی‌</w:t>
      </w:r>
      <w:r w:rsidR="00546D33">
        <w:rPr>
          <w:rFonts w:cs="B Nazanin" w:hint="cs"/>
          <w:sz w:val="28"/>
          <w:szCs w:val="28"/>
          <w:rtl/>
          <w:lang w:bidi="fa-IR"/>
        </w:rPr>
        <w:t>آ</w:t>
      </w:r>
      <w:r w:rsidRPr="008F56C9">
        <w:rPr>
          <w:rFonts w:cs="B Nazanin" w:hint="cs"/>
          <w:sz w:val="28"/>
          <w:szCs w:val="28"/>
          <w:rtl/>
          <w:lang w:bidi="fa-IR"/>
        </w:rPr>
        <w:t xml:space="preserve">ید. در آزمایش‌های من، </w:t>
      </w:r>
      <w:r w:rsidR="00546D33">
        <w:rPr>
          <w:rFonts w:cs="B Nazanin" w:hint="cs"/>
          <w:sz w:val="28"/>
          <w:szCs w:val="28"/>
          <w:rtl/>
          <w:lang w:bidi="fa-IR"/>
        </w:rPr>
        <w:t>زمانی</w:t>
      </w:r>
      <w:r w:rsidRPr="008F56C9">
        <w:rPr>
          <w:rFonts w:cs="B Nazanin" w:hint="cs"/>
          <w:sz w:val="28"/>
          <w:szCs w:val="28"/>
          <w:rtl/>
          <w:lang w:bidi="fa-IR"/>
        </w:rPr>
        <w:t xml:space="preserve"> هزینه </w:t>
      </w:r>
      <w:r w:rsidR="00546D33">
        <w:rPr>
          <w:rFonts w:cs="B Nazanin" w:hint="cs"/>
          <w:sz w:val="28"/>
          <w:szCs w:val="28"/>
          <w:rtl/>
          <w:lang w:bidi="fa-IR"/>
        </w:rPr>
        <w:t>به ازای</w:t>
      </w:r>
      <w:r w:rsidRPr="008F56C9">
        <w:rPr>
          <w:rFonts w:cs="B Nazanin" w:hint="cs"/>
          <w:sz w:val="28"/>
          <w:szCs w:val="28"/>
          <w:rtl/>
          <w:lang w:bidi="fa-IR"/>
        </w:rPr>
        <w:t xml:space="preserve"> هر کلیک کمپین‌های من نصف شد</w:t>
      </w:r>
      <w:r w:rsidR="00546D33">
        <w:rPr>
          <w:rFonts w:cs="B Nazanin" w:hint="cs"/>
          <w:sz w:val="28"/>
          <w:szCs w:val="28"/>
          <w:rtl/>
          <w:lang w:bidi="fa-IR"/>
        </w:rPr>
        <w:t xml:space="preserve">، </w:t>
      </w:r>
      <w:r w:rsidRPr="008F56C9">
        <w:rPr>
          <w:rFonts w:cs="B Nazanin" w:hint="cs"/>
          <w:sz w:val="28"/>
          <w:szCs w:val="28"/>
          <w:rtl/>
          <w:lang w:bidi="fa-IR"/>
        </w:rPr>
        <w:t xml:space="preserve">که افراد را </w:t>
      </w:r>
      <w:r w:rsidRPr="008F56C9">
        <w:rPr>
          <w:rFonts w:cs="B Nazanin"/>
          <w:sz w:val="28"/>
          <w:szCs w:val="28"/>
          <w:rtl/>
          <w:lang w:bidi="fa-IR"/>
        </w:rPr>
        <w:t>به جا</w:t>
      </w:r>
      <w:r w:rsidRPr="008F56C9">
        <w:rPr>
          <w:rFonts w:cs="B Nazanin" w:hint="cs"/>
          <w:sz w:val="28"/>
          <w:szCs w:val="28"/>
          <w:rtl/>
          <w:lang w:bidi="fa-IR"/>
        </w:rPr>
        <w:t>ی</w:t>
      </w:r>
      <w:r w:rsidRPr="008F56C9">
        <w:rPr>
          <w:rFonts w:cs="B Nazanin"/>
          <w:sz w:val="28"/>
          <w:szCs w:val="28"/>
          <w:rtl/>
          <w:lang w:bidi="fa-IR"/>
        </w:rPr>
        <w:t xml:space="preserve"> </w:t>
      </w:r>
      <w:r w:rsidRPr="008F56C9">
        <w:rPr>
          <w:rFonts w:cs="B Nazanin" w:hint="cs"/>
          <w:sz w:val="28"/>
          <w:szCs w:val="28"/>
          <w:rtl/>
          <w:lang w:bidi="fa-IR"/>
        </w:rPr>
        <w:t>ی</w:t>
      </w:r>
      <w:r w:rsidRPr="008F56C9">
        <w:rPr>
          <w:rFonts w:cs="B Nazanin" w:hint="eastAsia"/>
          <w:sz w:val="28"/>
          <w:szCs w:val="28"/>
          <w:rtl/>
          <w:lang w:bidi="fa-IR"/>
        </w:rPr>
        <w:t>ک</w:t>
      </w:r>
      <w:r w:rsidRPr="008F56C9">
        <w:rPr>
          <w:rFonts w:cs="B Nazanin"/>
          <w:sz w:val="28"/>
          <w:szCs w:val="28"/>
          <w:rtl/>
          <w:lang w:bidi="fa-IR"/>
        </w:rPr>
        <w:t xml:space="preserve"> </w:t>
      </w:r>
      <w:r w:rsidRPr="008F56C9">
        <w:rPr>
          <w:rFonts w:cs="B Nazanin"/>
          <w:sz w:val="28"/>
          <w:szCs w:val="28"/>
          <w:lang w:bidi="fa-IR"/>
        </w:rPr>
        <w:t>URL</w:t>
      </w:r>
      <w:r w:rsidRPr="008F56C9">
        <w:rPr>
          <w:rFonts w:cs="B Nazanin"/>
          <w:sz w:val="28"/>
          <w:szCs w:val="28"/>
          <w:rtl/>
          <w:lang w:bidi="fa-IR"/>
        </w:rPr>
        <w:t xml:space="preserve"> خارج</w:t>
      </w:r>
      <w:r w:rsidRPr="008F56C9">
        <w:rPr>
          <w:rFonts w:cs="B Nazanin" w:hint="cs"/>
          <w:sz w:val="28"/>
          <w:szCs w:val="28"/>
          <w:rtl/>
          <w:lang w:bidi="fa-IR"/>
        </w:rPr>
        <w:t>ی، به یک صفحه فیس‌بوک هدایت می‌کردم.</w:t>
      </w:r>
    </w:p>
    <w:p w14:paraId="2C7E42AC" w14:textId="01A73AC1" w:rsidR="008C5776" w:rsidRPr="008F56C9" w:rsidRDefault="008C5776" w:rsidP="00D870C5">
      <w:pPr>
        <w:pStyle w:val="ListParagraph"/>
        <w:numPr>
          <w:ilvl w:val="0"/>
          <w:numId w:val="37"/>
        </w:numPr>
        <w:bidi/>
        <w:spacing w:after="0" w:line="30" w:lineRule="atLeast"/>
        <w:ind w:left="0" w:firstLine="0"/>
        <w:jc w:val="mediumKashida"/>
        <w:rPr>
          <w:rFonts w:cs="B Nazanin"/>
          <w:b/>
          <w:bCs/>
          <w:sz w:val="28"/>
          <w:szCs w:val="28"/>
          <w:lang w:bidi="fa-IR"/>
        </w:rPr>
      </w:pPr>
      <w:r w:rsidRPr="008F56C9">
        <w:rPr>
          <w:rFonts w:cs="B Nazanin" w:hint="cs"/>
          <w:b/>
          <w:bCs/>
          <w:sz w:val="28"/>
          <w:szCs w:val="28"/>
          <w:rtl/>
          <w:lang w:bidi="fa-IR"/>
        </w:rPr>
        <w:t>اگر محصول  یا خدمات شما تخصصی است یا "غیر جذاب" است، ساخت یک صفحه فیس‌بوک با موضوعی مرتبط با آنچه عرضه می‌کنید را در نظر بگیرید.</w:t>
      </w:r>
    </w:p>
    <w:p w14:paraId="02D09A7A" w14:textId="579C940E" w:rsidR="008C5776" w:rsidRPr="008F56C9" w:rsidRDefault="008C5776" w:rsidP="00D870C5">
      <w:pPr>
        <w:bidi/>
        <w:spacing w:after="0" w:line="30" w:lineRule="atLeast"/>
        <w:jc w:val="mediumKashida"/>
        <w:rPr>
          <w:rFonts w:cs="B Nazanin"/>
          <w:sz w:val="28"/>
          <w:szCs w:val="28"/>
          <w:rtl/>
          <w:lang w:bidi="fa-IR"/>
        </w:rPr>
      </w:pPr>
      <w:r w:rsidRPr="008F56C9">
        <w:rPr>
          <w:rFonts w:cs="B Nazanin" w:hint="cs"/>
          <w:sz w:val="28"/>
          <w:szCs w:val="28"/>
          <w:rtl/>
          <w:lang w:bidi="fa-IR"/>
        </w:rPr>
        <w:t xml:space="preserve">اگر شما قصد دارید که کمپین </w:t>
      </w:r>
      <w:r w:rsidRPr="008F56C9">
        <w:rPr>
          <w:rFonts w:cs="B Nazanin"/>
          <w:sz w:val="28"/>
          <w:szCs w:val="28"/>
          <w:lang w:bidi="fa-IR"/>
        </w:rPr>
        <w:t>PPC</w:t>
      </w:r>
      <w:r w:rsidRPr="008F56C9">
        <w:rPr>
          <w:rFonts w:cs="B Nazanin" w:hint="cs"/>
          <w:sz w:val="28"/>
          <w:szCs w:val="28"/>
          <w:rtl/>
          <w:lang w:bidi="fa-IR"/>
        </w:rPr>
        <w:t xml:space="preserve"> راه‌اندازی کرده تا برای صفحه فیس‌بوک شرکت خود "لایک" </w:t>
      </w:r>
      <w:r w:rsidR="00546D33">
        <w:rPr>
          <w:rFonts w:cs="B Nazanin" w:hint="cs"/>
          <w:sz w:val="28"/>
          <w:szCs w:val="28"/>
          <w:rtl/>
          <w:lang w:bidi="fa-IR"/>
        </w:rPr>
        <w:t>بگیرید</w:t>
      </w:r>
      <w:r w:rsidRPr="008F56C9">
        <w:rPr>
          <w:rFonts w:cs="B Nazanin" w:hint="cs"/>
          <w:sz w:val="28"/>
          <w:szCs w:val="28"/>
          <w:rtl/>
          <w:lang w:bidi="fa-IR"/>
        </w:rPr>
        <w:t xml:space="preserve">، به فکر ساختن صفحه فیس‌بوکی برای یک سلبریتی یا موضوع باشید </w:t>
      </w:r>
      <w:r w:rsidRPr="008F56C9">
        <w:rPr>
          <w:rFonts w:cs="B Nazanin"/>
          <w:sz w:val="28"/>
          <w:szCs w:val="28"/>
          <w:rtl/>
          <w:lang w:bidi="fa-IR"/>
        </w:rPr>
        <w:t>که طرفدار ز</w:t>
      </w:r>
      <w:r w:rsidRPr="008F56C9">
        <w:rPr>
          <w:rFonts w:cs="B Nazanin" w:hint="cs"/>
          <w:sz w:val="28"/>
          <w:szCs w:val="28"/>
          <w:rtl/>
          <w:lang w:bidi="fa-IR"/>
        </w:rPr>
        <w:t>ی</w:t>
      </w:r>
      <w:r w:rsidRPr="008F56C9">
        <w:rPr>
          <w:rFonts w:cs="B Nazanin" w:hint="eastAsia"/>
          <w:sz w:val="28"/>
          <w:szCs w:val="28"/>
          <w:rtl/>
          <w:lang w:bidi="fa-IR"/>
        </w:rPr>
        <w:t>اد</w:t>
      </w:r>
      <w:r w:rsidRPr="008F56C9">
        <w:rPr>
          <w:rFonts w:cs="B Nazanin" w:hint="cs"/>
          <w:sz w:val="28"/>
          <w:szCs w:val="28"/>
          <w:rtl/>
          <w:lang w:bidi="fa-IR"/>
        </w:rPr>
        <w:t>ی</w:t>
      </w:r>
      <w:r w:rsidRPr="008F56C9">
        <w:rPr>
          <w:rFonts w:cs="B Nazanin"/>
          <w:sz w:val="28"/>
          <w:szCs w:val="28"/>
          <w:rtl/>
          <w:lang w:bidi="fa-IR"/>
        </w:rPr>
        <w:t xml:space="preserve"> دارد و ب</w:t>
      </w:r>
      <w:r w:rsidR="00546D33">
        <w:rPr>
          <w:rFonts w:cs="B Nazanin" w:hint="cs"/>
          <w:sz w:val="28"/>
          <w:szCs w:val="28"/>
          <w:rtl/>
          <w:lang w:bidi="fa-IR"/>
        </w:rPr>
        <w:t xml:space="preserve">ه </w:t>
      </w:r>
      <w:r w:rsidRPr="008F56C9">
        <w:rPr>
          <w:rFonts w:cs="B Nazanin"/>
          <w:sz w:val="28"/>
          <w:szCs w:val="28"/>
          <w:rtl/>
          <w:lang w:bidi="fa-IR"/>
        </w:rPr>
        <w:t>نوع</w:t>
      </w:r>
      <w:r w:rsidRPr="008F56C9">
        <w:rPr>
          <w:rFonts w:cs="B Nazanin" w:hint="cs"/>
          <w:sz w:val="28"/>
          <w:szCs w:val="28"/>
          <w:rtl/>
          <w:lang w:bidi="fa-IR"/>
        </w:rPr>
        <w:t>ی</w:t>
      </w:r>
      <w:r w:rsidRPr="008F56C9">
        <w:rPr>
          <w:rFonts w:cs="B Nazanin"/>
          <w:sz w:val="28"/>
          <w:szCs w:val="28"/>
          <w:rtl/>
          <w:lang w:bidi="fa-IR"/>
        </w:rPr>
        <w:t xml:space="preserve"> با محصول </w:t>
      </w:r>
      <w:r w:rsidRPr="008F56C9">
        <w:rPr>
          <w:rFonts w:cs="B Nazanin" w:hint="cs"/>
          <w:sz w:val="28"/>
          <w:szCs w:val="28"/>
          <w:rtl/>
          <w:lang w:bidi="fa-IR"/>
        </w:rPr>
        <w:t>ی</w:t>
      </w:r>
      <w:r w:rsidRPr="008F56C9">
        <w:rPr>
          <w:rFonts w:cs="B Nazanin" w:hint="eastAsia"/>
          <w:sz w:val="28"/>
          <w:szCs w:val="28"/>
          <w:rtl/>
          <w:lang w:bidi="fa-IR"/>
        </w:rPr>
        <w:t>ا</w:t>
      </w:r>
      <w:r w:rsidRPr="008F56C9">
        <w:rPr>
          <w:rFonts w:cs="B Nazanin"/>
          <w:sz w:val="28"/>
          <w:szCs w:val="28"/>
          <w:rtl/>
          <w:lang w:bidi="fa-IR"/>
        </w:rPr>
        <w:t xml:space="preserve"> خدمات شما مرتبط است</w:t>
      </w:r>
      <w:r w:rsidRPr="008F56C9">
        <w:rPr>
          <w:rFonts w:cs="B Nazanin" w:hint="cs"/>
          <w:sz w:val="28"/>
          <w:szCs w:val="28"/>
          <w:rtl/>
          <w:lang w:bidi="fa-IR"/>
        </w:rPr>
        <w:t xml:space="preserve"> و سپس کمپین </w:t>
      </w:r>
      <w:r w:rsidRPr="008F56C9">
        <w:rPr>
          <w:rFonts w:cs="B Nazanin"/>
          <w:sz w:val="28"/>
          <w:szCs w:val="28"/>
          <w:lang w:bidi="fa-IR"/>
        </w:rPr>
        <w:t>PPC</w:t>
      </w:r>
      <w:r w:rsidRPr="008F56C9">
        <w:rPr>
          <w:rFonts w:cs="B Nazanin" w:hint="cs"/>
          <w:sz w:val="28"/>
          <w:szCs w:val="28"/>
          <w:rtl/>
          <w:lang w:bidi="fa-IR"/>
        </w:rPr>
        <w:t xml:space="preserve"> نیز برای آنها درست کرده تا "لایک" تولید کنید. </w:t>
      </w:r>
      <w:r w:rsidR="00546D33">
        <w:rPr>
          <w:rFonts w:cs="B Nazanin" w:hint="cs"/>
          <w:sz w:val="28"/>
          <w:szCs w:val="28"/>
          <w:rtl/>
          <w:lang w:bidi="fa-IR"/>
        </w:rPr>
        <w:t>به طور مثال، اگر شما یک مشاور تناسب اندام هستید که در زمینه کمک به خانم‌ها برای کاهش وزن و لاغری تخصص دارد، می‌توانید یک صفحه طرفداران از یک چهره معروف درست کرده که در کاهش وزن موفق بوده و از تناسب اندام خوبی برخوردار است.</w:t>
      </w:r>
    </w:p>
    <w:p w14:paraId="2B4383F3" w14:textId="465038D4" w:rsidR="0047052C" w:rsidRDefault="008C5776" w:rsidP="00B4070E">
      <w:pPr>
        <w:bidi/>
        <w:spacing w:after="0" w:line="30" w:lineRule="atLeast"/>
        <w:jc w:val="mediumKashida"/>
        <w:rPr>
          <w:rFonts w:cs="B Nazanin"/>
          <w:sz w:val="28"/>
          <w:szCs w:val="28"/>
          <w:rtl/>
          <w:lang w:bidi="fa-IR"/>
        </w:rPr>
      </w:pPr>
      <w:r w:rsidRPr="008F56C9">
        <w:rPr>
          <w:rFonts w:cs="B Nazanin" w:hint="cs"/>
          <w:sz w:val="28"/>
          <w:szCs w:val="28"/>
          <w:rtl/>
          <w:lang w:bidi="fa-IR"/>
        </w:rPr>
        <w:t>استفاده از یک سلبریتی یا یک موضوع گسترده مانند "کاهش وزن"، با هدف‌گذاری مردم با استفاده از زمینه‌های شما (محله، جنس، سن، غیره.) می‌تواند "لایک" گرفتن برای آن صفحه را آسانتر کند. سپس شما می‌توانید "پست‌های تبلیغاتی" مقطعی را همراه با پیشنها</w:t>
      </w:r>
      <w:r w:rsidR="00546D33">
        <w:rPr>
          <w:rFonts w:cs="B Nazanin" w:hint="cs"/>
          <w:sz w:val="28"/>
          <w:szCs w:val="28"/>
          <w:rtl/>
          <w:lang w:bidi="fa-IR"/>
        </w:rPr>
        <w:t>د</w:t>
      </w:r>
      <w:r w:rsidRPr="008F56C9">
        <w:rPr>
          <w:rFonts w:cs="B Nazanin" w:hint="cs"/>
          <w:sz w:val="28"/>
          <w:szCs w:val="28"/>
          <w:rtl/>
          <w:lang w:bidi="fa-IR"/>
        </w:rPr>
        <w:t xml:space="preserve">ات ویژه در صفحه فیس‌بوک شرکت </w:t>
      </w:r>
      <w:r w:rsidR="00546D33">
        <w:rPr>
          <w:rFonts w:cs="B Nazanin" w:hint="cs"/>
          <w:sz w:val="28"/>
          <w:szCs w:val="28"/>
          <w:rtl/>
          <w:lang w:bidi="fa-IR"/>
        </w:rPr>
        <w:t>خود،</w:t>
      </w:r>
      <w:r w:rsidRPr="008F56C9">
        <w:rPr>
          <w:rFonts w:cs="B Nazanin" w:hint="cs"/>
          <w:sz w:val="28"/>
          <w:szCs w:val="28"/>
          <w:rtl/>
          <w:lang w:bidi="fa-IR"/>
        </w:rPr>
        <w:t xml:space="preserve"> </w:t>
      </w:r>
      <w:r w:rsidRPr="008F56C9">
        <w:rPr>
          <w:rFonts w:cs="B Nazanin"/>
          <w:sz w:val="28"/>
          <w:szCs w:val="28"/>
          <w:rtl/>
          <w:lang w:bidi="fa-IR"/>
        </w:rPr>
        <w:t xml:space="preserve">به طرفدارانتان </w:t>
      </w:r>
      <w:r w:rsidRPr="008F56C9">
        <w:rPr>
          <w:rFonts w:cs="B Nazanin" w:hint="cs"/>
          <w:sz w:val="28"/>
          <w:szCs w:val="28"/>
          <w:rtl/>
          <w:lang w:bidi="fa-IR"/>
        </w:rPr>
        <w:t xml:space="preserve">ارسال کنید. </w:t>
      </w:r>
    </w:p>
    <w:p w14:paraId="58776331" w14:textId="77777777" w:rsidR="0047052C" w:rsidRPr="008F56C9" w:rsidRDefault="0047052C" w:rsidP="0047052C">
      <w:pPr>
        <w:bidi/>
        <w:spacing w:after="0" w:line="30" w:lineRule="atLeast"/>
        <w:jc w:val="mediumKashida"/>
        <w:rPr>
          <w:rFonts w:cs="B Nazanin"/>
          <w:sz w:val="28"/>
          <w:szCs w:val="28"/>
          <w:rtl/>
          <w:lang w:bidi="fa-IR"/>
        </w:rPr>
      </w:pPr>
    </w:p>
    <w:p w14:paraId="2D06D2D4" w14:textId="77777777"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نکته</w:t>
      </w:r>
    </w:p>
    <w:p w14:paraId="79D2CEA0" w14:textId="0EA0EE3E"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اگر شما طرفداران / لایک‌های زیادی برای موضوع صفحه فیس‌بوک خود دارید، ممکن است بتوانید "پست‌های تبلیغاتی" را به دیگر شرکت‌هایی که در رقابت مستقیم با شما نیستند بفروشید، و یک جریان درآمدزایی دیگر تولید کنید. </w:t>
      </w:r>
    </w:p>
    <w:p w14:paraId="6CAEA23C" w14:textId="449694F1" w:rsidR="008C5776" w:rsidRPr="00F52AE9" w:rsidRDefault="008C5776" w:rsidP="00D870C5">
      <w:pPr>
        <w:bidi/>
        <w:spacing w:after="0" w:line="30" w:lineRule="atLeast"/>
        <w:jc w:val="mediumKashida"/>
        <w:rPr>
          <w:rFonts w:cs="B Zar"/>
          <w:sz w:val="28"/>
          <w:szCs w:val="28"/>
          <w:rtl/>
          <w:lang w:bidi="fa-IR"/>
        </w:rPr>
      </w:pPr>
    </w:p>
    <w:p w14:paraId="2C18420A" w14:textId="77777777" w:rsidR="008F56C9" w:rsidRDefault="008F56C9" w:rsidP="00D870C5">
      <w:pPr>
        <w:bidi/>
        <w:spacing w:after="0" w:line="30" w:lineRule="atLeast"/>
        <w:jc w:val="mediumKashida"/>
        <w:rPr>
          <w:rFonts w:cs="B Nazanin"/>
          <w:sz w:val="24"/>
          <w:szCs w:val="24"/>
          <w:rtl/>
          <w:lang w:bidi="fa-IR"/>
        </w:rPr>
      </w:pPr>
    </w:p>
    <w:p w14:paraId="0292D382" w14:textId="76C985A0" w:rsidR="008C5776" w:rsidRPr="00F52AE9" w:rsidRDefault="008C5776" w:rsidP="008F56C9">
      <w:pPr>
        <w:bidi/>
        <w:spacing w:after="0" w:line="30" w:lineRule="atLeast"/>
        <w:jc w:val="mediumKashida"/>
        <w:rPr>
          <w:rFonts w:cs="B Zar"/>
          <w:b/>
          <w:bCs/>
          <w:sz w:val="28"/>
          <w:szCs w:val="28"/>
          <w:rtl/>
          <w:lang w:bidi="fa-IR"/>
        </w:rPr>
      </w:pPr>
      <w:r w:rsidRPr="00F52AE9">
        <w:rPr>
          <w:rFonts w:cs="B Zar" w:hint="cs"/>
          <w:b/>
          <w:bCs/>
          <w:sz w:val="28"/>
          <w:szCs w:val="28"/>
          <w:rtl/>
          <w:lang w:bidi="fa-IR"/>
        </w:rPr>
        <w:lastRenderedPageBreak/>
        <w:t>خلاصه</w:t>
      </w:r>
    </w:p>
    <w:p w14:paraId="55C8D181" w14:textId="13397C66"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امروز شما یادگرفتید که کاربرد اصلی </w:t>
      </w:r>
      <w:r w:rsidRPr="00F52AE9">
        <w:rPr>
          <w:rFonts w:cs="B Zar"/>
          <w:b/>
          <w:bCs/>
          <w:sz w:val="28"/>
          <w:szCs w:val="28"/>
          <w:lang w:bidi="fa-IR"/>
        </w:rPr>
        <w:t>PPC</w:t>
      </w:r>
      <w:r w:rsidRPr="00F52AE9">
        <w:rPr>
          <w:rFonts w:cs="B Zar" w:hint="cs"/>
          <w:b/>
          <w:bCs/>
          <w:sz w:val="28"/>
          <w:szCs w:val="28"/>
          <w:rtl/>
          <w:lang w:bidi="fa-IR"/>
        </w:rPr>
        <w:t xml:space="preserve"> برای افزایش فروش است (بخصوص آیتم‌های گران‌قیمت و اشتراک‌ها) و برای آزمون عناوین کتاب و ایده‌های کتاب. مطمئن شوید که تحقیقات کلیدواژه خود را درست انجام داده و فقط آگهی‌های </w:t>
      </w:r>
      <w:r w:rsidRPr="00F52AE9">
        <w:rPr>
          <w:rFonts w:cs="B Zar"/>
          <w:b/>
          <w:bCs/>
          <w:sz w:val="28"/>
          <w:szCs w:val="28"/>
          <w:lang w:bidi="fa-IR"/>
        </w:rPr>
        <w:t>PPC</w:t>
      </w:r>
      <w:r w:rsidRPr="00F52AE9">
        <w:rPr>
          <w:rFonts w:cs="B Zar" w:hint="cs"/>
          <w:b/>
          <w:bCs/>
          <w:sz w:val="28"/>
          <w:szCs w:val="28"/>
          <w:rtl/>
          <w:lang w:bidi="fa-IR"/>
        </w:rPr>
        <w:t xml:space="preserve"> را به صفحه خانه‌ </w:t>
      </w:r>
      <w:r w:rsidR="003C6AFD">
        <w:rPr>
          <w:rFonts w:cs="B Zar" w:hint="cs"/>
          <w:b/>
          <w:bCs/>
          <w:sz w:val="28"/>
          <w:szCs w:val="28"/>
          <w:rtl/>
          <w:lang w:bidi="fa-IR"/>
        </w:rPr>
        <w:t>تارنما</w:t>
      </w:r>
      <w:r w:rsidR="00B4070E">
        <w:rPr>
          <w:rFonts w:cs="B Zar" w:hint="cs"/>
          <w:b/>
          <w:bCs/>
          <w:sz w:val="28"/>
          <w:szCs w:val="28"/>
          <w:rtl/>
          <w:lang w:bidi="fa-IR"/>
        </w:rPr>
        <w:t>ی</w:t>
      </w:r>
      <w:r w:rsidRPr="00F52AE9">
        <w:rPr>
          <w:rFonts w:cs="B Zar" w:hint="cs"/>
          <w:b/>
          <w:bCs/>
          <w:sz w:val="28"/>
          <w:szCs w:val="28"/>
          <w:rtl/>
          <w:lang w:bidi="fa-IR"/>
        </w:rPr>
        <w:t xml:space="preserve"> خود نشانه نروید </w:t>
      </w:r>
      <w:r w:rsidRPr="00F52AE9">
        <w:rPr>
          <w:rFonts w:ascii="Arial" w:hAnsi="Arial" w:cs="Arial" w:hint="cs"/>
          <w:b/>
          <w:bCs/>
          <w:sz w:val="28"/>
          <w:szCs w:val="28"/>
          <w:rtl/>
          <w:lang w:bidi="fa-IR"/>
        </w:rPr>
        <w:t>–</w:t>
      </w:r>
      <w:r w:rsidRPr="00F52AE9">
        <w:rPr>
          <w:rFonts w:cs="B Zar" w:hint="cs"/>
          <w:b/>
          <w:bCs/>
          <w:sz w:val="28"/>
          <w:szCs w:val="28"/>
          <w:rtl/>
          <w:lang w:bidi="fa-IR"/>
        </w:rPr>
        <w:t xml:space="preserve"> چون‌که هزینه گزافی برای هر کلیک خواهید داشت. وقتی از </w:t>
      </w:r>
      <w:r w:rsidRPr="00F52AE9">
        <w:rPr>
          <w:rFonts w:cs="B Zar"/>
          <w:b/>
          <w:bCs/>
          <w:sz w:val="28"/>
          <w:szCs w:val="28"/>
          <w:lang w:bidi="fa-IR"/>
        </w:rPr>
        <w:t>PPC</w:t>
      </w:r>
      <w:r w:rsidRPr="00F52AE9">
        <w:rPr>
          <w:rFonts w:cs="B Zar" w:hint="cs"/>
          <w:b/>
          <w:bCs/>
          <w:sz w:val="28"/>
          <w:szCs w:val="28"/>
          <w:rtl/>
          <w:lang w:bidi="fa-IR"/>
        </w:rPr>
        <w:t xml:space="preserve"> فیس‌بوک استفاده می‌کنید، با نشانه رفتن به صفحات فیس‌بوک، کلیک‌های ارزان‌تری نسبت به صفحات خارج از فیس‌بوک بدست می‌آورید. گوگل و فیس‌بوک این قدرت را دارند که شما و اکانت تبلیغاتی </w:t>
      </w:r>
      <w:r w:rsidRPr="00F52AE9">
        <w:rPr>
          <w:rFonts w:cs="B Zar"/>
          <w:b/>
          <w:bCs/>
          <w:sz w:val="28"/>
          <w:szCs w:val="28"/>
          <w:lang w:bidi="fa-IR"/>
        </w:rPr>
        <w:t xml:space="preserve"> </w:t>
      </w:r>
      <w:proofErr w:type="spellStart"/>
      <w:r w:rsidRPr="00F52AE9">
        <w:rPr>
          <w:rFonts w:cs="B Zar"/>
          <w:b/>
          <w:bCs/>
          <w:sz w:val="28"/>
          <w:szCs w:val="28"/>
          <w:lang w:bidi="fa-IR"/>
        </w:rPr>
        <w:t>ADWords</w:t>
      </w:r>
      <w:proofErr w:type="spellEnd"/>
      <w:r w:rsidRPr="00F52AE9">
        <w:rPr>
          <w:rFonts w:cs="B Zar" w:hint="cs"/>
          <w:b/>
          <w:bCs/>
          <w:sz w:val="28"/>
          <w:szCs w:val="28"/>
          <w:rtl/>
          <w:lang w:bidi="fa-IR"/>
        </w:rPr>
        <w:t xml:space="preserve"> شما را تأیید کرده یا تأیید نکنند. اگر آنها به نحوی بفهمند که شما به آنها یا مشتریان آنها کلک می‌زنید، ممکن است برای همیشه </w:t>
      </w:r>
      <w:r w:rsidR="003C6AFD">
        <w:rPr>
          <w:rFonts w:cs="B Zar" w:hint="cs"/>
          <w:b/>
          <w:bCs/>
          <w:sz w:val="28"/>
          <w:szCs w:val="28"/>
          <w:rtl/>
          <w:lang w:bidi="fa-IR"/>
        </w:rPr>
        <w:t>تارنما</w:t>
      </w:r>
      <w:r w:rsidR="00B4070E">
        <w:rPr>
          <w:rFonts w:cs="B Zar" w:hint="cs"/>
          <w:b/>
          <w:bCs/>
          <w:sz w:val="28"/>
          <w:szCs w:val="28"/>
          <w:rtl/>
          <w:lang w:bidi="fa-IR"/>
        </w:rPr>
        <w:t>ی</w:t>
      </w:r>
      <w:r w:rsidRPr="00F52AE9">
        <w:rPr>
          <w:rFonts w:cs="B Zar" w:hint="cs"/>
          <w:b/>
          <w:bCs/>
          <w:sz w:val="28"/>
          <w:szCs w:val="28"/>
          <w:rtl/>
          <w:lang w:bidi="fa-IR"/>
        </w:rPr>
        <w:t xml:space="preserve">تان را حذف کنند، پس این‌کار را نکنید. </w:t>
      </w:r>
    </w:p>
    <w:p w14:paraId="141A334F" w14:textId="1F661E90"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همیشه هدفتان را </w:t>
      </w:r>
      <w:r w:rsidR="00546D33" w:rsidRPr="00F52AE9">
        <w:rPr>
          <w:rFonts w:cs="B Zar" w:hint="cs"/>
          <w:b/>
          <w:bCs/>
          <w:sz w:val="28"/>
          <w:szCs w:val="28"/>
          <w:rtl/>
          <w:lang w:bidi="fa-IR"/>
        </w:rPr>
        <w:t xml:space="preserve">یافتن </w:t>
      </w:r>
      <w:r w:rsidRPr="00F52AE9">
        <w:rPr>
          <w:rFonts w:cs="B Zar" w:hint="cs"/>
          <w:b/>
          <w:bCs/>
          <w:sz w:val="28"/>
          <w:szCs w:val="28"/>
          <w:rtl/>
          <w:lang w:bidi="fa-IR"/>
        </w:rPr>
        <w:t xml:space="preserve">مشتریانی قرار ‌دهید که همین حالا نیز به آنچه شما پیشنهاد می‌کنید علاقمند هستند، آنگاه شما در مسیر یک کمپین موفق </w:t>
      </w:r>
      <w:r w:rsidRPr="00F52AE9">
        <w:rPr>
          <w:rFonts w:cs="B Zar"/>
          <w:b/>
          <w:bCs/>
          <w:sz w:val="28"/>
          <w:szCs w:val="28"/>
          <w:lang w:bidi="fa-IR"/>
        </w:rPr>
        <w:t>PPC</w:t>
      </w:r>
      <w:r w:rsidRPr="00F52AE9">
        <w:rPr>
          <w:rFonts w:cs="B Zar" w:hint="cs"/>
          <w:b/>
          <w:bCs/>
          <w:sz w:val="28"/>
          <w:szCs w:val="28"/>
          <w:rtl/>
          <w:lang w:bidi="fa-IR"/>
        </w:rPr>
        <w:t xml:space="preserve"> گام برداشته‌اید. </w:t>
      </w:r>
    </w:p>
    <w:p w14:paraId="4C2F2854" w14:textId="1686F8C5" w:rsidR="008C5776" w:rsidRDefault="008C5776" w:rsidP="00D870C5">
      <w:pPr>
        <w:bidi/>
        <w:spacing w:after="0" w:line="30" w:lineRule="atLeast"/>
        <w:jc w:val="mediumKashida"/>
        <w:rPr>
          <w:rFonts w:cs="B Nazanin"/>
          <w:sz w:val="24"/>
          <w:szCs w:val="24"/>
          <w:rtl/>
          <w:lang w:bidi="fa-IR"/>
        </w:rPr>
      </w:pPr>
    </w:p>
    <w:p w14:paraId="53026A24" w14:textId="1EAED959" w:rsidR="00F52AE9" w:rsidRDefault="00F52AE9" w:rsidP="00F52AE9">
      <w:pPr>
        <w:bidi/>
        <w:spacing w:after="0" w:line="30" w:lineRule="atLeast"/>
        <w:jc w:val="mediumKashida"/>
        <w:rPr>
          <w:rFonts w:cs="B Nazanin"/>
          <w:sz w:val="24"/>
          <w:szCs w:val="24"/>
          <w:rtl/>
          <w:lang w:bidi="fa-IR"/>
        </w:rPr>
      </w:pPr>
    </w:p>
    <w:p w14:paraId="34D4DEE2" w14:textId="65775CBD" w:rsidR="00F52AE9" w:rsidRDefault="00F52AE9" w:rsidP="00F52AE9">
      <w:pPr>
        <w:bidi/>
        <w:spacing w:after="0" w:line="30" w:lineRule="atLeast"/>
        <w:jc w:val="mediumKashida"/>
        <w:rPr>
          <w:rFonts w:cs="B Nazanin"/>
          <w:sz w:val="24"/>
          <w:szCs w:val="24"/>
          <w:rtl/>
          <w:lang w:bidi="fa-IR"/>
        </w:rPr>
      </w:pPr>
    </w:p>
    <w:p w14:paraId="2F2DBA4B" w14:textId="08509DD9" w:rsidR="00F52AE9" w:rsidRDefault="00F52AE9" w:rsidP="00F52AE9">
      <w:pPr>
        <w:bidi/>
        <w:spacing w:after="0" w:line="30" w:lineRule="atLeast"/>
        <w:jc w:val="mediumKashida"/>
        <w:rPr>
          <w:rFonts w:cs="B Nazanin"/>
          <w:sz w:val="24"/>
          <w:szCs w:val="24"/>
          <w:rtl/>
          <w:lang w:bidi="fa-IR"/>
        </w:rPr>
      </w:pPr>
    </w:p>
    <w:p w14:paraId="17C45611" w14:textId="6226818C" w:rsidR="00F52AE9" w:rsidRDefault="00F52AE9" w:rsidP="00F52AE9">
      <w:pPr>
        <w:bidi/>
        <w:spacing w:after="0" w:line="30" w:lineRule="atLeast"/>
        <w:jc w:val="mediumKashida"/>
        <w:rPr>
          <w:rFonts w:cs="B Nazanin"/>
          <w:sz w:val="24"/>
          <w:szCs w:val="24"/>
          <w:rtl/>
          <w:lang w:bidi="fa-IR"/>
        </w:rPr>
      </w:pPr>
    </w:p>
    <w:p w14:paraId="7A44BA9D" w14:textId="39B8024F" w:rsidR="00F52AE9" w:rsidRDefault="00F52AE9" w:rsidP="00F52AE9">
      <w:pPr>
        <w:bidi/>
        <w:spacing w:after="0" w:line="30" w:lineRule="atLeast"/>
        <w:jc w:val="mediumKashida"/>
        <w:rPr>
          <w:rFonts w:cs="B Nazanin"/>
          <w:sz w:val="24"/>
          <w:szCs w:val="24"/>
          <w:rtl/>
          <w:lang w:bidi="fa-IR"/>
        </w:rPr>
      </w:pPr>
    </w:p>
    <w:p w14:paraId="633D727B" w14:textId="475DB419" w:rsidR="00F52AE9" w:rsidRDefault="00F52AE9" w:rsidP="00F52AE9">
      <w:pPr>
        <w:bidi/>
        <w:spacing w:after="0" w:line="30" w:lineRule="atLeast"/>
        <w:jc w:val="mediumKashida"/>
        <w:rPr>
          <w:rFonts w:cs="B Nazanin"/>
          <w:sz w:val="24"/>
          <w:szCs w:val="24"/>
          <w:rtl/>
          <w:lang w:bidi="fa-IR"/>
        </w:rPr>
      </w:pPr>
    </w:p>
    <w:p w14:paraId="70D2EDA2" w14:textId="2BAF350F" w:rsidR="00F52AE9" w:rsidRDefault="00F52AE9" w:rsidP="00F52AE9">
      <w:pPr>
        <w:bidi/>
        <w:spacing w:after="0" w:line="30" w:lineRule="atLeast"/>
        <w:jc w:val="mediumKashida"/>
        <w:rPr>
          <w:rFonts w:cs="B Nazanin"/>
          <w:sz w:val="24"/>
          <w:szCs w:val="24"/>
          <w:rtl/>
          <w:lang w:bidi="fa-IR"/>
        </w:rPr>
      </w:pPr>
    </w:p>
    <w:p w14:paraId="7B934382" w14:textId="5B91C1DE" w:rsidR="00B4070E" w:rsidRDefault="00B4070E" w:rsidP="00B4070E">
      <w:pPr>
        <w:bidi/>
        <w:spacing w:after="0" w:line="30" w:lineRule="atLeast"/>
        <w:jc w:val="mediumKashida"/>
        <w:rPr>
          <w:rFonts w:cs="B Nazanin"/>
          <w:sz w:val="24"/>
          <w:szCs w:val="24"/>
          <w:rtl/>
          <w:lang w:bidi="fa-IR"/>
        </w:rPr>
      </w:pPr>
    </w:p>
    <w:p w14:paraId="01C7545E" w14:textId="56FC5125" w:rsidR="00B4070E" w:rsidRDefault="00B4070E" w:rsidP="00B4070E">
      <w:pPr>
        <w:bidi/>
        <w:spacing w:after="0" w:line="30" w:lineRule="atLeast"/>
        <w:jc w:val="mediumKashida"/>
        <w:rPr>
          <w:rFonts w:cs="B Nazanin"/>
          <w:sz w:val="24"/>
          <w:szCs w:val="24"/>
          <w:rtl/>
          <w:lang w:bidi="fa-IR"/>
        </w:rPr>
      </w:pPr>
    </w:p>
    <w:p w14:paraId="28C1DEB9" w14:textId="308A275D" w:rsidR="00B4070E" w:rsidRDefault="00B4070E" w:rsidP="00B4070E">
      <w:pPr>
        <w:bidi/>
        <w:spacing w:after="0" w:line="30" w:lineRule="atLeast"/>
        <w:jc w:val="mediumKashida"/>
        <w:rPr>
          <w:rFonts w:cs="B Nazanin"/>
          <w:sz w:val="24"/>
          <w:szCs w:val="24"/>
          <w:rtl/>
          <w:lang w:bidi="fa-IR"/>
        </w:rPr>
      </w:pPr>
    </w:p>
    <w:p w14:paraId="3F14F18D" w14:textId="2183951A" w:rsidR="00B4070E" w:rsidRDefault="00B4070E" w:rsidP="00B4070E">
      <w:pPr>
        <w:bidi/>
        <w:spacing w:after="0" w:line="30" w:lineRule="atLeast"/>
        <w:jc w:val="mediumKashida"/>
        <w:rPr>
          <w:rFonts w:cs="B Nazanin"/>
          <w:sz w:val="24"/>
          <w:szCs w:val="24"/>
          <w:rtl/>
          <w:lang w:bidi="fa-IR"/>
        </w:rPr>
      </w:pPr>
    </w:p>
    <w:p w14:paraId="4FFBC8FB" w14:textId="095A2A6A" w:rsidR="00B4070E" w:rsidRDefault="00B4070E" w:rsidP="00B4070E">
      <w:pPr>
        <w:bidi/>
        <w:spacing w:after="0" w:line="30" w:lineRule="atLeast"/>
        <w:jc w:val="mediumKashida"/>
        <w:rPr>
          <w:rFonts w:cs="B Nazanin"/>
          <w:sz w:val="24"/>
          <w:szCs w:val="24"/>
          <w:rtl/>
          <w:lang w:bidi="fa-IR"/>
        </w:rPr>
      </w:pPr>
    </w:p>
    <w:p w14:paraId="6319E731" w14:textId="73C735F6" w:rsidR="00B4070E" w:rsidRDefault="00B4070E" w:rsidP="00B4070E">
      <w:pPr>
        <w:bidi/>
        <w:spacing w:after="0" w:line="30" w:lineRule="atLeast"/>
        <w:jc w:val="mediumKashida"/>
        <w:rPr>
          <w:rFonts w:cs="B Nazanin"/>
          <w:sz w:val="24"/>
          <w:szCs w:val="24"/>
          <w:rtl/>
          <w:lang w:bidi="fa-IR"/>
        </w:rPr>
      </w:pPr>
    </w:p>
    <w:p w14:paraId="3C6E258A" w14:textId="77777777" w:rsidR="00B4070E" w:rsidRDefault="00B4070E" w:rsidP="00B4070E">
      <w:pPr>
        <w:bidi/>
        <w:spacing w:after="0" w:line="30" w:lineRule="atLeast"/>
        <w:jc w:val="mediumKashida"/>
        <w:rPr>
          <w:rFonts w:cs="B Nazanin"/>
          <w:sz w:val="24"/>
          <w:szCs w:val="24"/>
          <w:rtl/>
          <w:lang w:bidi="fa-IR"/>
        </w:rPr>
      </w:pPr>
    </w:p>
    <w:p w14:paraId="202EFCA1" w14:textId="459E6296" w:rsidR="00F52AE9" w:rsidRDefault="00F52AE9" w:rsidP="00F52AE9">
      <w:pPr>
        <w:bidi/>
        <w:spacing w:after="0" w:line="30" w:lineRule="atLeast"/>
        <w:jc w:val="mediumKashida"/>
        <w:rPr>
          <w:rFonts w:cs="B Nazanin"/>
          <w:sz w:val="24"/>
          <w:szCs w:val="24"/>
          <w:rtl/>
          <w:lang w:bidi="fa-IR"/>
        </w:rPr>
      </w:pPr>
    </w:p>
    <w:p w14:paraId="6838F3E0" w14:textId="6BF0BAFA" w:rsidR="00F52AE9" w:rsidRDefault="00F52AE9" w:rsidP="00F52AE9">
      <w:pPr>
        <w:bidi/>
        <w:spacing w:after="0" w:line="30" w:lineRule="atLeast"/>
        <w:jc w:val="mediumKashida"/>
        <w:rPr>
          <w:rFonts w:cs="B Nazanin"/>
          <w:sz w:val="24"/>
          <w:szCs w:val="24"/>
          <w:rtl/>
          <w:lang w:bidi="fa-IR"/>
        </w:rPr>
      </w:pPr>
    </w:p>
    <w:p w14:paraId="0D420A86" w14:textId="399A7A57" w:rsidR="00F52AE9" w:rsidRDefault="00F52AE9" w:rsidP="00F52AE9">
      <w:pPr>
        <w:bidi/>
        <w:spacing w:after="0" w:line="30" w:lineRule="atLeast"/>
        <w:jc w:val="mediumKashida"/>
        <w:rPr>
          <w:rFonts w:cs="B Nazanin"/>
          <w:sz w:val="24"/>
          <w:szCs w:val="24"/>
          <w:rtl/>
          <w:lang w:bidi="fa-IR"/>
        </w:rPr>
      </w:pPr>
    </w:p>
    <w:p w14:paraId="3347C6A2" w14:textId="77777777" w:rsidR="002D6698" w:rsidRPr="008C1AF3" w:rsidRDefault="002D6698" w:rsidP="002D6698">
      <w:pPr>
        <w:bidi/>
        <w:spacing w:after="0" w:line="30" w:lineRule="atLeast"/>
        <w:jc w:val="mediumKashida"/>
        <w:rPr>
          <w:rFonts w:cs="B Nazanin"/>
          <w:sz w:val="24"/>
          <w:szCs w:val="24"/>
          <w:rtl/>
          <w:lang w:bidi="fa-IR"/>
        </w:rPr>
      </w:pPr>
    </w:p>
    <w:p w14:paraId="1BD61256"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b/>
          <w:bCs/>
          <w:sz w:val="36"/>
          <w:szCs w:val="36"/>
          <w:rtl/>
          <w:lang w:bidi="fa-IR"/>
        </w:rPr>
        <w:lastRenderedPageBreak/>
        <w:t>پرسش و پاسخ</w:t>
      </w:r>
      <w:r w:rsidRPr="008F56C9">
        <w:rPr>
          <w:rFonts w:cs="B Nazanin" w:hint="cs"/>
          <w:sz w:val="36"/>
          <w:szCs w:val="36"/>
          <w:rtl/>
          <w:lang w:bidi="fa-IR"/>
        </w:rPr>
        <w:t xml:space="preserve"> </w:t>
      </w:r>
      <w:r w:rsidRPr="008F56C9">
        <w:rPr>
          <w:rFonts w:cs="B Nazanin" w:hint="cs"/>
          <w:sz w:val="28"/>
          <w:szCs w:val="28"/>
          <w:rtl/>
          <w:lang w:bidi="fa-IR"/>
        </w:rPr>
        <w:t>( پاسخ‌ها در انتها)</w:t>
      </w:r>
    </w:p>
    <w:p w14:paraId="7E8A1C98"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1. </w:t>
      </w:r>
      <w:r w:rsidRPr="008F56C9">
        <w:rPr>
          <w:rFonts w:cs="B Nazanin"/>
          <w:sz w:val="24"/>
          <w:szCs w:val="24"/>
          <w:lang w:bidi="fa-IR"/>
        </w:rPr>
        <w:t>PPC</w:t>
      </w:r>
      <w:r w:rsidRPr="008F56C9">
        <w:rPr>
          <w:rFonts w:cs="B Nazanin" w:hint="cs"/>
          <w:sz w:val="24"/>
          <w:szCs w:val="24"/>
          <w:rtl/>
          <w:lang w:bidi="fa-IR"/>
        </w:rPr>
        <w:t xml:space="preserve"> مخفف چیست؟</w:t>
      </w:r>
    </w:p>
    <w:p w14:paraId="1377EBA2" w14:textId="653A0180"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الف) از لحاظ سیاسی کاملا</w:t>
      </w:r>
      <w:r w:rsidR="00546D33">
        <w:rPr>
          <w:rFonts w:cs="B Nazanin" w:hint="cs"/>
          <w:sz w:val="24"/>
          <w:szCs w:val="24"/>
          <w:rtl/>
          <w:lang w:bidi="fa-IR"/>
        </w:rPr>
        <w:t>ً</w:t>
      </w:r>
      <w:r w:rsidRPr="008F56C9">
        <w:rPr>
          <w:rFonts w:cs="B Nazanin" w:hint="cs"/>
          <w:sz w:val="24"/>
          <w:szCs w:val="24"/>
          <w:rtl/>
          <w:lang w:bidi="fa-IR"/>
        </w:rPr>
        <w:t xml:space="preserve"> صحیح</w:t>
      </w:r>
    </w:p>
    <w:p w14:paraId="7A97556E"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پرداخت بطور کامل لحاظ شده</w:t>
      </w:r>
    </w:p>
    <w:p w14:paraId="1AB543EA" w14:textId="2AA47ED5"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ج) پرداخت </w:t>
      </w:r>
      <w:r w:rsidR="00546D33">
        <w:rPr>
          <w:rFonts w:cs="B Nazanin" w:hint="cs"/>
          <w:sz w:val="24"/>
          <w:szCs w:val="24"/>
          <w:rtl/>
          <w:lang w:bidi="fa-IR"/>
        </w:rPr>
        <w:t>به ازای</w:t>
      </w:r>
      <w:r w:rsidRPr="008F56C9">
        <w:rPr>
          <w:rFonts w:cs="B Nazanin" w:hint="cs"/>
          <w:sz w:val="24"/>
          <w:szCs w:val="24"/>
          <w:rtl/>
          <w:lang w:bidi="fa-IR"/>
        </w:rPr>
        <w:t xml:space="preserve"> هر کلیک</w:t>
      </w:r>
    </w:p>
    <w:p w14:paraId="36FB31AA" w14:textId="03A275CB" w:rsidR="008C5776"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اتحاد مردم به صورت وسیع</w:t>
      </w:r>
    </w:p>
    <w:p w14:paraId="0A8D9A02" w14:textId="743A1CF7" w:rsidR="00546D33" w:rsidRPr="008F56C9" w:rsidRDefault="00546D33" w:rsidP="00546D33">
      <w:pPr>
        <w:bidi/>
        <w:spacing w:after="0" w:line="30" w:lineRule="atLeast"/>
        <w:jc w:val="mediumKashida"/>
        <w:rPr>
          <w:rFonts w:cs="B Nazanin"/>
          <w:sz w:val="24"/>
          <w:szCs w:val="24"/>
          <w:rtl/>
          <w:lang w:bidi="fa-IR"/>
        </w:rPr>
      </w:pPr>
      <w:r>
        <w:rPr>
          <w:rFonts w:cs="B Nazanin" w:hint="cs"/>
          <w:sz w:val="24"/>
          <w:szCs w:val="24"/>
          <w:rtl/>
          <w:lang w:bidi="fa-IR"/>
        </w:rPr>
        <w:t xml:space="preserve">(در انگلیسی، تمام این عبارات مخفف </w:t>
      </w:r>
      <w:r w:rsidRPr="008F56C9">
        <w:rPr>
          <w:rFonts w:cs="B Nazanin"/>
          <w:sz w:val="24"/>
          <w:szCs w:val="24"/>
          <w:lang w:bidi="fa-IR"/>
        </w:rPr>
        <w:t>PPC</w:t>
      </w:r>
      <w:r>
        <w:rPr>
          <w:rFonts w:cs="B Nazanin" w:hint="cs"/>
          <w:sz w:val="24"/>
          <w:szCs w:val="24"/>
          <w:rtl/>
          <w:lang w:bidi="fa-IR"/>
        </w:rPr>
        <w:t xml:space="preserve"> دارند)</w:t>
      </w:r>
    </w:p>
    <w:p w14:paraId="5DAD0F70"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2. چه کسانی بازیگران اصلی </w:t>
      </w:r>
      <w:r w:rsidRPr="008F56C9">
        <w:rPr>
          <w:rFonts w:cs="B Nazanin"/>
          <w:sz w:val="24"/>
          <w:szCs w:val="24"/>
          <w:lang w:bidi="fa-IR"/>
        </w:rPr>
        <w:t>PPC</w:t>
      </w:r>
      <w:r w:rsidRPr="008F56C9">
        <w:rPr>
          <w:rFonts w:cs="B Nazanin" w:hint="cs"/>
          <w:sz w:val="24"/>
          <w:szCs w:val="24"/>
          <w:rtl/>
          <w:lang w:bidi="fa-IR"/>
        </w:rPr>
        <w:t xml:space="preserve"> هستند؟</w:t>
      </w:r>
    </w:p>
    <w:p w14:paraId="53361CDE"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الف) فیس‌بوک</w:t>
      </w:r>
    </w:p>
    <w:p w14:paraId="5DFE610A"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گوگل</w:t>
      </w:r>
    </w:p>
    <w:p w14:paraId="02DDA829"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ج) بینگ</w:t>
      </w:r>
    </w:p>
    <w:p w14:paraId="0C88D31D"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هر کس دیگر</w:t>
      </w:r>
    </w:p>
    <w:p w14:paraId="7817A513" w14:textId="74841A91"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3. بر چه اساسی</w:t>
      </w:r>
      <w:r w:rsidR="00D60732" w:rsidRPr="00D60732">
        <w:rPr>
          <w:rFonts w:cs="B Nazanin" w:hint="cs"/>
          <w:sz w:val="24"/>
          <w:szCs w:val="24"/>
          <w:rtl/>
          <w:lang w:bidi="fa-IR"/>
        </w:rPr>
        <w:t xml:space="preserve"> </w:t>
      </w:r>
      <w:r w:rsidR="00D60732">
        <w:rPr>
          <w:rFonts w:cs="B Nazanin" w:hint="cs"/>
          <w:sz w:val="24"/>
          <w:szCs w:val="24"/>
          <w:rtl/>
          <w:lang w:bidi="fa-IR"/>
        </w:rPr>
        <w:t>باید حد</w:t>
      </w:r>
      <w:r w:rsidR="00D60732" w:rsidRPr="008F56C9">
        <w:rPr>
          <w:rFonts w:cs="B Nazanin" w:hint="cs"/>
          <w:sz w:val="24"/>
          <w:szCs w:val="24"/>
          <w:rtl/>
          <w:lang w:bidi="fa-IR"/>
        </w:rPr>
        <w:t xml:space="preserve"> روزانه</w:t>
      </w:r>
      <w:r w:rsidR="00D60732">
        <w:rPr>
          <w:rFonts w:cs="B Nazanin" w:hint="cs"/>
          <w:sz w:val="24"/>
          <w:szCs w:val="24"/>
          <w:rtl/>
          <w:lang w:bidi="fa-IR"/>
        </w:rPr>
        <w:t xml:space="preserve"> خود</w:t>
      </w:r>
      <w:r w:rsidR="00D60732" w:rsidRPr="008F56C9">
        <w:rPr>
          <w:rFonts w:cs="B Nazanin" w:hint="cs"/>
          <w:sz w:val="24"/>
          <w:szCs w:val="24"/>
          <w:rtl/>
          <w:lang w:bidi="fa-IR"/>
        </w:rPr>
        <w:t xml:space="preserve"> را </w:t>
      </w:r>
      <w:r w:rsidRPr="008F56C9">
        <w:rPr>
          <w:rFonts w:cs="B Nazanin" w:hint="cs"/>
          <w:sz w:val="24"/>
          <w:szCs w:val="24"/>
          <w:rtl/>
          <w:lang w:bidi="fa-IR"/>
        </w:rPr>
        <w:t>قرار دهید؟</w:t>
      </w:r>
    </w:p>
    <w:p w14:paraId="3E24BACF" w14:textId="3FF3E26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الف) </w:t>
      </w:r>
      <w:r w:rsidR="00D60732">
        <w:rPr>
          <w:rFonts w:cs="B Nazanin" w:hint="cs"/>
          <w:sz w:val="24"/>
          <w:szCs w:val="24"/>
          <w:rtl/>
          <w:lang w:bidi="fa-IR"/>
        </w:rPr>
        <w:t>هر چقدر</w:t>
      </w:r>
      <w:r w:rsidRPr="008F56C9">
        <w:rPr>
          <w:rFonts w:cs="B Nazanin" w:hint="cs"/>
          <w:sz w:val="24"/>
          <w:szCs w:val="24"/>
          <w:rtl/>
          <w:lang w:bidi="fa-IR"/>
        </w:rPr>
        <w:t xml:space="preserve"> توقع دارید که پول درآورید</w:t>
      </w:r>
    </w:p>
    <w:p w14:paraId="221F7DEE"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هرچقدر در بانک دارید</w:t>
      </w:r>
    </w:p>
    <w:p w14:paraId="2D2EC810" w14:textId="0485142B"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ج) </w:t>
      </w:r>
      <w:r w:rsidR="00D60732">
        <w:rPr>
          <w:rFonts w:cs="B Nazanin" w:hint="cs"/>
          <w:sz w:val="24"/>
          <w:szCs w:val="24"/>
          <w:rtl/>
          <w:lang w:bidi="fa-IR"/>
        </w:rPr>
        <w:t>حجم</w:t>
      </w:r>
      <w:r w:rsidRPr="008F56C9">
        <w:rPr>
          <w:rFonts w:cs="B Nazanin" w:hint="cs"/>
          <w:sz w:val="24"/>
          <w:szCs w:val="24"/>
          <w:rtl/>
          <w:lang w:bidi="fa-IR"/>
        </w:rPr>
        <w:t xml:space="preserve"> بازار</w:t>
      </w:r>
    </w:p>
    <w:p w14:paraId="76BDD4EB"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چقدر می‌توانید پول از دست بدهید</w:t>
      </w:r>
    </w:p>
    <w:p w14:paraId="6B9E23AB"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4. خدمات اشتراک چیست؟</w:t>
      </w:r>
    </w:p>
    <w:p w14:paraId="2CCB5155"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الف) خدماتی خوب برای استفاده از </w:t>
      </w:r>
      <w:r w:rsidRPr="008F56C9">
        <w:rPr>
          <w:rFonts w:cs="B Nazanin"/>
          <w:sz w:val="24"/>
          <w:szCs w:val="24"/>
          <w:lang w:bidi="fa-IR"/>
        </w:rPr>
        <w:t>PPC</w:t>
      </w:r>
      <w:r w:rsidRPr="008F56C9">
        <w:rPr>
          <w:rFonts w:cs="B Nazanin" w:hint="cs"/>
          <w:sz w:val="24"/>
          <w:szCs w:val="24"/>
          <w:rtl/>
          <w:lang w:bidi="fa-IR"/>
        </w:rPr>
        <w:t xml:space="preserve"> برای جذب مشتری</w:t>
      </w:r>
    </w:p>
    <w:p w14:paraId="0EFBE740"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ب) راهی برای هدایت بیشترین ترافیک </w:t>
      </w:r>
      <w:r w:rsidRPr="008F56C9">
        <w:rPr>
          <w:rFonts w:cs="B Nazanin"/>
          <w:sz w:val="24"/>
          <w:szCs w:val="24"/>
          <w:lang w:bidi="fa-IR"/>
        </w:rPr>
        <w:t>PPC</w:t>
      </w:r>
      <w:r w:rsidRPr="008F56C9">
        <w:rPr>
          <w:rFonts w:cs="B Nazanin" w:hint="cs"/>
          <w:sz w:val="24"/>
          <w:szCs w:val="24"/>
          <w:rtl/>
          <w:lang w:bidi="fa-IR"/>
        </w:rPr>
        <w:t xml:space="preserve"> به سایت شما</w:t>
      </w:r>
    </w:p>
    <w:p w14:paraId="70E32CA8"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ج) یک استراتژی پر خطر که ممکن است نتیجه بدهد یا ندهد</w:t>
      </w:r>
    </w:p>
    <w:p w14:paraId="563521E4"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هدر دادن کامل پول</w:t>
      </w:r>
    </w:p>
    <w:p w14:paraId="4F620138" w14:textId="5ED9859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5. با توجه به </w:t>
      </w:r>
      <w:r w:rsidRPr="008F56C9">
        <w:rPr>
          <w:rFonts w:cs="B Nazanin"/>
          <w:sz w:val="24"/>
          <w:szCs w:val="24"/>
          <w:lang w:bidi="fa-IR"/>
        </w:rPr>
        <w:t>PPC</w:t>
      </w:r>
      <w:r w:rsidRPr="008F56C9">
        <w:rPr>
          <w:rFonts w:cs="B Nazanin" w:hint="cs"/>
          <w:sz w:val="24"/>
          <w:szCs w:val="24"/>
          <w:rtl/>
          <w:lang w:bidi="fa-IR"/>
        </w:rPr>
        <w:t xml:space="preserve">، هدف صفحه </w:t>
      </w:r>
      <w:r w:rsidR="00DE4EAB">
        <w:rPr>
          <w:rFonts w:cs="B Nazanin" w:hint="cs"/>
          <w:sz w:val="24"/>
          <w:szCs w:val="24"/>
          <w:rtl/>
          <w:lang w:bidi="fa-IR"/>
        </w:rPr>
        <w:t>خانه</w:t>
      </w:r>
      <w:r w:rsidRPr="008F56C9">
        <w:rPr>
          <w:rFonts w:cs="B Nazanin" w:hint="cs"/>
          <w:sz w:val="24"/>
          <w:szCs w:val="24"/>
          <w:rtl/>
          <w:lang w:bidi="fa-IR"/>
        </w:rPr>
        <w:t xml:space="preserve"> </w:t>
      </w:r>
      <w:r w:rsidR="003C6AFD">
        <w:rPr>
          <w:rFonts w:cs="B Nazanin" w:hint="cs"/>
          <w:sz w:val="24"/>
          <w:szCs w:val="24"/>
          <w:rtl/>
          <w:lang w:bidi="fa-IR"/>
        </w:rPr>
        <w:t>تارنما</w:t>
      </w:r>
      <w:r w:rsidRPr="008F56C9">
        <w:rPr>
          <w:rFonts w:cs="B Nazanin" w:hint="cs"/>
          <w:sz w:val="24"/>
          <w:szCs w:val="24"/>
          <w:rtl/>
          <w:lang w:bidi="fa-IR"/>
        </w:rPr>
        <w:t xml:space="preserve"> شما چیست؟</w:t>
      </w:r>
    </w:p>
    <w:p w14:paraId="7DD58F91" w14:textId="0063776A"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الف) صفحه خوبی برای استفاده از </w:t>
      </w:r>
      <w:r w:rsidRPr="008F56C9">
        <w:rPr>
          <w:rFonts w:cs="B Nazanin"/>
          <w:sz w:val="24"/>
          <w:szCs w:val="24"/>
          <w:lang w:bidi="fa-IR"/>
        </w:rPr>
        <w:t>PPC</w:t>
      </w:r>
      <w:r w:rsidR="00D60732">
        <w:rPr>
          <w:rFonts w:cs="B Nazanin" w:hint="cs"/>
          <w:sz w:val="24"/>
          <w:szCs w:val="24"/>
          <w:rtl/>
          <w:lang w:bidi="fa-IR"/>
        </w:rPr>
        <w:t xml:space="preserve"> </w:t>
      </w:r>
      <w:r w:rsidRPr="008F56C9">
        <w:rPr>
          <w:rFonts w:cs="B Nazanin" w:hint="cs"/>
          <w:sz w:val="24"/>
          <w:szCs w:val="24"/>
          <w:rtl/>
          <w:lang w:bidi="fa-IR"/>
        </w:rPr>
        <w:t>برای گرفتن مشتری</w:t>
      </w:r>
    </w:p>
    <w:p w14:paraId="04F19FCC"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ب) یک ایده بد برای هدایت </w:t>
      </w:r>
      <w:r w:rsidRPr="008F56C9">
        <w:rPr>
          <w:rFonts w:cs="B Nazanin"/>
          <w:sz w:val="24"/>
          <w:szCs w:val="24"/>
          <w:lang w:bidi="fa-IR"/>
        </w:rPr>
        <w:t>PPC</w:t>
      </w:r>
      <w:r w:rsidRPr="008F56C9">
        <w:rPr>
          <w:rFonts w:cs="B Nazanin" w:hint="cs"/>
          <w:sz w:val="24"/>
          <w:szCs w:val="24"/>
          <w:rtl/>
          <w:lang w:bidi="fa-IR"/>
        </w:rPr>
        <w:t xml:space="preserve"> به آن</w:t>
      </w:r>
    </w:p>
    <w:p w14:paraId="448BFACC"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ج) صفحه اصلی برای همه ترافیک‌ها</w:t>
      </w:r>
    </w:p>
    <w:p w14:paraId="49214BF6" w14:textId="35A9879F"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تا جذاب ب</w:t>
      </w:r>
      <w:r w:rsidR="00D60732">
        <w:rPr>
          <w:rFonts w:cs="B Nazanin" w:hint="cs"/>
          <w:sz w:val="24"/>
          <w:szCs w:val="24"/>
          <w:rtl/>
          <w:lang w:bidi="fa-IR"/>
        </w:rPr>
        <w:t xml:space="preserve">ه </w:t>
      </w:r>
      <w:r w:rsidRPr="008F56C9">
        <w:rPr>
          <w:rFonts w:cs="B Nazanin" w:hint="cs"/>
          <w:sz w:val="24"/>
          <w:szCs w:val="24"/>
          <w:rtl/>
          <w:lang w:bidi="fa-IR"/>
        </w:rPr>
        <w:t>نظر برسد و مردم را جذب کند</w:t>
      </w:r>
    </w:p>
    <w:p w14:paraId="1D6BECC5"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6. وقتی شما </w:t>
      </w:r>
      <w:r w:rsidRPr="008F56C9">
        <w:rPr>
          <w:rFonts w:cs="B Nazanin"/>
          <w:sz w:val="24"/>
          <w:szCs w:val="24"/>
          <w:lang w:bidi="fa-IR"/>
        </w:rPr>
        <w:t>PPC</w:t>
      </w:r>
      <w:r w:rsidRPr="008F56C9">
        <w:rPr>
          <w:rFonts w:cs="B Nazanin" w:hint="cs"/>
          <w:sz w:val="24"/>
          <w:szCs w:val="24"/>
          <w:rtl/>
          <w:lang w:bidi="fa-IR"/>
        </w:rPr>
        <w:t xml:space="preserve"> انجام می‌دهید، </w:t>
      </w:r>
      <w:r w:rsidRPr="008F56C9">
        <w:rPr>
          <w:rFonts w:cs="B Nazanin"/>
          <w:sz w:val="24"/>
          <w:szCs w:val="24"/>
          <w:rtl/>
          <w:lang w:bidi="fa-IR"/>
        </w:rPr>
        <w:t>با</w:t>
      </w:r>
      <w:r w:rsidRPr="008F56C9">
        <w:rPr>
          <w:rFonts w:cs="B Nazanin" w:hint="cs"/>
          <w:sz w:val="24"/>
          <w:szCs w:val="24"/>
          <w:rtl/>
          <w:lang w:bidi="fa-IR"/>
        </w:rPr>
        <w:t>ی</w:t>
      </w:r>
      <w:r w:rsidRPr="008F56C9">
        <w:rPr>
          <w:rFonts w:cs="B Nazanin" w:hint="eastAsia"/>
          <w:sz w:val="24"/>
          <w:szCs w:val="24"/>
          <w:rtl/>
          <w:lang w:bidi="fa-IR"/>
        </w:rPr>
        <w:t>د</w:t>
      </w:r>
      <w:r w:rsidRPr="008F56C9">
        <w:rPr>
          <w:rFonts w:cs="B Nazanin" w:hint="cs"/>
          <w:sz w:val="24"/>
          <w:szCs w:val="24"/>
          <w:rtl/>
          <w:lang w:bidi="fa-IR"/>
        </w:rPr>
        <w:t xml:space="preserve"> تمرکزتان برای آن کلیک‌ها چه باشد؟</w:t>
      </w:r>
    </w:p>
    <w:p w14:paraId="5066F138"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الف) چهار گزینه متفاوت</w:t>
      </w:r>
    </w:p>
    <w:p w14:paraId="1840DF44"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سه گزینه متفاوت</w:t>
      </w:r>
    </w:p>
    <w:p w14:paraId="0BC1F917"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ج) دو گزینه متفاوت</w:t>
      </w:r>
    </w:p>
    <w:p w14:paraId="2B7DA27A" w14:textId="41C25BE5"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د) یک </w:t>
      </w:r>
      <w:r w:rsidR="00D60732">
        <w:rPr>
          <w:rFonts w:cs="B Nazanin" w:hint="cs"/>
          <w:sz w:val="24"/>
          <w:szCs w:val="24"/>
          <w:rtl/>
          <w:lang w:bidi="fa-IR"/>
        </w:rPr>
        <w:t>گزینه</w:t>
      </w:r>
      <w:r w:rsidRPr="008F56C9">
        <w:rPr>
          <w:rFonts w:cs="B Nazanin" w:hint="cs"/>
          <w:sz w:val="24"/>
          <w:szCs w:val="24"/>
          <w:rtl/>
          <w:lang w:bidi="fa-IR"/>
        </w:rPr>
        <w:t xml:space="preserve"> قابل اندازه‌گیری که می‌خواهید آنها انجام دهند</w:t>
      </w:r>
    </w:p>
    <w:p w14:paraId="0DCEE1DD" w14:textId="584C409F"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7. قبل از این‌که یک کمپین </w:t>
      </w:r>
      <w:r w:rsidRPr="008F56C9">
        <w:rPr>
          <w:rFonts w:cs="B Nazanin"/>
          <w:sz w:val="24"/>
          <w:szCs w:val="24"/>
          <w:lang w:bidi="fa-IR"/>
        </w:rPr>
        <w:t>PPC</w:t>
      </w:r>
      <w:r w:rsidR="00D60732">
        <w:rPr>
          <w:rFonts w:cs="B Nazanin" w:hint="cs"/>
          <w:sz w:val="24"/>
          <w:szCs w:val="24"/>
          <w:rtl/>
          <w:lang w:bidi="fa-IR"/>
        </w:rPr>
        <w:t xml:space="preserve"> </w:t>
      </w:r>
      <w:r w:rsidRPr="008F56C9">
        <w:rPr>
          <w:rFonts w:cs="B Nazanin" w:hint="cs"/>
          <w:sz w:val="24"/>
          <w:szCs w:val="24"/>
          <w:rtl/>
          <w:lang w:bidi="fa-IR"/>
        </w:rPr>
        <w:t>شروع کنید، چه باید بدانید؟</w:t>
      </w:r>
    </w:p>
    <w:p w14:paraId="54BB8FF5"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الف) ارزش عمر مشتریتان را</w:t>
      </w:r>
    </w:p>
    <w:p w14:paraId="3A8E9E71"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چقدر حاضر به هزینه کردن هستید</w:t>
      </w:r>
    </w:p>
    <w:p w14:paraId="0C61393C"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ج) </w:t>
      </w:r>
      <w:r w:rsidRPr="008F56C9">
        <w:rPr>
          <w:rFonts w:cs="B Nazanin"/>
          <w:sz w:val="24"/>
          <w:szCs w:val="24"/>
          <w:rtl/>
          <w:lang w:bidi="fa-IR"/>
        </w:rPr>
        <w:t>م</w:t>
      </w:r>
      <w:r w:rsidRPr="008F56C9">
        <w:rPr>
          <w:rFonts w:cs="B Nazanin" w:hint="cs"/>
          <w:sz w:val="24"/>
          <w:szCs w:val="24"/>
          <w:rtl/>
          <w:lang w:bidi="fa-IR"/>
        </w:rPr>
        <w:t>ی‌</w:t>
      </w:r>
      <w:r w:rsidRPr="008F56C9">
        <w:rPr>
          <w:rFonts w:cs="B Nazanin" w:hint="eastAsia"/>
          <w:sz w:val="24"/>
          <w:szCs w:val="24"/>
          <w:rtl/>
          <w:lang w:bidi="fa-IR"/>
        </w:rPr>
        <w:t>خواه</w:t>
      </w:r>
      <w:r w:rsidRPr="008F56C9">
        <w:rPr>
          <w:rFonts w:cs="B Nazanin" w:hint="cs"/>
          <w:sz w:val="24"/>
          <w:szCs w:val="24"/>
          <w:rtl/>
          <w:lang w:bidi="fa-IR"/>
        </w:rPr>
        <w:t>ی</w:t>
      </w:r>
      <w:r w:rsidRPr="008F56C9">
        <w:rPr>
          <w:rFonts w:cs="B Nazanin" w:hint="eastAsia"/>
          <w:sz w:val="24"/>
          <w:szCs w:val="24"/>
          <w:rtl/>
          <w:lang w:bidi="fa-IR"/>
        </w:rPr>
        <w:t>د</w:t>
      </w:r>
      <w:r w:rsidRPr="008F56C9">
        <w:rPr>
          <w:rFonts w:cs="B Nazanin" w:hint="cs"/>
          <w:sz w:val="24"/>
          <w:szCs w:val="24"/>
          <w:rtl/>
          <w:lang w:bidi="fa-IR"/>
        </w:rPr>
        <w:t xml:space="preserve"> کلیک چه کند</w:t>
      </w:r>
    </w:p>
    <w:p w14:paraId="08DD60A8"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lastRenderedPageBreak/>
        <w:t xml:space="preserve">د) همه موارد </w:t>
      </w:r>
    </w:p>
    <w:p w14:paraId="2FD1C6CD"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8. چه کاری را باید همیشه در کمپین </w:t>
      </w:r>
      <w:r w:rsidRPr="008F56C9">
        <w:rPr>
          <w:rFonts w:cs="B Nazanin"/>
          <w:sz w:val="24"/>
          <w:szCs w:val="24"/>
          <w:lang w:bidi="fa-IR"/>
        </w:rPr>
        <w:t>PPC</w:t>
      </w:r>
      <w:r w:rsidRPr="008F56C9">
        <w:rPr>
          <w:rFonts w:cs="B Nazanin" w:hint="cs"/>
          <w:sz w:val="24"/>
          <w:szCs w:val="24"/>
          <w:rtl/>
          <w:lang w:bidi="fa-IR"/>
        </w:rPr>
        <w:t xml:space="preserve"> خود انجام دهید؟</w:t>
      </w:r>
    </w:p>
    <w:p w14:paraId="1DC4820A"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الف) در قبال تلاشتان فروش کنید </w:t>
      </w:r>
    </w:p>
    <w:p w14:paraId="16BD6BC3"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ب) هر آنچه </w:t>
      </w:r>
      <w:r w:rsidRPr="008F56C9">
        <w:rPr>
          <w:rFonts w:cs="B Nazanin"/>
          <w:sz w:val="24"/>
          <w:szCs w:val="24"/>
          <w:rtl/>
          <w:lang w:bidi="fa-IR"/>
        </w:rPr>
        <w:t>را</w:t>
      </w:r>
      <w:r w:rsidRPr="008F56C9">
        <w:rPr>
          <w:rFonts w:cs="B Nazanin" w:hint="cs"/>
          <w:sz w:val="24"/>
          <w:szCs w:val="24"/>
          <w:rtl/>
          <w:lang w:bidi="fa-IR"/>
        </w:rPr>
        <w:t xml:space="preserve"> درباره مشتریانتان است بیاموزید</w:t>
      </w:r>
    </w:p>
    <w:p w14:paraId="7BDBDF2B"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 xml:space="preserve">ج) برای تلاشتان حداقل یک ایمیل آدرس بدست آورید </w:t>
      </w:r>
    </w:p>
    <w:p w14:paraId="3D0D71D4"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برنامه‌ای داشته باشید که با اطلاعاتی که جمع کرده‌اید چکار کنید</w:t>
      </w:r>
    </w:p>
    <w:p w14:paraId="47D49992"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9. صفحات اول (فرود) چیست؟</w:t>
      </w:r>
    </w:p>
    <w:p w14:paraId="421461C9" w14:textId="00580B34"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الف) جایی که مشتریان بالقوه پس از کلیک بر آگهی شما به آنجا هدایت می‌شوند</w:t>
      </w:r>
    </w:p>
    <w:p w14:paraId="22F83D81" w14:textId="44878B7F"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ب) سایت‌های تک صفحه‌ای که مشتر</w:t>
      </w:r>
      <w:r w:rsidR="00D60732">
        <w:rPr>
          <w:rFonts w:cs="B Nazanin" w:hint="cs"/>
          <w:sz w:val="24"/>
          <w:szCs w:val="24"/>
          <w:rtl/>
          <w:lang w:bidi="fa-IR"/>
        </w:rPr>
        <w:t>ی</w:t>
      </w:r>
      <w:r w:rsidRPr="008F56C9">
        <w:rPr>
          <w:rFonts w:cs="B Nazanin" w:hint="cs"/>
          <w:sz w:val="24"/>
          <w:szCs w:val="24"/>
          <w:rtl/>
          <w:lang w:bidi="fa-IR"/>
        </w:rPr>
        <w:t>تان می‌خواهند از آنها بازدید کنند</w:t>
      </w:r>
    </w:p>
    <w:p w14:paraId="285C3D67" w14:textId="77777777" w:rsidR="008C5776" w:rsidRPr="008F56C9"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ج) صفحات بخصوص فقط برای تعدادی کاربر خاص</w:t>
      </w:r>
    </w:p>
    <w:p w14:paraId="75AC7374" w14:textId="3DAB60EE" w:rsidR="008C5776" w:rsidRDefault="008C5776" w:rsidP="00D870C5">
      <w:pPr>
        <w:bidi/>
        <w:spacing w:after="0" w:line="30" w:lineRule="atLeast"/>
        <w:jc w:val="mediumKashida"/>
        <w:rPr>
          <w:rFonts w:cs="B Nazanin"/>
          <w:sz w:val="24"/>
          <w:szCs w:val="24"/>
          <w:rtl/>
          <w:lang w:bidi="fa-IR"/>
        </w:rPr>
      </w:pPr>
      <w:r w:rsidRPr="008F56C9">
        <w:rPr>
          <w:rFonts w:cs="B Nazanin" w:hint="cs"/>
          <w:sz w:val="24"/>
          <w:szCs w:val="24"/>
          <w:rtl/>
          <w:lang w:bidi="fa-IR"/>
        </w:rPr>
        <w:t>د) صفحات وب که توسط خطوط هوایی کنترل می‌شوند</w:t>
      </w:r>
    </w:p>
    <w:p w14:paraId="72B25D2E" w14:textId="6D6E0EBC" w:rsidR="00DE4EAB" w:rsidRDefault="00DE4EAB" w:rsidP="00DE4EAB">
      <w:pPr>
        <w:bidi/>
        <w:spacing w:after="0" w:line="30" w:lineRule="atLeast"/>
        <w:jc w:val="mediumKashida"/>
        <w:rPr>
          <w:rFonts w:cs="B Nazanin"/>
          <w:sz w:val="24"/>
          <w:szCs w:val="24"/>
          <w:rtl/>
          <w:lang w:bidi="fa-IR"/>
        </w:rPr>
      </w:pPr>
      <w:r>
        <w:rPr>
          <w:rFonts w:cs="B Nazanin" w:hint="cs"/>
          <w:sz w:val="24"/>
          <w:szCs w:val="24"/>
          <w:rtl/>
          <w:lang w:bidi="fa-IR"/>
        </w:rPr>
        <w:t xml:space="preserve">10. </w:t>
      </w:r>
      <w:r w:rsidRPr="008F56C9">
        <w:rPr>
          <w:rFonts w:cs="B Nazanin" w:hint="cs"/>
          <w:sz w:val="24"/>
          <w:szCs w:val="24"/>
          <w:rtl/>
          <w:lang w:bidi="fa-IR"/>
        </w:rPr>
        <w:t xml:space="preserve">صفحات اول (فرود) </w:t>
      </w:r>
      <w:r>
        <w:rPr>
          <w:rFonts w:cs="B Nazanin" w:hint="cs"/>
          <w:sz w:val="24"/>
          <w:szCs w:val="24"/>
          <w:rtl/>
          <w:lang w:bidi="fa-IR"/>
        </w:rPr>
        <w:t>باید چگونه باشد</w:t>
      </w:r>
      <w:r w:rsidRPr="008F56C9">
        <w:rPr>
          <w:rFonts w:cs="B Nazanin" w:hint="cs"/>
          <w:sz w:val="24"/>
          <w:szCs w:val="24"/>
          <w:rtl/>
          <w:lang w:bidi="fa-IR"/>
        </w:rPr>
        <w:t>؟</w:t>
      </w:r>
    </w:p>
    <w:p w14:paraId="32383ED4" w14:textId="57C20B03" w:rsidR="00DE4EAB" w:rsidRDefault="00DE4EAB" w:rsidP="00DE4EAB">
      <w:pPr>
        <w:bidi/>
        <w:spacing w:after="0" w:line="30" w:lineRule="atLeast"/>
        <w:jc w:val="mediumKashida"/>
        <w:rPr>
          <w:rFonts w:cs="B Nazanin"/>
          <w:sz w:val="24"/>
          <w:szCs w:val="24"/>
          <w:rtl/>
          <w:lang w:bidi="fa-IR"/>
        </w:rPr>
      </w:pPr>
      <w:r>
        <w:rPr>
          <w:rFonts w:cs="B Nazanin" w:hint="cs"/>
          <w:sz w:val="24"/>
          <w:szCs w:val="24"/>
          <w:rtl/>
          <w:lang w:bidi="fa-IR"/>
        </w:rPr>
        <w:t>الف) یک سایت تک صفحه‌ای با یک نشانی ایمیل</w:t>
      </w:r>
    </w:p>
    <w:p w14:paraId="4A2D5AD7" w14:textId="338F0F54" w:rsidR="00DE4EAB" w:rsidRDefault="00DE4EAB" w:rsidP="00DE4EAB">
      <w:pPr>
        <w:bidi/>
        <w:spacing w:after="0" w:line="30" w:lineRule="atLeast"/>
        <w:jc w:val="mediumKashida"/>
        <w:rPr>
          <w:rFonts w:cs="B Nazanin"/>
          <w:sz w:val="24"/>
          <w:szCs w:val="24"/>
          <w:rtl/>
          <w:lang w:bidi="fa-IR"/>
        </w:rPr>
      </w:pPr>
      <w:r>
        <w:rPr>
          <w:rFonts w:cs="B Nazanin" w:hint="cs"/>
          <w:sz w:val="24"/>
          <w:szCs w:val="24"/>
          <w:rtl/>
          <w:lang w:bidi="fa-IR"/>
        </w:rPr>
        <w:t>ب) بخشی از یم سایت بزرگ‌تر</w:t>
      </w:r>
    </w:p>
    <w:p w14:paraId="124BCCBB" w14:textId="7CEDE2B7" w:rsidR="00DE4EAB" w:rsidRDefault="00DE4EAB" w:rsidP="00DE4EAB">
      <w:pPr>
        <w:bidi/>
        <w:spacing w:after="0" w:line="30" w:lineRule="atLeast"/>
        <w:jc w:val="mediumKashida"/>
        <w:rPr>
          <w:rFonts w:cs="B Nazanin"/>
          <w:sz w:val="24"/>
          <w:szCs w:val="24"/>
          <w:rtl/>
          <w:lang w:bidi="fa-IR"/>
        </w:rPr>
      </w:pPr>
      <w:r>
        <w:rPr>
          <w:rFonts w:cs="B Nazanin" w:hint="cs"/>
          <w:sz w:val="24"/>
          <w:szCs w:val="24"/>
          <w:rtl/>
          <w:lang w:bidi="fa-IR"/>
        </w:rPr>
        <w:t>ج) تعاملی اما نه بیش‌ازحد</w:t>
      </w:r>
    </w:p>
    <w:p w14:paraId="4D1F83E9" w14:textId="7A1C602F" w:rsidR="00DE4EAB" w:rsidRPr="008F56C9" w:rsidRDefault="00DE4EAB" w:rsidP="00DE4EAB">
      <w:pPr>
        <w:bidi/>
        <w:spacing w:after="0" w:line="30" w:lineRule="atLeast"/>
        <w:jc w:val="mediumKashida"/>
        <w:rPr>
          <w:rFonts w:cs="B Nazanin"/>
          <w:sz w:val="24"/>
          <w:szCs w:val="24"/>
          <w:rtl/>
          <w:lang w:bidi="fa-IR"/>
        </w:rPr>
      </w:pPr>
      <w:r>
        <w:rPr>
          <w:rFonts w:cs="B Nazanin" w:hint="cs"/>
          <w:sz w:val="24"/>
          <w:szCs w:val="24"/>
          <w:rtl/>
          <w:lang w:bidi="fa-IR"/>
        </w:rPr>
        <w:t>د) صفحاتی که بلافاصله شما را به صفحه‌ای دیگر هدایت می‌کند</w:t>
      </w:r>
    </w:p>
    <w:p w14:paraId="73D61D94" w14:textId="77777777" w:rsidR="008C5776" w:rsidRPr="008C1AF3" w:rsidRDefault="008C5776" w:rsidP="00D870C5">
      <w:pPr>
        <w:bidi/>
        <w:spacing w:after="0" w:line="30" w:lineRule="atLeast"/>
        <w:jc w:val="mediumKashida"/>
        <w:rPr>
          <w:rFonts w:cs="B Nazanin"/>
          <w:sz w:val="20"/>
          <w:szCs w:val="20"/>
          <w:rtl/>
          <w:lang w:bidi="fa-IR"/>
        </w:rPr>
      </w:pPr>
    </w:p>
    <w:p w14:paraId="78399B17" w14:textId="77777777" w:rsidR="008C5776" w:rsidRPr="008C1AF3" w:rsidRDefault="008C5776" w:rsidP="00D870C5">
      <w:pPr>
        <w:bidi/>
        <w:spacing w:after="0" w:line="30" w:lineRule="atLeast"/>
        <w:jc w:val="mediumKashida"/>
        <w:rPr>
          <w:rFonts w:cs="B Nazanin"/>
          <w:sz w:val="20"/>
          <w:szCs w:val="20"/>
          <w:rtl/>
          <w:lang w:bidi="fa-IR"/>
        </w:rPr>
      </w:pPr>
    </w:p>
    <w:p w14:paraId="54FFC9F3" w14:textId="77777777" w:rsidR="008C5776" w:rsidRPr="008C1AF3" w:rsidRDefault="008C5776" w:rsidP="00D870C5">
      <w:pPr>
        <w:bidi/>
        <w:spacing w:after="0" w:line="30" w:lineRule="atLeast"/>
        <w:jc w:val="mediumKashida"/>
        <w:rPr>
          <w:rFonts w:cs="B Nazanin"/>
          <w:sz w:val="20"/>
          <w:szCs w:val="20"/>
          <w:rtl/>
          <w:lang w:bidi="fa-IR"/>
        </w:rPr>
      </w:pPr>
    </w:p>
    <w:p w14:paraId="73F34E35" w14:textId="77777777" w:rsidR="008C5776" w:rsidRPr="008C1AF3" w:rsidRDefault="008C5776" w:rsidP="00D870C5">
      <w:pPr>
        <w:bidi/>
        <w:spacing w:after="0" w:line="30" w:lineRule="atLeast"/>
        <w:jc w:val="mediumKashida"/>
        <w:rPr>
          <w:rFonts w:cs="B Nazanin"/>
          <w:sz w:val="20"/>
          <w:szCs w:val="20"/>
          <w:rtl/>
          <w:lang w:bidi="fa-IR"/>
        </w:rPr>
      </w:pPr>
    </w:p>
    <w:p w14:paraId="580C4CC6" w14:textId="77777777" w:rsidR="008C5776" w:rsidRPr="008C1AF3" w:rsidRDefault="008C5776" w:rsidP="00D870C5">
      <w:pPr>
        <w:bidi/>
        <w:spacing w:after="0" w:line="30" w:lineRule="atLeast"/>
        <w:jc w:val="mediumKashida"/>
        <w:rPr>
          <w:rFonts w:cs="B Nazanin"/>
          <w:sz w:val="20"/>
          <w:szCs w:val="20"/>
          <w:rtl/>
          <w:lang w:bidi="fa-IR"/>
        </w:rPr>
      </w:pPr>
    </w:p>
    <w:p w14:paraId="6AEA3C24" w14:textId="77777777" w:rsidR="008C5776" w:rsidRPr="008C1AF3" w:rsidRDefault="008C5776" w:rsidP="00D870C5">
      <w:pPr>
        <w:bidi/>
        <w:spacing w:after="0" w:line="30" w:lineRule="atLeast"/>
        <w:jc w:val="mediumKashida"/>
        <w:rPr>
          <w:rFonts w:cs="B Nazanin"/>
          <w:sz w:val="20"/>
          <w:szCs w:val="20"/>
          <w:rtl/>
          <w:lang w:bidi="fa-IR"/>
        </w:rPr>
      </w:pPr>
    </w:p>
    <w:p w14:paraId="371226B7" w14:textId="77777777" w:rsidR="008C5776" w:rsidRPr="008C1AF3" w:rsidRDefault="008C5776" w:rsidP="00D870C5">
      <w:pPr>
        <w:bidi/>
        <w:spacing w:after="0" w:line="30" w:lineRule="atLeast"/>
        <w:jc w:val="mediumKashida"/>
        <w:rPr>
          <w:rFonts w:cs="B Nazanin"/>
          <w:sz w:val="20"/>
          <w:szCs w:val="20"/>
          <w:rtl/>
          <w:lang w:bidi="fa-IR"/>
        </w:rPr>
      </w:pPr>
    </w:p>
    <w:p w14:paraId="4E641B36" w14:textId="77777777" w:rsidR="008C5776" w:rsidRPr="008C1AF3" w:rsidRDefault="008C5776" w:rsidP="00D870C5">
      <w:pPr>
        <w:bidi/>
        <w:spacing w:after="0" w:line="30" w:lineRule="atLeast"/>
        <w:jc w:val="mediumKashida"/>
        <w:rPr>
          <w:rFonts w:cs="B Nazanin"/>
          <w:sz w:val="20"/>
          <w:szCs w:val="20"/>
          <w:rtl/>
          <w:lang w:bidi="fa-IR"/>
        </w:rPr>
      </w:pPr>
    </w:p>
    <w:p w14:paraId="7174D38F" w14:textId="77777777" w:rsidR="008C5776" w:rsidRPr="008C1AF3" w:rsidRDefault="008C5776" w:rsidP="00D870C5">
      <w:pPr>
        <w:bidi/>
        <w:spacing w:after="0" w:line="30" w:lineRule="atLeast"/>
        <w:jc w:val="mediumKashida"/>
        <w:rPr>
          <w:rFonts w:cs="B Nazanin"/>
          <w:sz w:val="20"/>
          <w:szCs w:val="20"/>
          <w:rtl/>
          <w:lang w:bidi="fa-IR"/>
        </w:rPr>
      </w:pPr>
    </w:p>
    <w:p w14:paraId="29E51933" w14:textId="77777777" w:rsidR="008C5776" w:rsidRPr="008C1AF3" w:rsidRDefault="008C5776" w:rsidP="00D870C5">
      <w:pPr>
        <w:bidi/>
        <w:spacing w:after="0" w:line="30" w:lineRule="atLeast"/>
        <w:jc w:val="mediumKashida"/>
        <w:rPr>
          <w:rFonts w:cs="B Nazanin"/>
          <w:sz w:val="20"/>
          <w:szCs w:val="20"/>
          <w:rtl/>
          <w:lang w:bidi="fa-IR"/>
        </w:rPr>
      </w:pPr>
    </w:p>
    <w:p w14:paraId="550483EE" w14:textId="77777777" w:rsidR="008C5776" w:rsidRPr="008C1AF3" w:rsidRDefault="008C5776" w:rsidP="00D870C5">
      <w:pPr>
        <w:bidi/>
        <w:spacing w:after="0" w:line="30" w:lineRule="atLeast"/>
        <w:jc w:val="mediumKashida"/>
        <w:rPr>
          <w:rFonts w:cs="B Nazanin"/>
          <w:sz w:val="20"/>
          <w:szCs w:val="20"/>
          <w:rtl/>
          <w:lang w:bidi="fa-IR"/>
        </w:rPr>
      </w:pPr>
    </w:p>
    <w:p w14:paraId="29462977" w14:textId="77777777" w:rsidR="008C5776" w:rsidRPr="008C1AF3" w:rsidRDefault="008C5776" w:rsidP="00D870C5">
      <w:pPr>
        <w:bidi/>
        <w:spacing w:after="0" w:line="30" w:lineRule="atLeast"/>
        <w:jc w:val="mediumKashida"/>
        <w:rPr>
          <w:rFonts w:cs="B Nazanin"/>
          <w:sz w:val="20"/>
          <w:szCs w:val="20"/>
          <w:rtl/>
          <w:lang w:bidi="fa-IR"/>
        </w:rPr>
      </w:pPr>
    </w:p>
    <w:p w14:paraId="03B17235" w14:textId="77777777" w:rsidR="008C5776" w:rsidRPr="008C1AF3" w:rsidRDefault="008C5776" w:rsidP="00D870C5">
      <w:pPr>
        <w:bidi/>
        <w:spacing w:after="0" w:line="30" w:lineRule="atLeast"/>
        <w:jc w:val="mediumKashida"/>
        <w:rPr>
          <w:rFonts w:cs="B Nazanin"/>
          <w:sz w:val="20"/>
          <w:szCs w:val="20"/>
          <w:rtl/>
          <w:lang w:bidi="fa-IR"/>
        </w:rPr>
      </w:pPr>
    </w:p>
    <w:p w14:paraId="497702AA" w14:textId="639C162E" w:rsidR="008C5776" w:rsidRDefault="008C5776" w:rsidP="00D870C5">
      <w:pPr>
        <w:bidi/>
        <w:spacing w:after="0" w:line="30" w:lineRule="atLeast"/>
        <w:jc w:val="mediumKashida"/>
        <w:rPr>
          <w:rFonts w:cs="B Nazanin"/>
          <w:sz w:val="20"/>
          <w:szCs w:val="20"/>
          <w:rtl/>
          <w:lang w:bidi="fa-IR"/>
        </w:rPr>
      </w:pPr>
    </w:p>
    <w:p w14:paraId="760BE109" w14:textId="40C51FEA" w:rsidR="002D6698" w:rsidRDefault="002D6698" w:rsidP="002D6698">
      <w:pPr>
        <w:bidi/>
        <w:spacing w:after="0" w:line="30" w:lineRule="atLeast"/>
        <w:jc w:val="mediumKashida"/>
        <w:rPr>
          <w:rFonts w:cs="B Nazanin"/>
          <w:sz w:val="20"/>
          <w:szCs w:val="20"/>
          <w:rtl/>
          <w:lang w:bidi="fa-IR"/>
        </w:rPr>
      </w:pPr>
    </w:p>
    <w:p w14:paraId="65662168" w14:textId="1A1C84F9" w:rsidR="002D6698" w:rsidRDefault="002D6698" w:rsidP="002D6698">
      <w:pPr>
        <w:bidi/>
        <w:spacing w:after="0" w:line="30" w:lineRule="atLeast"/>
        <w:jc w:val="mediumKashida"/>
        <w:rPr>
          <w:rFonts w:cs="B Nazanin"/>
          <w:sz w:val="20"/>
          <w:szCs w:val="20"/>
          <w:rtl/>
          <w:lang w:bidi="fa-IR"/>
        </w:rPr>
      </w:pPr>
    </w:p>
    <w:p w14:paraId="53261767" w14:textId="775CA72D" w:rsidR="002D6698" w:rsidRDefault="002D6698" w:rsidP="002D6698">
      <w:pPr>
        <w:bidi/>
        <w:spacing w:after="0" w:line="30" w:lineRule="atLeast"/>
        <w:jc w:val="mediumKashida"/>
        <w:rPr>
          <w:rFonts w:cs="B Nazanin"/>
          <w:sz w:val="20"/>
          <w:szCs w:val="20"/>
          <w:rtl/>
          <w:lang w:bidi="fa-IR"/>
        </w:rPr>
      </w:pPr>
    </w:p>
    <w:p w14:paraId="3886649B" w14:textId="16CE6082" w:rsidR="002D6698" w:rsidRDefault="002D6698" w:rsidP="002D6698">
      <w:pPr>
        <w:bidi/>
        <w:spacing w:after="0" w:line="30" w:lineRule="atLeast"/>
        <w:jc w:val="mediumKashida"/>
        <w:rPr>
          <w:rFonts w:cs="B Nazanin"/>
          <w:sz w:val="20"/>
          <w:szCs w:val="20"/>
          <w:rtl/>
          <w:lang w:bidi="fa-IR"/>
        </w:rPr>
      </w:pPr>
    </w:p>
    <w:p w14:paraId="065918AC" w14:textId="23142FDD" w:rsidR="002D6698" w:rsidRDefault="002D6698" w:rsidP="002D6698">
      <w:pPr>
        <w:bidi/>
        <w:spacing w:after="0" w:line="30" w:lineRule="atLeast"/>
        <w:jc w:val="mediumKashida"/>
        <w:rPr>
          <w:rFonts w:cs="B Nazanin"/>
          <w:sz w:val="20"/>
          <w:szCs w:val="20"/>
          <w:rtl/>
          <w:lang w:bidi="fa-IR"/>
        </w:rPr>
      </w:pPr>
    </w:p>
    <w:p w14:paraId="587CFFA9" w14:textId="4E68D015" w:rsidR="002D6698" w:rsidRDefault="002D6698" w:rsidP="002D6698">
      <w:pPr>
        <w:bidi/>
        <w:spacing w:after="0" w:line="30" w:lineRule="atLeast"/>
        <w:jc w:val="mediumKashida"/>
        <w:rPr>
          <w:rFonts w:cs="B Nazanin"/>
          <w:sz w:val="20"/>
          <w:szCs w:val="20"/>
          <w:rtl/>
          <w:lang w:bidi="fa-IR"/>
        </w:rPr>
      </w:pPr>
    </w:p>
    <w:p w14:paraId="26039FBB" w14:textId="74138433" w:rsidR="002D6698" w:rsidRDefault="002D6698" w:rsidP="002D6698">
      <w:pPr>
        <w:bidi/>
        <w:spacing w:after="0" w:line="30" w:lineRule="atLeast"/>
        <w:jc w:val="mediumKashida"/>
        <w:rPr>
          <w:rFonts w:cs="B Nazanin"/>
          <w:sz w:val="20"/>
          <w:szCs w:val="20"/>
          <w:rtl/>
          <w:lang w:bidi="fa-IR"/>
        </w:rPr>
      </w:pPr>
    </w:p>
    <w:p w14:paraId="2BC38C5E" w14:textId="07ECC519" w:rsidR="002D6698" w:rsidRDefault="002D6698" w:rsidP="002D6698">
      <w:pPr>
        <w:bidi/>
        <w:spacing w:after="0" w:line="30" w:lineRule="atLeast"/>
        <w:jc w:val="mediumKashida"/>
        <w:rPr>
          <w:rFonts w:cs="B Nazanin"/>
          <w:sz w:val="20"/>
          <w:szCs w:val="20"/>
          <w:rtl/>
          <w:lang w:bidi="fa-IR"/>
        </w:rPr>
      </w:pPr>
    </w:p>
    <w:p w14:paraId="2152067B" w14:textId="62CF7193" w:rsidR="002D6698" w:rsidRDefault="002D6698" w:rsidP="002D6698">
      <w:pPr>
        <w:bidi/>
        <w:spacing w:after="0" w:line="30" w:lineRule="atLeast"/>
        <w:jc w:val="mediumKashida"/>
        <w:rPr>
          <w:rFonts w:cs="B Nazanin"/>
          <w:sz w:val="20"/>
          <w:szCs w:val="20"/>
          <w:rtl/>
          <w:lang w:bidi="fa-IR"/>
        </w:rPr>
      </w:pPr>
    </w:p>
    <w:p w14:paraId="3FDE652F" w14:textId="77777777" w:rsidR="002D6698" w:rsidRPr="008C1AF3" w:rsidRDefault="002D6698" w:rsidP="002D6698">
      <w:pPr>
        <w:bidi/>
        <w:spacing w:after="0" w:line="30" w:lineRule="atLeast"/>
        <w:jc w:val="mediumKashida"/>
        <w:rPr>
          <w:rFonts w:cs="B Nazanin"/>
          <w:sz w:val="20"/>
          <w:szCs w:val="20"/>
          <w:rtl/>
          <w:lang w:bidi="fa-IR"/>
        </w:rPr>
      </w:pPr>
    </w:p>
    <w:p w14:paraId="007DBBD5" w14:textId="04BE6F8A" w:rsidR="008C5776" w:rsidRPr="008F56C9" w:rsidRDefault="008C5776" w:rsidP="00F52AE9">
      <w:pPr>
        <w:bidi/>
        <w:spacing w:after="0" w:line="30" w:lineRule="atLeast"/>
        <w:jc w:val="center"/>
        <w:rPr>
          <w:rFonts w:cs="B Titr"/>
          <w:sz w:val="96"/>
          <w:szCs w:val="96"/>
          <w:rtl/>
          <w:lang w:bidi="fa-IR"/>
        </w:rPr>
      </w:pPr>
      <w:r w:rsidRPr="00CB11A0">
        <w:rPr>
          <w:rFonts w:cs="B Titr" w:hint="cs"/>
          <w:sz w:val="96"/>
          <w:szCs w:val="96"/>
          <w:rtl/>
          <w:lang w:bidi="fa-IR"/>
        </w:rPr>
        <w:lastRenderedPageBreak/>
        <w:t>پنجشنبه</w:t>
      </w:r>
    </w:p>
    <w:p w14:paraId="7C41DC2C" w14:textId="3B19EAD7" w:rsidR="008C5776" w:rsidRPr="00F52AE9" w:rsidRDefault="008C5776" w:rsidP="00F52AE9">
      <w:pPr>
        <w:bidi/>
        <w:spacing w:after="0" w:line="30" w:lineRule="atLeast"/>
        <w:jc w:val="center"/>
        <w:rPr>
          <w:rFonts w:cs="B Titr"/>
          <w:sz w:val="50"/>
          <w:szCs w:val="50"/>
          <w:rtl/>
          <w:lang w:bidi="fa-IR"/>
        </w:rPr>
      </w:pPr>
      <w:r w:rsidRPr="00F52AE9">
        <w:rPr>
          <w:rFonts w:cs="B Titr" w:hint="cs"/>
          <w:sz w:val="50"/>
          <w:szCs w:val="50"/>
          <w:rtl/>
          <w:lang w:bidi="fa-IR"/>
        </w:rPr>
        <w:t xml:space="preserve">مونیتور و مدیریت </w:t>
      </w:r>
      <w:r w:rsidR="00CB11A0" w:rsidRPr="00F52AE9">
        <w:rPr>
          <w:rFonts w:cs="B Titr" w:hint="cs"/>
          <w:sz w:val="50"/>
          <w:szCs w:val="50"/>
          <w:rtl/>
          <w:lang w:bidi="fa-IR"/>
        </w:rPr>
        <w:t xml:space="preserve">کردن </w:t>
      </w:r>
      <w:r w:rsidRPr="00F52AE9">
        <w:rPr>
          <w:rFonts w:cs="B Titr" w:hint="cs"/>
          <w:sz w:val="50"/>
          <w:szCs w:val="50"/>
          <w:rtl/>
          <w:lang w:bidi="fa-IR"/>
        </w:rPr>
        <w:t>پیشرفت</w:t>
      </w:r>
      <w:r w:rsidR="00C538B5">
        <w:rPr>
          <w:rFonts w:cs="B Titr" w:hint="cs"/>
          <w:sz w:val="50"/>
          <w:szCs w:val="50"/>
          <w:rtl/>
          <w:lang w:bidi="fa-IR"/>
        </w:rPr>
        <w:t>تان</w:t>
      </w:r>
    </w:p>
    <w:p w14:paraId="24341F9C" w14:textId="77777777" w:rsidR="00F52AE9" w:rsidRPr="008F56C9" w:rsidRDefault="00F52AE9" w:rsidP="00F52AE9">
      <w:pPr>
        <w:bidi/>
        <w:spacing w:after="0" w:line="30" w:lineRule="atLeast"/>
        <w:jc w:val="center"/>
        <w:rPr>
          <w:rFonts w:cs="B Titr"/>
          <w:sz w:val="96"/>
          <w:szCs w:val="96"/>
          <w:rtl/>
          <w:lang w:bidi="fa-IR"/>
        </w:rPr>
      </w:pPr>
    </w:p>
    <w:p w14:paraId="05A881CB" w14:textId="7E88C497"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تا اینجا، ما درباره ملزومات سئو </w:t>
      </w:r>
      <w:r w:rsidR="00BC5E1E">
        <w:rPr>
          <w:rFonts w:cs="B Zar" w:hint="cs"/>
          <w:b/>
          <w:bCs/>
          <w:sz w:val="28"/>
          <w:szCs w:val="28"/>
          <w:rtl/>
          <w:lang w:bidi="fa-IR"/>
        </w:rPr>
        <w:t>(</w:t>
      </w:r>
      <w:r w:rsidR="00BC5E1E">
        <w:rPr>
          <w:rFonts w:cs="B Zar"/>
          <w:b/>
          <w:bCs/>
          <w:sz w:val="28"/>
          <w:szCs w:val="28"/>
          <w:lang w:bidi="fa-IR"/>
        </w:rPr>
        <w:t>SEO</w:t>
      </w:r>
      <w:r w:rsidR="00BC5E1E">
        <w:rPr>
          <w:rFonts w:cs="B Zar" w:hint="cs"/>
          <w:b/>
          <w:bCs/>
          <w:sz w:val="28"/>
          <w:szCs w:val="28"/>
          <w:rtl/>
          <w:lang w:bidi="fa-IR"/>
        </w:rPr>
        <w:t xml:space="preserve">) </w:t>
      </w:r>
      <w:r w:rsidRPr="00F52AE9">
        <w:rPr>
          <w:rFonts w:cs="B Zar" w:hint="cs"/>
          <w:b/>
          <w:bCs/>
          <w:sz w:val="28"/>
          <w:szCs w:val="28"/>
          <w:rtl/>
          <w:lang w:bidi="fa-IR"/>
        </w:rPr>
        <w:t xml:space="preserve">و سم </w:t>
      </w:r>
      <w:r w:rsidR="00BC5E1E">
        <w:rPr>
          <w:rFonts w:cs="B Zar" w:hint="cs"/>
          <w:b/>
          <w:bCs/>
          <w:sz w:val="28"/>
          <w:szCs w:val="28"/>
          <w:rtl/>
          <w:lang w:bidi="fa-IR"/>
        </w:rPr>
        <w:t>(</w:t>
      </w:r>
      <w:r w:rsidR="00BC5E1E">
        <w:rPr>
          <w:rFonts w:cs="B Zar"/>
          <w:b/>
          <w:bCs/>
          <w:sz w:val="28"/>
          <w:szCs w:val="28"/>
          <w:lang w:bidi="fa-IR"/>
        </w:rPr>
        <w:t>SEM</w:t>
      </w:r>
      <w:r w:rsidR="00BC5E1E">
        <w:rPr>
          <w:rFonts w:cs="B Zar" w:hint="cs"/>
          <w:b/>
          <w:bCs/>
          <w:sz w:val="28"/>
          <w:szCs w:val="28"/>
          <w:rtl/>
          <w:lang w:bidi="fa-IR"/>
        </w:rPr>
        <w:t xml:space="preserve">) </w:t>
      </w:r>
      <w:r w:rsidRPr="00F52AE9">
        <w:rPr>
          <w:rFonts w:cs="B Zar" w:hint="cs"/>
          <w:b/>
          <w:bCs/>
          <w:sz w:val="28"/>
          <w:szCs w:val="28"/>
          <w:rtl/>
          <w:lang w:bidi="fa-IR"/>
        </w:rPr>
        <w:t xml:space="preserve">و بعضی جزئییاتی که لازم بود پوشش </w:t>
      </w:r>
      <w:r w:rsidR="00C538B5">
        <w:rPr>
          <w:rFonts w:cs="B Zar" w:hint="cs"/>
          <w:b/>
          <w:bCs/>
          <w:sz w:val="28"/>
          <w:szCs w:val="28"/>
          <w:rtl/>
          <w:lang w:bidi="fa-IR"/>
        </w:rPr>
        <w:t>داده شود</w:t>
      </w:r>
      <w:r w:rsidRPr="00F52AE9">
        <w:rPr>
          <w:rFonts w:cs="B Zar" w:hint="cs"/>
          <w:b/>
          <w:bCs/>
          <w:sz w:val="28"/>
          <w:szCs w:val="28"/>
          <w:rtl/>
          <w:lang w:bidi="fa-IR"/>
        </w:rPr>
        <w:t xml:space="preserve">، صحبت کردیم. شما درباره تعدادی </w:t>
      </w:r>
      <w:r w:rsidR="00BC5E1E">
        <w:rPr>
          <w:rFonts w:cs="B Zar" w:hint="cs"/>
          <w:b/>
          <w:bCs/>
          <w:sz w:val="28"/>
          <w:szCs w:val="28"/>
          <w:rtl/>
          <w:lang w:bidi="fa-IR"/>
        </w:rPr>
        <w:t>از بزرگان</w:t>
      </w:r>
      <w:r w:rsidRPr="00F52AE9">
        <w:rPr>
          <w:rFonts w:cs="B Zar" w:hint="cs"/>
          <w:b/>
          <w:bCs/>
          <w:sz w:val="28"/>
          <w:szCs w:val="28"/>
          <w:rtl/>
          <w:lang w:bidi="fa-IR"/>
        </w:rPr>
        <w:t xml:space="preserve"> شبکه</w:t>
      </w:r>
      <w:r w:rsidR="00BC5E1E">
        <w:rPr>
          <w:rFonts w:cs="B Zar" w:hint="cs"/>
          <w:b/>
          <w:bCs/>
          <w:sz w:val="28"/>
          <w:szCs w:val="28"/>
          <w:rtl/>
          <w:lang w:bidi="fa-IR"/>
        </w:rPr>
        <w:t>‌های</w:t>
      </w:r>
      <w:r w:rsidRPr="00F52AE9">
        <w:rPr>
          <w:rFonts w:cs="B Zar" w:hint="cs"/>
          <w:b/>
          <w:bCs/>
          <w:sz w:val="28"/>
          <w:szCs w:val="28"/>
          <w:rtl/>
          <w:lang w:bidi="fa-IR"/>
        </w:rPr>
        <w:t xml:space="preserve"> اجتماعی</w:t>
      </w:r>
      <w:r w:rsidR="00BC5E1E">
        <w:rPr>
          <w:rFonts w:cs="B Zar" w:hint="cs"/>
          <w:b/>
          <w:bCs/>
          <w:sz w:val="28"/>
          <w:szCs w:val="28"/>
          <w:rtl/>
          <w:lang w:bidi="fa-IR"/>
        </w:rPr>
        <w:t xml:space="preserve"> یادگرفتید </w:t>
      </w:r>
      <w:r w:rsidRPr="00F52AE9">
        <w:rPr>
          <w:rFonts w:cs="B Zar" w:hint="cs"/>
          <w:b/>
          <w:bCs/>
          <w:sz w:val="28"/>
          <w:szCs w:val="28"/>
          <w:rtl/>
          <w:lang w:bidi="fa-IR"/>
        </w:rPr>
        <w:t>که در استراتژی‌های جذب ترافیک خود</w:t>
      </w:r>
      <w:r w:rsidR="00BC5E1E">
        <w:rPr>
          <w:rFonts w:cs="B Zar" w:hint="cs"/>
          <w:b/>
          <w:bCs/>
          <w:sz w:val="28"/>
          <w:szCs w:val="28"/>
          <w:rtl/>
          <w:lang w:bidi="fa-IR"/>
        </w:rPr>
        <w:t xml:space="preserve"> به آنها</w:t>
      </w:r>
      <w:r w:rsidRPr="00F52AE9">
        <w:rPr>
          <w:rFonts w:cs="B Zar" w:hint="cs"/>
          <w:b/>
          <w:bCs/>
          <w:sz w:val="28"/>
          <w:szCs w:val="28"/>
          <w:rtl/>
          <w:lang w:bidi="fa-IR"/>
        </w:rPr>
        <w:t xml:space="preserve"> نیاز دارید</w:t>
      </w:r>
      <w:r w:rsidR="00BC5E1E">
        <w:rPr>
          <w:rFonts w:cs="B Zar" w:hint="cs"/>
          <w:b/>
          <w:bCs/>
          <w:sz w:val="28"/>
          <w:szCs w:val="28"/>
          <w:rtl/>
          <w:lang w:bidi="fa-IR"/>
        </w:rPr>
        <w:t>.</w:t>
      </w:r>
      <w:r w:rsidRPr="00F52AE9">
        <w:rPr>
          <w:rFonts w:cs="B Zar" w:hint="cs"/>
          <w:b/>
          <w:bCs/>
          <w:sz w:val="28"/>
          <w:szCs w:val="28"/>
          <w:rtl/>
          <w:lang w:bidi="fa-IR"/>
        </w:rPr>
        <w:t xml:space="preserve"> و همچنین ما درباره</w:t>
      </w:r>
      <w:r w:rsidR="00BC5E1E">
        <w:rPr>
          <w:rFonts w:cs="B Zar" w:hint="cs"/>
          <w:b/>
          <w:bCs/>
          <w:sz w:val="28"/>
          <w:szCs w:val="28"/>
          <w:rtl/>
          <w:lang w:bidi="fa-IR"/>
        </w:rPr>
        <w:t xml:space="preserve"> امکان و</w:t>
      </w:r>
      <w:r w:rsidRPr="00F52AE9">
        <w:rPr>
          <w:rFonts w:cs="B Zar" w:hint="cs"/>
          <w:b/>
          <w:bCs/>
          <w:sz w:val="28"/>
          <w:szCs w:val="28"/>
          <w:rtl/>
          <w:lang w:bidi="fa-IR"/>
        </w:rPr>
        <w:t xml:space="preserve"> استفاده درست </w:t>
      </w:r>
      <w:r w:rsidRPr="00F52AE9">
        <w:rPr>
          <w:rFonts w:cs="B Zar"/>
          <w:b/>
          <w:bCs/>
          <w:sz w:val="28"/>
          <w:szCs w:val="28"/>
          <w:lang w:bidi="fa-IR"/>
        </w:rPr>
        <w:t>PPC</w:t>
      </w:r>
      <w:r w:rsidRPr="00F52AE9">
        <w:rPr>
          <w:rFonts w:cs="B Zar" w:hint="cs"/>
          <w:b/>
          <w:bCs/>
          <w:sz w:val="28"/>
          <w:szCs w:val="28"/>
          <w:rtl/>
          <w:lang w:bidi="fa-IR"/>
        </w:rPr>
        <w:t xml:space="preserve"> به عنوان قسمتی از ترکیب بازاریابی آنلاین شما، بحث کردیم. </w:t>
      </w:r>
    </w:p>
    <w:p w14:paraId="2C87FB53" w14:textId="7B7D6869"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شاید تا به اینجا کمی احساس قدرت کرده باشید، و در صحبت‌های خود، چپ و راست عبارات و </w:t>
      </w:r>
      <w:r w:rsidR="00BC5E1E">
        <w:rPr>
          <w:rFonts w:cs="B Zar" w:hint="cs"/>
          <w:b/>
          <w:bCs/>
          <w:sz w:val="28"/>
          <w:szCs w:val="28"/>
          <w:rtl/>
          <w:lang w:bidi="fa-IR"/>
        </w:rPr>
        <w:t>اصطلاحاتی</w:t>
      </w:r>
      <w:r w:rsidRPr="00F52AE9">
        <w:rPr>
          <w:rFonts w:cs="B Zar" w:hint="cs"/>
          <w:b/>
          <w:bCs/>
          <w:sz w:val="28"/>
          <w:szCs w:val="28"/>
          <w:rtl/>
          <w:lang w:bidi="fa-IR"/>
        </w:rPr>
        <w:t xml:space="preserve"> </w:t>
      </w:r>
      <w:r w:rsidR="00CB11A0">
        <w:rPr>
          <w:rFonts w:cs="B Zar" w:hint="cs"/>
          <w:b/>
          <w:bCs/>
          <w:sz w:val="28"/>
          <w:szCs w:val="28"/>
          <w:rtl/>
          <w:lang w:bidi="fa-IR"/>
        </w:rPr>
        <w:t xml:space="preserve">تخصصی </w:t>
      </w:r>
      <w:r w:rsidRPr="00F52AE9">
        <w:rPr>
          <w:rFonts w:cs="B Zar" w:hint="cs"/>
          <w:b/>
          <w:bCs/>
          <w:sz w:val="28"/>
          <w:szCs w:val="28"/>
          <w:rtl/>
          <w:lang w:bidi="fa-IR"/>
        </w:rPr>
        <w:t xml:space="preserve">بیان کنید. حالا دیگر شما باید شروع به برنامه‌ریزی </w:t>
      </w:r>
      <w:r w:rsidR="00CB11A0">
        <w:rPr>
          <w:rFonts w:cs="B Zar" w:hint="cs"/>
          <w:b/>
          <w:bCs/>
          <w:sz w:val="28"/>
          <w:szCs w:val="28"/>
          <w:rtl/>
          <w:lang w:bidi="fa-IR"/>
        </w:rPr>
        <w:t>کرده</w:t>
      </w:r>
      <w:r w:rsidRPr="00F52AE9">
        <w:rPr>
          <w:rFonts w:cs="B Zar" w:hint="cs"/>
          <w:b/>
          <w:bCs/>
          <w:sz w:val="28"/>
          <w:szCs w:val="28"/>
          <w:rtl/>
          <w:lang w:bidi="fa-IR"/>
        </w:rPr>
        <w:t xml:space="preserve"> که چطور در هفته و ماه‌های جاری، برای </w:t>
      </w:r>
      <w:r w:rsidR="003C6AFD">
        <w:rPr>
          <w:rFonts w:cs="B Zar" w:hint="cs"/>
          <w:b/>
          <w:bCs/>
          <w:sz w:val="28"/>
          <w:szCs w:val="28"/>
          <w:rtl/>
          <w:lang w:bidi="fa-IR"/>
        </w:rPr>
        <w:t>تارنما</w:t>
      </w:r>
      <w:r w:rsidR="00BC5E1E">
        <w:rPr>
          <w:rFonts w:cs="B Zar" w:hint="cs"/>
          <w:b/>
          <w:bCs/>
          <w:sz w:val="28"/>
          <w:szCs w:val="28"/>
          <w:rtl/>
          <w:lang w:bidi="fa-IR"/>
        </w:rPr>
        <w:t>ی</w:t>
      </w:r>
      <w:r w:rsidRPr="00F52AE9">
        <w:rPr>
          <w:rFonts w:cs="B Zar" w:hint="cs"/>
          <w:b/>
          <w:bCs/>
          <w:sz w:val="28"/>
          <w:szCs w:val="28"/>
          <w:rtl/>
          <w:lang w:bidi="fa-IR"/>
        </w:rPr>
        <w:t xml:space="preserve"> خود</w:t>
      </w:r>
      <w:r w:rsidR="00BC5E1E">
        <w:rPr>
          <w:rFonts w:cs="B Zar" w:hint="cs"/>
          <w:b/>
          <w:bCs/>
          <w:sz w:val="28"/>
          <w:szCs w:val="28"/>
          <w:rtl/>
          <w:lang w:bidi="fa-IR"/>
        </w:rPr>
        <w:t>،</w:t>
      </w:r>
      <w:r w:rsidRPr="00F52AE9">
        <w:rPr>
          <w:rFonts w:cs="B Zar" w:hint="cs"/>
          <w:b/>
          <w:bCs/>
          <w:sz w:val="28"/>
          <w:szCs w:val="28"/>
          <w:rtl/>
          <w:lang w:bidi="fa-IR"/>
        </w:rPr>
        <w:t xml:space="preserve"> ترافیک بگیرید. شما در طول چند روز گذشته مسیر</w:t>
      </w:r>
      <w:r w:rsidR="00BC5E1E">
        <w:rPr>
          <w:rFonts w:cs="B Zar" w:hint="cs"/>
          <w:b/>
          <w:bCs/>
          <w:sz w:val="28"/>
          <w:szCs w:val="28"/>
          <w:rtl/>
          <w:lang w:bidi="fa-IR"/>
        </w:rPr>
        <w:t>ی</w:t>
      </w:r>
      <w:r w:rsidRPr="00F52AE9">
        <w:rPr>
          <w:rFonts w:cs="B Zar" w:hint="cs"/>
          <w:b/>
          <w:bCs/>
          <w:sz w:val="28"/>
          <w:szCs w:val="28"/>
          <w:rtl/>
          <w:lang w:bidi="fa-IR"/>
        </w:rPr>
        <w:t xml:space="preserve"> طولانی را سپری کرده‌اید، ولی چند نکته دیگر برای بحث مانده است:</w:t>
      </w:r>
    </w:p>
    <w:p w14:paraId="77C169ED" w14:textId="77777777" w:rsidR="008C5776" w:rsidRPr="00F52AE9" w:rsidRDefault="008C5776" w:rsidP="00D870C5">
      <w:pPr>
        <w:bidi/>
        <w:spacing w:after="0" w:line="30" w:lineRule="atLeast"/>
        <w:jc w:val="mediumKashida"/>
        <w:rPr>
          <w:rFonts w:cs="B Zar"/>
          <w:b/>
          <w:bCs/>
          <w:sz w:val="28"/>
          <w:szCs w:val="28"/>
          <w:rtl/>
          <w:lang w:bidi="fa-IR"/>
        </w:rPr>
      </w:pPr>
      <w:r w:rsidRPr="00F52AE9">
        <w:rPr>
          <w:rFonts w:cs="B Zar" w:hint="cs"/>
          <w:b/>
          <w:bCs/>
          <w:sz w:val="28"/>
          <w:szCs w:val="28"/>
          <w:rtl/>
          <w:lang w:bidi="fa-IR"/>
        </w:rPr>
        <w:t>امروز شما خواهید فهمید که چطور:</w:t>
      </w:r>
    </w:p>
    <w:p w14:paraId="5209B3F0" w14:textId="276AE3DE" w:rsidR="008C5776" w:rsidRPr="00F52AE9" w:rsidRDefault="008C5776" w:rsidP="00D870C5">
      <w:pPr>
        <w:pStyle w:val="ListParagraph"/>
        <w:numPr>
          <w:ilvl w:val="0"/>
          <w:numId w:val="38"/>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از نرم‌افزار</w:t>
      </w:r>
      <w:r w:rsidR="00CB11A0">
        <w:rPr>
          <w:rFonts w:cs="B Zar" w:hint="cs"/>
          <w:b/>
          <w:bCs/>
          <w:sz w:val="28"/>
          <w:szCs w:val="28"/>
          <w:rtl/>
          <w:lang w:bidi="fa-IR"/>
        </w:rPr>
        <w:t>های</w:t>
      </w:r>
      <w:r w:rsidRPr="00F52AE9">
        <w:rPr>
          <w:rFonts w:cs="B Zar" w:hint="cs"/>
          <w:b/>
          <w:bCs/>
          <w:sz w:val="28"/>
          <w:szCs w:val="28"/>
          <w:rtl/>
          <w:lang w:bidi="fa-IR"/>
        </w:rPr>
        <w:t xml:space="preserve"> مونیتور کردن</w:t>
      </w:r>
      <w:r w:rsidR="00CB11A0">
        <w:rPr>
          <w:rFonts w:cs="B Zar" w:hint="cs"/>
          <w:b/>
          <w:bCs/>
          <w:sz w:val="28"/>
          <w:szCs w:val="28"/>
          <w:rtl/>
          <w:lang w:bidi="fa-IR"/>
        </w:rPr>
        <w:t>،</w:t>
      </w:r>
      <w:r w:rsidRPr="00F52AE9">
        <w:rPr>
          <w:rFonts w:cs="B Zar" w:hint="cs"/>
          <w:b/>
          <w:bCs/>
          <w:sz w:val="28"/>
          <w:szCs w:val="28"/>
          <w:rtl/>
          <w:lang w:bidi="fa-IR"/>
        </w:rPr>
        <w:t xml:space="preserve"> برای بررسی پیشرفتتان در رتبه‌بندی استفاده کنید</w:t>
      </w:r>
    </w:p>
    <w:p w14:paraId="5948EE5B" w14:textId="77777777" w:rsidR="008C5776" w:rsidRPr="00F52AE9" w:rsidRDefault="008C5776" w:rsidP="00D870C5">
      <w:pPr>
        <w:pStyle w:val="ListParagraph"/>
        <w:numPr>
          <w:ilvl w:val="0"/>
          <w:numId w:val="38"/>
        </w:numPr>
        <w:bidi/>
        <w:spacing w:after="0" w:line="30" w:lineRule="atLeast"/>
        <w:ind w:left="0" w:firstLine="0"/>
        <w:jc w:val="mediumKashida"/>
        <w:rPr>
          <w:rFonts w:cs="B Zar"/>
          <w:b/>
          <w:bCs/>
          <w:sz w:val="28"/>
          <w:szCs w:val="28"/>
          <w:rtl/>
          <w:lang w:bidi="fa-IR"/>
        </w:rPr>
      </w:pPr>
      <w:r w:rsidRPr="00F52AE9">
        <w:rPr>
          <w:rFonts w:cs="B Zar" w:hint="cs"/>
          <w:b/>
          <w:bCs/>
          <w:sz w:val="28"/>
          <w:szCs w:val="28"/>
          <w:rtl/>
          <w:lang w:bidi="fa-IR"/>
        </w:rPr>
        <w:t>کار را با تعدادی ابزارهای اتوماتیک، آسان کنید</w:t>
      </w:r>
    </w:p>
    <w:p w14:paraId="5DECEFAD" w14:textId="0A068F44" w:rsidR="008C5776" w:rsidRPr="00F52AE9" w:rsidRDefault="008C5776" w:rsidP="00D870C5">
      <w:pPr>
        <w:pStyle w:val="ListParagraph"/>
        <w:numPr>
          <w:ilvl w:val="0"/>
          <w:numId w:val="38"/>
        </w:numPr>
        <w:bidi/>
        <w:spacing w:after="0" w:line="30" w:lineRule="atLeast"/>
        <w:ind w:left="0" w:firstLine="0"/>
        <w:jc w:val="mediumKashida"/>
        <w:rPr>
          <w:rFonts w:cs="B Zar"/>
          <w:b/>
          <w:bCs/>
          <w:sz w:val="28"/>
          <w:szCs w:val="28"/>
          <w:lang w:bidi="fa-IR"/>
        </w:rPr>
      </w:pPr>
      <w:r w:rsidRPr="00F52AE9">
        <w:rPr>
          <w:rFonts w:cs="B Zar" w:hint="cs"/>
          <w:b/>
          <w:bCs/>
          <w:sz w:val="28"/>
          <w:szCs w:val="28"/>
          <w:rtl/>
          <w:lang w:bidi="fa-IR"/>
        </w:rPr>
        <w:t>اگر مایل باشید، یا اگر کارمند لازم را در دسترس ندارید، کار را به کلی برون‌سپاری کنید</w:t>
      </w:r>
    </w:p>
    <w:p w14:paraId="215CFDC5" w14:textId="7B8CA4CB" w:rsidR="008C5776" w:rsidRPr="00F52AE9" w:rsidRDefault="00C538B5" w:rsidP="002D6698">
      <w:pPr>
        <w:bidi/>
        <w:spacing w:after="0" w:line="30" w:lineRule="atLeast"/>
        <w:jc w:val="mediumKashida"/>
        <w:rPr>
          <w:rFonts w:cs="B Zar"/>
          <w:b/>
          <w:bCs/>
          <w:sz w:val="28"/>
          <w:szCs w:val="28"/>
          <w:rtl/>
          <w:lang w:bidi="fa-IR"/>
        </w:rPr>
      </w:pPr>
      <w:r w:rsidRPr="00F52AE9">
        <w:rPr>
          <w:rFonts w:cs="B Zar" w:hint="cs"/>
          <w:b/>
          <w:bCs/>
          <w:sz w:val="28"/>
          <w:szCs w:val="28"/>
          <w:rtl/>
          <w:lang w:bidi="fa-IR"/>
        </w:rPr>
        <w:t xml:space="preserve">در روزهای گذشته </w:t>
      </w:r>
      <w:r>
        <w:rPr>
          <w:rFonts w:cs="B Zar" w:hint="cs"/>
          <w:b/>
          <w:bCs/>
          <w:sz w:val="28"/>
          <w:szCs w:val="28"/>
          <w:rtl/>
          <w:lang w:bidi="fa-IR"/>
        </w:rPr>
        <w:t xml:space="preserve">به </w:t>
      </w:r>
      <w:r w:rsidR="008C5776" w:rsidRPr="00F52AE9">
        <w:rPr>
          <w:rFonts w:cs="B Zar" w:hint="cs"/>
          <w:b/>
          <w:bCs/>
          <w:sz w:val="28"/>
          <w:szCs w:val="28"/>
          <w:rtl/>
          <w:lang w:bidi="fa-IR"/>
        </w:rPr>
        <w:t>بعضی از این موضوعات اشاره شده ولی بقدر</w:t>
      </w:r>
      <w:r w:rsidR="002602E9">
        <w:rPr>
          <w:rFonts w:cs="B Zar" w:hint="cs"/>
          <w:b/>
          <w:bCs/>
          <w:sz w:val="28"/>
          <w:szCs w:val="28"/>
          <w:rtl/>
          <w:lang w:bidi="fa-IR"/>
        </w:rPr>
        <w:t>ی</w:t>
      </w:r>
      <w:r w:rsidR="008C5776" w:rsidRPr="00F52AE9">
        <w:rPr>
          <w:rFonts w:cs="B Zar" w:hint="cs"/>
          <w:b/>
          <w:bCs/>
          <w:sz w:val="28"/>
          <w:szCs w:val="28"/>
          <w:rtl/>
          <w:lang w:bidi="fa-IR"/>
        </w:rPr>
        <w:t xml:space="preserve"> اهمیت دارند که نیاز است با جزئیات بیشتر به آنها پرداخته شود.</w:t>
      </w:r>
    </w:p>
    <w:p w14:paraId="5A3A8665" w14:textId="77777777" w:rsidR="0047052C" w:rsidRPr="008F56C9" w:rsidRDefault="0047052C" w:rsidP="0047052C">
      <w:pPr>
        <w:bidi/>
        <w:spacing w:after="0" w:line="30" w:lineRule="atLeast"/>
        <w:jc w:val="mediumKashida"/>
        <w:rPr>
          <w:rFonts w:cs="B Zar"/>
          <w:b/>
          <w:bCs/>
          <w:sz w:val="32"/>
          <w:szCs w:val="32"/>
          <w:rtl/>
          <w:lang w:bidi="fa-IR"/>
        </w:rPr>
      </w:pPr>
    </w:p>
    <w:p w14:paraId="0780268B" w14:textId="77777777" w:rsidR="008C5776" w:rsidRPr="008C1AF3" w:rsidRDefault="008C5776" w:rsidP="00D870C5">
      <w:pPr>
        <w:bidi/>
        <w:spacing w:after="0" w:line="30" w:lineRule="atLeast"/>
        <w:jc w:val="mediumKashida"/>
        <w:rPr>
          <w:rFonts w:cs="B Nazanin"/>
          <w:b/>
          <w:bCs/>
          <w:sz w:val="36"/>
          <w:szCs w:val="36"/>
          <w:lang w:bidi="fa-IR"/>
        </w:rPr>
      </w:pPr>
      <w:r w:rsidRPr="008C1AF3">
        <w:rPr>
          <w:rFonts w:cs="B Nazanin" w:hint="cs"/>
          <w:b/>
          <w:bCs/>
          <w:sz w:val="36"/>
          <w:szCs w:val="36"/>
          <w:rtl/>
          <w:lang w:bidi="fa-IR"/>
        </w:rPr>
        <w:lastRenderedPageBreak/>
        <w:t>نرم‌افزار مونیتور کردن</w:t>
      </w:r>
    </w:p>
    <w:p w14:paraId="5A5349E8" w14:textId="710A726D"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حالا که شما </w:t>
      </w:r>
      <w:r w:rsidR="003C6AFD">
        <w:rPr>
          <w:rFonts w:cs="B Nazanin" w:hint="cs"/>
          <w:sz w:val="28"/>
          <w:szCs w:val="28"/>
          <w:rtl/>
          <w:lang w:bidi="fa-IR"/>
        </w:rPr>
        <w:t>تارنما</w:t>
      </w:r>
      <w:r w:rsidR="002602E9">
        <w:rPr>
          <w:rFonts w:cs="B Nazanin" w:hint="cs"/>
          <w:sz w:val="28"/>
          <w:szCs w:val="28"/>
          <w:rtl/>
          <w:lang w:bidi="fa-IR"/>
        </w:rPr>
        <w:t>ی</w:t>
      </w:r>
      <w:r w:rsidRPr="008C1AF3">
        <w:rPr>
          <w:rFonts w:cs="B Nazanin" w:hint="cs"/>
          <w:sz w:val="28"/>
          <w:szCs w:val="28"/>
          <w:rtl/>
          <w:lang w:bidi="fa-IR"/>
        </w:rPr>
        <w:t xml:space="preserve"> خود را آماده و بهره‌برداری کرده اید و "</w:t>
      </w:r>
      <w:r w:rsidR="002602E9">
        <w:rPr>
          <w:rFonts w:cs="B Nazanin" w:hint="cs"/>
          <w:sz w:val="28"/>
          <w:szCs w:val="28"/>
          <w:rtl/>
          <w:lang w:bidi="fa-IR"/>
        </w:rPr>
        <w:t>خمیر مایه</w:t>
      </w:r>
      <w:r w:rsidRPr="008C1AF3">
        <w:rPr>
          <w:rFonts w:cs="B Nazanin" w:hint="cs"/>
          <w:sz w:val="28"/>
          <w:szCs w:val="28"/>
          <w:rtl/>
          <w:lang w:bidi="fa-IR"/>
        </w:rPr>
        <w:t xml:space="preserve">" لینک‌ها </w:t>
      </w:r>
      <w:r w:rsidR="002602E9">
        <w:rPr>
          <w:rFonts w:cs="B Nazanin" w:hint="cs"/>
          <w:sz w:val="28"/>
          <w:szCs w:val="28"/>
          <w:rtl/>
          <w:lang w:bidi="fa-IR"/>
        </w:rPr>
        <w:t>در جریان</w:t>
      </w:r>
      <w:r w:rsidRPr="008C1AF3">
        <w:rPr>
          <w:rFonts w:cs="B Nazanin" w:hint="cs"/>
          <w:sz w:val="28"/>
          <w:szCs w:val="28"/>
          <w:rtl/>
          <w:lang w:bidi="fa-IR"/>
        </w:rPr>
        <w:t xml:space="preserve"> است، کاربرها شروع به سرازیر شدن به </w:t>
      </w:r>
      <w:r w:rsidR="002602E9">
        <w:rPr>
          <w:rFonts w:cs="B Nazanin" w:hint="cs"/>
          <w:sz w:val="28"/>
          <w:szCs w:val="28"/>
          <w:rtl/>
          <w:lang w:bidi="fa-IR"/>
        </w:rPr>
        <w:t>تارنمای شما</w:t>
      </w:r>
      <w:r w:rsidRPr="008C1AF3">
        <w:rPr>
          <w:rFonts w:cs="B Nazanin" w:hint="cs"/>
          <w:sz w:val="28"/>
          <w:szCs w:val="28"/>
          <w:rtl/>
          <w:lang w:bidi="fa-IR"/>
        </w:rPr>
        <w:t xml:space="preserve"> می‌کنند. چطور شما می‌فهمید که </w:t>
      </w:r>
      <w:r w:rsidR="00CB11A0" w:rsidRPr="008C1AF3">
        <w:rPr>
          <w:rFonts w:cs="B Nazanin" w:hint="cs"/>
          <w:sz w:val="28"/>
          <w:szCs w:val="28"/>
          <w:rtl/>
          <w:lang w:bidi="fa-IR"/>
        </w:rPr>
        <w:t xml:space="preserve">دارید </w:t>
      </w:r>
      <w:r w:rsidRPr="008C1AF3">
        <w:rPr>
          <w:rFonts w:cs="B Nazanin" w:hint="cs"/>
          <w:sz w:val="28"/>
          <w:szCs w:val="28"/>
          <w:rtl/>
          <w:lang w:bidi="fa-IR"/>
        </w:rPr>
        <w:t xml:space="preserve">چقدر </w:t>
      </w:r>
      <w:r w:rsidR="002602E9">
        <w:rPr>
          <w:rFonts w:cs="B Nazanin" w:hint="cs"/>
          <w:sz w:val="28"/>
          <w:szCs w:val="28"/>
          <w:rtl/>
          <w:lang w:bidi="fa-IR"/>
        </w:rPr>
        <w:t xml:space="preserve">به </w:t>
      </w:r>
      <w:r w:rsidRPr="008C1AF3">
        <w:rPr>
          <w:rFonts w:cs="B Nazanin" w:hint="cs"/>
          <w:sz w:val="28"/>
          <w:szCs w:val="28"/>
          <w:rtl/>
          <w:lang w:bidi="fa-IR"/>
        </w:rPr>
        <w:t>خوب</w:t>
      </w:r>
      <w:r w:rsidR="002602E9">
        <w:rPr>
          <w:rFonts w:cs="B Nazanin" w:hint="cs"/>
          <w:sz w:val="28"/>
          <w:szCs w:val="28"/>
          <w:rtl/>
          <w:lang w:bidi="fa-IR"/>
        </w:rPr>
        <w:t>ی</w:t>
      </w:r>
      <w:r w:rsidRPr="008C1AF3">
        <w:rPr>
          <w:rFonts w:cs="B Nazanin" w:hint="cs"/>
          <w:sz w:val="28"/>
          <w:szCs w:val="28"/>
          <w:rtl/>
          <w:lang w:bidi="fa-IR"/>
        </w:rPr>
        <w:t xml:space="preserve"> جلو می‌روید، و آیا در حال پیشرفت هستید یا پسرفت؟ حالا شما درباره انواع متفاوت نرم‌افزار</w:t>
      </w:r>
      <w:r w:rsidR="002602E9">
        <w:rPr>
          <w:rFonts w:cs="B Nazanin" w:hint="cs"/>
          <w:sz w:val="28"/>
          <w:szCs w:val="28"/>
          <w:rtl/>
          <w:lang w:bidi="fa-IR"/>
        </w:rPr>
        <w:t>های</w:t>
      </w:r>
      <w:r w:rsidRPr="008C1AF3">
        <w:rPr>
          <w:rFonts w:cs="B Nazanin" w:hint="cs"/>
          <w:sz w:val="28"/>
          <w:szCs w:val="28"/>
          <w:rtl/>
          <w:lang w:bidi="fa-IR"/>
        </w:rPr>
        <w:t xml:space="preserve"> مونیتور کردن</w:t>
      </w:r>
      <w:r w:rsidR="00CB11A0" w:rsidRPr="00CB11A0">
        <w:rPr>
          <w:rFonts w:cs="B Nazanin" w:hint="cs"/>
          <w:sz w:val="28"/>
          <w:szCs w:val="28"/>
          <w:rtl/>
          <w:lang w:bidi="fa-IR"/>
        </w:rPr>
        <w:t xml:space="preserve"> </w:t>
      </w:r>
      <w:r w:rsidR="00CB11A0">
        <w:rPr>
          <w:rFonts w:cs="B Nazanin" w:hint="cs"/>
          <w:sz w:val="28"/>
          <w:szCs w:val="28"/>
          <w:rtl/>
          <w:lang w:bidi="fa-IR"/>
        </w:rPr>
        <w:t>موجو</w:t>
      </w:r>
      <w:r w:rsidR="00CB11A0" w:rsidRPr="008C1AF3">
        <w:rPr>
          <w:rFonts w:cs="B Nazanin" w:hint="cs"/>
          <w:sz w:val="28"/>
          <w:szCs w:val="28"/>
          <w:rtl/>
          <w:lang w:bidi="fa-IR"/>
        </w:rPr>
        <w:t xml:space="preserve">د </w:t>
      </w:r>
      <w:r w:rsidR="002602E9" w:rsidRPr="008C1AF3">
        <w:rPr>
          <w:rFonts w:cs="B Nazanin" w:hint="cs"/>
          <w:sz w:val="28"/>
          <w:szCs w:val="28"/>
          <w:rtl/>
          <w:lang w:bidi="fa-IR"/>
        </w:rPr>
        <w:t>،</w:t>
      </w:r>
      <w:r w:rsidR="00CB11A0">
        <w:rPr>
          <w:rFonts w:cs="B Nazanin" w:hint="cs"/>
          <w:sz w:val="28"/>
          <w:szCs w:val="28"/>
          <w:rtl/>
          <w:lang w:bidi="fa-IR"/>
        </w:rPr>
        <w:t xml:space="preserve"> </w:t>
      </w:r>
      <w:r w:rsidR="002602E9" w:rsidRPr="008C1AF3">
        <w:rPr>
          <w:rFonts w:cs="B Nazanin" w:hint="cs"/>
          <w:sz w:val="28"/>
          <w:szCs w:val="28"/>
          <w:rtl/>
          <w:lang w:bidi="fa-IR"/>
        </w:rPr>
        <w:t>رایگان</w:t>
      </w:r>
      <w:r w:rsidR="002602E9">
        <w:rPr>
          <w:rFonts w:cs="B Nazanin" w:hint="cs"/>
          <w:sz w:val="28"/>
          <w:szCs w:val="28"/>
          <w:rtl/>
          <w:lang w:bidi="fa-IR"/>
        </w:rPr>
        <w:t xml:space="preserve"> یا</w:t>
      </w:r>
      <w:r w:rsidR="002602E9" w:rsidRPr="008C1AF3">
        <w:rPr>
          <w:rFonts w:cs="B Nazanin" w:hint="cs"/>
          <w:sz w:val="28"/>
          <w:szCs w:val="28"/>
          <w:rtl/>
          <w:lang w:bidi="fa-IR"/>
        </w:rPr>
        <w:t xml:space="preserve"> پولی</w:t>
      </w:r>
      <w:r w:rsidR="002602E9">
        <w:rPr>
          <w:rFonts w:cs="B Nazanin" w:hint="cs"/>
          <w:sz w:val="28"/>
          <w:szCs w:val="28"/>
          <w:rtl/>
          <w:lang w:bidi="fa-IR"/>
        </w:rPr>
        <w:t xml:space="preserve">، </w:t>
      </w:r>
      <w:r w:rsidRPr="008C1AF3">
        <w:rPr>
          <w:rFonts w:cs="B Nazanin" w:hint="cs"/>
          <w:sz w:val="28"/>
          <w:szCs w:val="28"/>
          <w:rtl/>
          <w:lang w:bidi="fa-IR"/>
        </w:rPr>
        <w:t xml:space="preserve">خواهید </w:t>
      </w:r>
      <w:r w:rsidR="002602E9">
        <w:rPr>
          <w:rFonts w:cs="B Nazanin" w:hint="cs"/>
          <w:sz w:val="28"/>
          <w:szCs w:val="28"/>
          <w:rtl/>
          <w:lang w:bidi="fa-IR"/>
        </w:rPr>
        <w:t>آموخت</w:t>
      </w:r>
      <w:r w:rsidRPr="008C1AF3">
        <w:rPr>
          <w:rFonts w:cs="B Nazanin" w:hint="cs"/>
          <w:sz w:val="28"/>
          <w:szCs w:val="28"/>
          <w:rtl/>
          <w:lang w:bidi="fa-IR"/>
        </w:rPr>
        <w:t>.</w:t>
      </w:r>
    </w:p>
    <w:p w14:paraId="19F34D1C" w14:textId="77777777" w:rsidR="008F56C9" w:rsidRPr="008C1AF3" w:rsidRDefault="008F56C9" w:rsidP="008F56C9">
      <w:pPr>
        <w:bidi/>
        <w:spacing w:after="0" w:line="30" w:lineRule="atLeast"/>
        <w:jc w:val="mediumKashida"/>
        <w:rPr>
          <w:rFonts w:cs="B Nazanin"/>
          <w:sz w:val="28"/>
          <w:szCs w:val="28"/>
          <w:rtl/>
          <w:lang w:bidi="fa-IR"/>
        </w:rPr>
      </w:pPr>
    </w:p>
    <w:p w14:paraId="484737F3" w14:textId="413A2FE0" w:rsidR="008C5776" w:rsidRPr="002D6698" w:rsidRDefault="008C5776" w:rsidP="008F56C9">
      <w:pPr>
        <w:bidi/>
        <w:spacing w:after="0" w:line="30" w:lineRule="atLeast"/>
        <w:jc w:val="center"/>
        <w:rPr>
          <w:rFonts w:cs="B Nazanin"/>
          <w:color w:val="FFC000"/>
          <w:sz w:val="48"/>
          <w:szCs w:val="48"/>
          <w:rtl/>
          <w:lang w:bidi="fa-IR"/>
        </w:rPr>
      </w:pPr>
      <w:r w:rsidRPr="002D6698">
        <w:rPr>
          <w:rFonts w:cs="B Nazanin" w:hint="cs"/>
          <w:color w:val="FFC000"/>
          <w:sz w:val="48"/>
          <w:szCs w:val="48"/>
          <w:rtl/>
          <w:lang w:bidi="fa-IR"/>
        </w:rPr>
        <w:t>تصویر صفحه 104</w:t>
      </w:r>
    </w:p>
    <w:p w14:paraId="704B6C27" w14:textId="77777777" w:rsidR="002D6698" w:rsidRPr="008C1AF3" w:rsidRDefault="002D6698" w:rsidP="002D6698">
      <w:pPr>
        <w:bidi/>
        <w:spacing w:after="0" w:line="30" w:lineRule="atLeast"/>
        <w:jc w:val="mediumKashida"/>
        <w:rPr>
          <w:rFonts w:cs="B Nazanin"/>
          <w:sz w:val="28"/>
          <w:szCs w:val="28"/>
          <w:rtl/>
          <w:lang w:bidi="fa-IR"/>
        </w:rPr>
      </w:pPr>
    </w:p>
    <w:p w14:paraId="6F3A49FA"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t>فریور (</w:t>
      </w:r>
      <w:r w:rsidRPr="00C538B5">
        <w:rPr>
          <w:rFonts w:cs="B Nazanin"/>
          <w:sz w:val="28"/>
          <w:szCs w:val="28"/>
          <w:lang w:bidi="fa-IR"/>
        </w:rPr>
        <w:t>Freeware</w:t>
      </w:r>
      <w:r w:rsidRPr="008C1AF3">
        <w:rPr>
          <w:rFonts w:cs="B Nazanin" w:hint="cs"/>
          <w:b/>
          <w:bCs/>
          <w:sz w:val="36"/>
          <w:szCs w:val="36"/>
          <w:rtl/>
          <w:lang w:bidi="fa-IR"/>
        </w:rPr>
        <w:t>)</w:t>
      </w:r>
    </w:p>
    <w:p w14:paraId="2A3500D2" w14:textId="7153271D"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نرم‌افزار رایگان مونیتور کردن گوگل برای شروع عالی است و بهتر است شما با آن شروع کنید، </w:t>
      </w:r>
      <w:r w:rsidR="002602E9">
        <w:rPr>
          <w:rFonts w:cs="B Nazanin" w:hint="cs"/>
          <w:sz w:val="28"/>
          <w:szCs w:val="28"/>
          <w:rtl/>
          <w:lang w:bidi="fa-IR"/>
        </w:rPr>
        <w:t>حتی اگر</w:t>
      </w:r>
      <w:r w:rsidRPr="008C1AF3">
        <w:rPr>
          <w:rFonts w:cs="B Nazanin" w:hint="cs"/>
          <w:sz w:val="28"/>
          <w:szCs w:val="28"/>
          <w:rtl/>
          <w:lang w:bidi="fa-IR"/>
        </w:rPr>
        <w:t xml:space="preserve"> </w:t>
      </w:r>
      <w:r w:rsidR="00CB11A0">
        <w:rPr>
          <w:rFonts w:cs="B Nazanin" w:hint="cs"/>
          <w:sz w:val="28"/>
          <w:szCs w:val="28"/>
          <w:rtl/>
          <w:lang w:bidi="fa-IR"/>
        </w:rPr>
        <w:t>در آینده،</w:t>
      </w:r>
      <w:r w:rsidRPr="008C1AF3">
        <w:rPr>
          <w:rFonts w:cs="B Nazanin" w:hint="cs"/>
          <w:sz w:val="28"/>
          <w:szCs w:val="28"/>
          <w:rtl/>
          <w:lang w:bidi="fa-IR"/>
        </w:rPr>
        <w:t xml:space="preserve"> برای این </w:t>
      </w:r>
      <w:r w:rsidR="00CB11A0">
        <w:rPr>
          <w:rFonts w:cs="B Nazanin" w:hint="cs"/>
          <w:sz w:val="28"/>
          <w:szCs w:val="28"/>
          <w:rtl/>
          <w:lang w:bidi="fa-IR"/>
        </w:rPr>
        <w:t>کمک</w:t>
      </w:r>
      <w:r w:rsidRPr="008C1AF3">
        <w:rPr>
          <w:rFonts w:cs="B Nazanin" w:hint="cs"/>
          <w:sz w:val="28"/>
          <w:szCs w:val="28"/>
          <w:rtl/>
          <w:lang w:bidi="fa-IR"/>
        </w:rPr>
        <w:t xml:space="preserve"> پول پرداخت کنید. شما این ابزارها را در </w:t>
      </w:r>
      <w:r w:rsidR="00CB11A0">
        <w:rPr>
          <w:rFonts w:cs="B Nazanin" w:hint="cs"/>
          <w:sz w:val="28"/>
          <w:szCs w:val="28"/>
          <w:rtl/>
          <w:lang w:bidi="fa-IR"/>
        </w:rPr>
        <w:t>تارنمای</w:t>
      </w:r>
      <w:r w:rsidRPr="008C1AF3">
        <w:rPr>
          <w:rFonts w:cs="B Nazanin" w:hint="cs"/>
          <w:sz w:val="28"/>
          <w:szCs w:val="28"/>
          <w:rtl/>
          <w:lang w:bidi="fa-IR"/>
        </w:rPr>
        <w:t xml:space="preserve"> خود نصب کرده و آنها شما را با گوگل هماهنگ می‌کن</w:t>
      </w:r>
      <w:r w:rsidR="002602E9">
        <w:rPr>
          <w:rFonts w:cs="B Nazanin" w:hint="cs"/>
          <w:sz w:val="28"/>
          <w:szCs w:val="28"/>
          <w:rtl/>
          <w:lang w:bidi="fa-IR"/>
        </w:rPr>
        <w:t>ن</w:t>
      </w:r>
      <w:r w:rsidRPr="008C1AF3">
        <w:rPr>
          <w:rFonts w:cs="B Nazanin" w:hint="cs"/>
          <w:sz w:val="28"/>
          <w:szCs w:val="28"/>
          <w:rtl/>
          <w:lang w:bidi="fa-IR"/>
        </w:rPr>
        <w:t xml:space="preserve">د. </w:t>
      </w:r>
    </w:p>
    <w:p w14:paraId="4E6D3BA6" w14:textId="7204EDAE"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 حالی که آنها نباید توسط گوگل استفاده شوند تا مصارف </w:t>
      </w:r>
      <w:r w:rsidR="002602E9">
        <w:rPr>
          <w:rFonts w:cs="B Nazanin" w:hint="cs"/>
          <w:sz w:val="28"/>
          <w:szCs w:val="28"/>
          <w:rtl/>
          <w:lang w:bidi="fa-IR"/>
        </w:rPr>
        <w:t>تارنمای</w:t>
      </w:r>
      <w:r w:rsidRPr="008C1AF3">
        <w:rPr>
          <w:rFonts w:cs="B Nazanin" w:hint="cs"/>
          <w:sz w:val="28"/>
          <w:szCs w:val="28"/>
          <w:rtl/>
          <w:lang w:bidi="fa-IR"/>
        </w:rPr>
        <w:t xml:space="preserve"> شما را پیگیری کرده و برای رتبه‌بندی</w:t>
      </w:r>
      <w:r w:rsidR="002602E9">
        <w:rPr>
          <w:rFonts w:cs="B Nazanin" w:hint="cs"/>
          <w:sz w:val="28"/>
          <w:szCs w:val="28"/>
          <w:rtl/>
          <w:lang w:bidi="fa-IR"/>
        </w:rPr>
        <w:t>،</w:t>
      </w:r>
      <w:r w:rsidRPr="008C1AF3">
        <w:rPr>
          <w:rFonts w:cs="B Nazanin" w:hint="cs"/>
          <w:sz w:val="28"/>
          <w:szCs w:val="28"/>
          <w:rtl/>
          <w:lang w:bidi="fa-IR"/>
        </w:rPr>
        <w:t xml:space="preserve"> اطلاعات جمع‌آوری کنند، </w:t>
      </w:r>
      <w:r w:rsidR="002602E9">
        <w:rPr>
          <w:rFonts w:cs="B Nazanin" w:hint="cs"/>
          <w:sz w:val="28"/>
          <w:szCs w:val="28"/>
          <w:rtl/>
          <w:lang w:bidi="fa-IR"/>
        </w:rPr>
        <w:t>فرض شما باید بر این باشد</w:t>
      </w:r>
      <w:r w:rsidRPr="008C1AF3">
        <w:rPr>
          <w:rFonts w:cs="B Nazanin" w:hint="cs"/>
          <w:sz w:val="28"/>
          <w:szCs w:val="28"/>
          <w:rtl/>
          <w:lang w:bidi="fa-IR"/>
        </w:rPr>
        <w:t xml:space="preserve"> که احتمالاً</w:t>
      </w:r>
      <w:r w:rsidR="00CB11A0">
        <w:rPr>
          <w:rFonts w:cs="B Nazanin" w:hint="cs"/>
          <w:sz w:val="28"/>
          <w:szCs w:val="28"/>
          <w:rtl/>
          <w:lang w:bidi="fa-IR"/>
        </w:rPr>
        <w:t xml:space="preserve"> گوگل</w:t>
      </w:r>
      <w:r w:rsidRPr="008C1AF3">
        <w:rPr>
          <w:rFonts w:cs="B Nazanin" w:hint="cs"/>
          <w:sz w:val="28"/>
          <w:szCs w:val="28"/>
          <w:rtl/>
          <w:lang w:bidi="fa-IR"/>
        </w:rPr>
        <w:t xml:space="preserve"> این</w:t>
      </w:r>
      <w:r w:rsidR="00CB11A0">
        <w:rPr>
          <w:rFonts w:cs="B Nazanin" w:hint="cs"/>
          <w:sz w:val="28"/>
          <w:szCs w:val="28"/>
          <w:rtl/>
          <w:lang w:bidi="fa-IR"/>
        </w:rPr>
        <w:t xml:space="preserve"> </w:t>
      </w:r>
      <w:r w:rsidRPr="008C1AF3">
        <w:rPr>
          <w:rFonts w:cs="B Nazanin" w:hint="cs"/>
          <w:sz w:val="28"/>
          <w:szCs w:val="28"/>
          <w:rtl/>
          <w:lang w:bidi="fa-IR"/>
        </w:rPr>
        <w:t>کار را می‌کند. به این خاطر که قاعدتاً برای آنها آسان‌تر است که شما را توسط داده‌های جمع</w:t>
      </w:r>
      <w:r w:rsidR="002602E9">
        <w:rPr>
          <w:rFonts w:cs="B Nazanin" w:hint="cs"/>
          <w:sz w:val="28"/>
          <w:szCs w:val="28"/>
          <w:rtl/>
          <w:lang w:bidi="fa-IR"/>
        </w:rPr>
        <w:t xml:space="preserve">‌آوری </w:t>
      </w:r>
      <w:r w:rsidRPr="008C1AF3">
        <w:rPr>
          <w:rFonts w:cs="B Nazanin" w:hint="cs"/>
          <w:sz w:val="28"/>
          <w:szCs w:val="28"/>
          <w:rtl/>
          <w:lang w:bidi="fa-IR"/>
        </w:rPr>
        <w:t xml:space="preserve">‌شده از ابزارهای رایگانی که در </w:t>
      </w:r>
      <w:r w:rsidR="00CB11A0">
        <w:rPr>
          <w:rFonts w:cs="B Nazanin" w:hint="cs"/>
          <w:sz w:val="28"/>
          <w:szCs w:val="28"/>
          <w:rtl/>
          <w:lang w:bidi="fa-IR"/>
        </w:rPr>
        <w:t>تارنمایتان</w:t>
      </w:r>
      <w:r w:rsidRPr="008C1AF3">
        <w:rPr>
          <w:rFonts w:cs="B Nazanin" w:hint="cs"/>
          <w:sz w:val="28"/>
          <w:szCs w:val="28"/>
          <w:rtl/>
          <w:lang w:bidi="fa-IR"/>
        </w:rPr>
        <w:t xml:space="preserve"> نصب شده دنبال کنند، بدون نیاز به ارسال دائم عنکبوت‌ها و بات‌ها.</w:t>
      </w:r>
    </w:p>
    <w:p w14:paraId="2B08917C" w14:textId="77777777" w:rsidR="002D6698" w:rsidRPr="008C1AF3" w:rsidRDefault="002D6698" w:rsidP="002D6698">
      <w:pPr>
        <w:bidi/>
        <w:spacing w:after="0" w:line="30" w:lineRule="atLeast"/>
        <w:jc w:val="mediumKashida"/>
        <w:rPr>
          <w:rFonts w:cs="B Nazanin"/>
          <w:sz w:val="28"/>
          <w:szCs w:val="28"/>
          <w:rtl/>
          <w:lang w:bidi="fa-IR"/>
        </w:rPr>
      </w:pPr>
    </w:p>
    <w:p w14:paraId="4F963475" w14:textId="77777777" w:rsidR="008C5776" w:rsidRPr="008F56C9" w:rsidRDefault="008C5776" w:rsidP="00D870C5">
      <w:pPr>
        <w:bidi/>
        <w:spacing w:after="0" w:line="30" w:lineRule="atLeast"/>
        <w:jc w:val="mediumKashida"/>
        <w:rPr>
          <w:rFonts w:cs="B Nazanin"/>
          <w:b/>
          <w:bCs/>
          <w:sz w:val="28"/>
          <w:szCs w:val="28"/>
          <w:rtl/>
          <w:lang w:bidi="fa-IR"/>
        </w:rPr>
      </w:pPr>
      <w:r w:rsidRPr="008F56C9">
        <w:rPr>
          <w:rFonts w:cs="B Nazanin" w:hint="cs"/>
          <w:b/>
          <w:bCs/>
          <w:sz w:val="28"/>
          <w:szCs w:val="28"/>
          <w:rtl/>
          <w:lang w:bidi="fa-IR"/>
        </w:rPr>
        <w:t>چه چیزی را نصب کنیم؟</w:t>
      </w:r>
    </w:p>
    <w:p w14:paraId="50674E96"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فقط برای اطمینان، این را اول نصب کنید:</w:t>
      </w:r>
    </w:p>
    <w:p w14:paraId="436FD325" w14:textId="77777777" w:rsidR="00CB11A0" w:rsidRDefault="008C5776" w:rsidP="00CB11A0">
      <w:pPr>
        <w:pStyle w:val="ListParagraph"/>
        <w:numPr>
          <w:ilvl w:val="0"/>
          <w:numId w:val="39"/>
        </w:numPr>
        <w:bidi/>
        <w:spacing w:after="0" w:line="30" w:lineRule="atLeast"/>
        <w:ind w:left="0" w:firstLine="0"/>
        <w:rPr>
          <w:rFonts w:cs="B Nazanin"/>
          <w:sz w:val="28"/>
          <w:szCs w:val="28"/>
          <w:lang w:bidi="fa-IR"/>
        </w:rPr>
      </w:pPr>
      <w:r w:rsidRPr="008C1AF3">
        <w:rPr>
          <w:rFonts w:cs="B Nazanin" w:hint="cs"/>
          <w:sz w:val="28"/>
          <w:szCs w:val="28"/>
          <w:rtl/>
          <w:lang w:bidi="fa-IR"/>
        </w:rPr>
        <w:t>تحلیلگر گوگل:</w:t>
      </w:r>
    </w:p>
    <w:p w14:paraId="263EA16B" w14:textId="34040EE7" w:rsidR="008C5776" w:rsidRPr="00CB11A0" w:rsidRDefault="008C5776" w:rsidP="00CB11A0">
      <w:pPr>
        <w:pStyle w:val="ListParagraph"/>
        <w:spacing w:after="0" w:line="30" w:lineRule="atLeast"/>
        <w:ind w:left="0"/>
        <w:rPr>
          <w:rFonts w:cs="B Nazanin"/>
          <w:sz w:val="28"/>
          <w:szCs w:val="28"/>
          <w:lang w:bidi="fa-IR"/>
        </w:rPr>
      </w:pPr>
      <w:r w:rsidRPr="00CB11A0">
        <w:rPr>
          <w:rFonts w:cs="B Nazanin"/>
          <w:sz w:val="28"/>
          <w:szCs w:val="28"/>
          <w:lang w:bidi="fa-IR"/>
        </w:rPr>
        <w:t xml:space="preserve"> </w:t>
      </w:r>
      <w:hyperlink r:id="rId35" w:history="1">
        <w:r w:rsidRPr="00CB11A0">
          <w:rPr>
            <w:rStyle w:val="Hyperlink"/>
            <w:rFonts w:cs="B Nazanin"/>
            <w:color w:val="000000" w:themeColor="text1"/>
            <w:sz w:val="28"/>
            <w:szCs w:val="28"/>
            <w:u w:val="none"/>
            <w:lang w:bidi="fa-IR"/>
          </w:rPr>
          <w:t>http://google.com/analytics</w:t>
        </w:r>
      </w:hyperlink>
    </w:p>
    <w:p w14:paraId="4BC33FF1" w14:textId="4364D45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 نرم‌افزار آنلاین</w:t>
      </w:r>
      <w:r w:rsidR="00CB11A0">
        <w:rPr>
          <w:rFonts w:cs="B Nazanin" w:hint="cs"/>
          <w:sz w:val="28"/>
          <w:szCs w:val="28"/>
          <w:rtl/>
          <w:lang w:bidi="fa-IR"/>
        </w:rPr>
        <w:t xml:space="preserve"> برای</w:t>
      </w:r>
      <w:r w:rsidRPr="008C1AF3">
        <w:rPr>
          <w:rFonts w:cs="B Nazanin" w:hint="cs"/>
          <w:sz w:val="28"/>
          <w:szCs w:val="28"/>
          <w:rtl/>
          <w:lang w:bidi="fa-IR"/>
        </w:rPr>
        <w:t xml:space="preserve"> </w:t>
      </w:r>
      <w:r w:rsidR="00CB11A0">
        <w:rPr>
          <w:rFonts w:cs="Calibri" w:hint="cs"/>
          <w:sz w:val="28"/>
          <w:szCs w:val="28"/>
          <w:rtl/>
          <w:lang w:bidi="fa-IR"/>
        </w:rPr>
        <w:t>"</w:t>
      </w:r>
      <w:r w:rsidRPr="008C1AF3">
        <w:rPr>
          <w:rFonts w:cs="B Nazanin" w:hint="cs"/>
          <w:sz w:val="28"/>
          <w:szCs w:val="28"/>
          <w:rtl/>
          <w:lang w:bidi="fa-IR"/>
        </w:rPr>
        <w:t>پیگیری</w:t>
      </w:r>
      <w:r w:rsidR="00CB11A0">
        <w:rPr>
          <w:rFonts w:cs="Calibri" w:hint="cs"/>
          <w:sz w:val="28"/>
          <w:szCs w:val="28"/>
          <w:rtl/>
          <w:lang w:bidi="fa-IR"/>
        </w:rPr>
        <w:t>"</w:t>
      </w:r>
      <w:r w:rsidRPr="008C1AF3">
        <w:rPr>
          <w:rFonts w:cs="B Nazanin" w:hint="cs"/>
          <w:sz w:val="28"/>
          <w:szCs w:val="28"/>
          <w:rtl/>
          <w:lang w:bidi="fa-IR"/>
        </w:rPr>
        <w:t xml:space="preserve"> است که به شما نشان می‌دهد چه تعداد بازیدکننده داشتید، آنها از کجا آمده‌اند (کشور مبدأ)، چه مدت زمانی در </w:t>
      </w:r>
      <w:r w:rsidR="002602E9">
        <w:rPr>
          <w:rFonts w:cs="B Nazanin" w:hint="cs"/>
          <w:sz w:val="28"/>
          <w:szCs w:val="28"/>
          <w:rtl/>
          <w:lang w:bidi="fa-IR"/>
        </w:rPr>
        <w:t>تارنمای</w:t>
      </w:r>
      <w:r w:rsidRPr="008C1AF3">
        <w:rPr>
          <w:rFonts w:cs="B Nazanin" w:hint="cs"/>
          <w:sz w:val="28"/>
          <w:szCs w:val="28"/>
          <w:rtl/>
          <w:lang w:bidi="fa-IR"/>
        </w:rPr>
        <w:t xml:space="preserve"> شما بودند، و آنها از </w:t>
      </w:r>
      <w:r w:rsidR="00CB11A0">
        <w:rPr>
          <w:rFonts w:cs="B Nazanin" w:hint="cs"/>
          <w:sz w:val="28"/>
          <w:szCs w:val="28"/>
          <w:rtl/>
          <w:lang w:bidi="fa-IR"/>
        </w:rPr>
        <w:t>تارنمای شما</w:t>
      </w:r>
      <w:r w:rsidRPr="008C1AF3">
        <w:rPr>
          <w:rFonts w:cs="B Nazanin" w:hint="cs"/>
          <w:sz w:val="28"/>
          <w:szCs w:val="28"/>
          <w:rtl/>
          <w:lang w:bidi="fa-IR"/>
        </w:rPr>
        <w:t xml:space="preserve"> به کجا رفتند. به آن صفحه بروید و دستورالعمل‌ها را دنبال کرده تا کد پیگیری </w:t>
      </w:r>
      <w:r w:rsidRPr="008C1AF3">
        <w:rPr>
          <w:rFonts w:cs="B Nazanin"/>
          <w:sz w:val="28"/>
          <w:szCs w:val="28"/>
          <w:lang w:bidi="fa-IR"/>
        </w:rPr>
        <w:t>GA</w:t>
      </w:r>
      <w:r w:rsidRPr="008C1AF3">
        <w:rPr>
          <w:rFonts w:cs="B Nazanin" w:hint="cs"/>
          <w:sz w:val="28"/>
          <w:szCs w:val="28"/>
          <w:rtl/>
          <w:lang w:bidi="fa-IR"/>
        </w:rPr>
        <w:t xml:space="preserve"> را در هر صفحه </w:t>
      </w:r>
      <w:r w:rsidR="002602E9">
        <w:rPr>
          <w:rFonts w:cs="B Nazanin" w:hint="cs"/>
          <w:sz w:val="28"/>
          <w:szCs w:val="28"/>
          <w:rtl/>
          <w:lang w:bidi="fa-IR"/>
        </w:rPr>
        <w:t>تارنمای</w:t>
      </w:r>
      <w:r w:rsidRPr="008C1AF3">
        <w:rPr>
          <w:rFonts w:cs="B Nazanin" w:hint="cs"/>
          <w:sz w:val="28"/>
          <w:szCs w:val="28"/>
          <w:rtl/>
          <w:lang w:bidi="fa-IR"/>
        </w:rPr>
        <w:t xml:space="preserve"> خود نصب کنید، و کار شما تمام می‌شود. (اگر م</w:t>
      </w:r>
      <w:r w:rsidR="002602E9">
        <w:rPr>
          <w:rFonts w:cs="B Nazanin" w:hint="cs"/>
          <w:sz w:val="28"/>
          <w:szCs w:val="28"/>
          <w:rtl/>
          <w:lang w:bidi="fa-IR"/>
        </w:rPr>
        <w:t>س</w:t>
      </w:r>
      <w:r w:rsidRPr="008C1AF3">
        <w:rPr>
          <w:rFonts w:cs="B Nazanin" w:hint="cs"/>
          <w:sz w:val="28"/>
          <w:szCs w:val="28"/>
          <w:rtl/>
          <w:lang w:bidi="fa-IR"/>
        </w:rPr>
        <w:t>ل</w:t>
      </w:r>
      <w:r w:rsidR="002602E9">
        <w:rPr>
          <w:rFonts w:cs="B Nazanin" w:hint="cs"/>
          <w:sz w:val="28"/>
          <w:szCs w:val="28"/>
          <w:rtl/>
          <w:lang w:bidi="fa-IR"/>
        </w:rPr>
        <w:t>ط</w:t>
      </w:r>
      <w:r w:rsidRPr="008C1AF3">
        <w:rPr>
          <w:rFonts w:cs="B Nazanin" w:hint="cs"/>
          <w:sz w:val="28"/>
          <w:szCs w:val="28"/>
          <w:rtl/>
          <w:lang w:bidi="fa-IR"/>
        </w:rPr>
        <w:t xml:space="preserve"> نیستید، یک متخصص از</w:t>
      </w:r>
      <w:r w:rsidR="002602E9">
        <w:rPr>
          <w:rFonts w:cs="B Nazanin" w:hint="cs"/>
          <w:sz w:val="28"/>
          <w:szCs w:val="28"/>
          <w:rtl/>
          <w:lang w:bidi="fa-IR"/>
        </w:rPr>
        <w:t xml:space="preserve"> اودسک (</w:t>
      </w:r>
      <w:proofErr w:type="spellStart"/>
      <w:r w:rsidR="002602E9" w:rsidRPr="008C1AF3">
        <w:rPr>
          <w:rFonts w:cs="B Nazanin"/>
          <w:sz w:val="28"/>
          <w:szCs w:val="28"/>
          <w:lang w:bidi="fa-IR"/>
        </w:rPr>
        <w:t>oDesk</w:t>
      </w:r>
      <w:proofErr w:type="spellEnd"/>
      <w:r w:rsidR="002602E9">
        <w:rPr>
          <w:rFonts w:cs="B Nazanin" w:hint="cs"/>
          <w:sz w:val="28"/>
          <w:szCs w:val="28"/>
          <w:rtl/>
          <w:lang w:bidi="fa-IR"/>
        </w:rPr>
        <w:t>)</w:t>
      </w:r>
      <w:r w:rsidR="00CB11A0">
        <w:rPr>
          <w:rFonts w:cs="B Nazanin" w:hint="cs"/>
          <w:sz w:val="28"/>
          <w:szCs w:val="28"/>
          <w:rtl/>
          <w:lang w:bidi="fa-IR"/>
        </w:rPr>
        <w:t xml:space="preserve"> </w:t>
      </w:r>
      <w:r w:rsidRPr="008C1AF3">
        <w:rPr>
          <w:rFonts w:cs="B Nazanin" w:hint="cs"/>
          <w:sz w:val="28"/>
          <w:szCs w:val="28"/>
          <w:rtl/>
          <w:lang w:bidi="fa-IR"/>
        </w:rPr>
        <w:t>یا</w:t>
      </w:r>
      <w:r w:rsidR="002602E9">
        <w:rPr>
          <w:rFonts w:cs="B Nazanin" w:hint="cs"/>
          <w:sz w:val="28"/>
          <w:szCs w:val="28"/>
          <w:rtl/>
          <w:lang w:bidi="fa-IR"/>
        </w:rPr>
        <w:t xml:space="preserve"> ایلاسن</w:t>
      </w:r>
      <w:r w:rsidRPr="008C1AF3">
        <w:rPr>
          <w:rFonts w:cs="B Nazanin" w:hint="cs"/>
          <w:sz w:val="28"/>
          <w:szCs w:val="28"/>
          <w:rtl/>
          <w:lang w:bidi="fa-IR"/>
        </w:rPr>
        <w:t xml:space="preserve"> </w:t>
      </w:r>
      <w:r w:rsidR="002602E9">
        <w:rPr>
          <w:rFonts w:cs="B Nazanin" w:hint="cs"/>
          <w:sz w:val="28"/>
          <w:szCs w:val="28"/>
          <w:rtl/>
          <w:lang w:bidi="fa-IR"/>
        </w:rPr>
        <w:t>(</w:t>
      </w:r>
      <w:r w:rsidR="002602E9" w:rsidRPr="008C1AF3">
        <w:rPr>
          <w:rFonts w:cs="B Nazanin"/>
          <w:sz w:val="28"/>
          <w:szCs w:val="28"/>
          <w:lang w:bidi="fa-IR"/>
        </w:rPr>
        <w:t>Elance</w:t>
      </w:r>
      <w:r w:rsidR="002602E9">
        <w:rPr>
          <w:rFonts w:cs="B Nazanin" w:hint="cs"/>
          <w:sz w:val="28"/>
          <w:szCs w:val="28"/>
          <w:rtl/>
          <w:lang w:bidi="fa-IR"/>
        </w:rPr>
        <w:t xml:space="preserve">) </w:t>
      </w:r>
      <w:r w:rsidRPr="008C1AF3">
        <w:rPr>
          <w:rFonts w:cs="B Nazanin" w:hint="cs"/>
          <w:sz w:val="28"/>
          <w:szCs w:val="28"/>
          <w:rtl/>
          <w:lang w:bidi="fa-IR"/>
        </w:rPr>
        <w:t>استخدام کنید که اینکار را برای شما انجا</w:t>
      </w:r>
      <w:r w:rsidR="002602E9">
        <w:rPr>
          <w:rFonts w:cs="B Nazanin" w:hint="cs"/>
          <w:sz w:val="28"/>
          <w:szCs w:val="28"/>
          <w:rtl/>
          <w:lang w:bidi="fa-IR"/>
        </w:rPr>
        <w:t>م</w:t>
      </w:r>
      <w:r w:rsidRPr="008C1AF3">
        <w:rPr>
          <w:rFonts w:cs="B Nazanin" w:hint="cs"/>
          <w:sz w:val="28"/>
          <w:szCs w:val="28"/>
          <w:rtl/>
          <w:lang w:bidi="fa-IR"/>
        </w:rPr>
        <w:t xml:space="preserve"> دهد.) </w:t>
      </w:r>
    </w:p>
    <w:p w14:paraId="1C78D1A0" w14:textId="51514C1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خیلی از</w:t>
      </w:r>
      <w:r w:rsidR="00CB11A0">
        <w:rPr>
          <w:rFonts w:cs="B Nazanin" w:hint="cs"/>
          <w:sz w:val="28"/>
          <w:szCs w:val="28"/>
          <w:rtl/>
          <w:lang w:bidi="fa-IR"/>
        </w:rPr>
        <w:t xml:space="preserve"> برنامه‌های مدیریت محتوا (</w:t>
      </w:r>
      <w:r w:rsidRPr="008C1AF3">
        <w:rPr>
          <w:rFonts w:cs="B Nazanin"/>
          <w:sz w:val="28"/>
          <w:szCs w:val="28"/>
          <w:lang w:bidi="fa-IR"/>
        </w:rPr>
        <w:t>CMS</w:t>
      </w:r>
      <w:r w:rsidR="00CB11A0">
        <w:rPr>
          <w:rFonts w:cs="B Nazanin" w:hint="cs"/>
          <w:sz w:val="28"/>
          <w:szCs w:val="28"/>
          <w:rtl/>
          <w:lang w:bidi="fa-IR"/>
        </w:rPr>
        <w:t xml:space="preserve">) </w:t>
      </w:r>
      <w:r w:rsidRPr="008C1AF3">
        <w:rPr>
          <w:rFonts w:cs="B Nazanin" w:hint="cs"/>
          <w:sz w:val="28"/>
          <w:szCs w:val="28"/>
          <w:rtl/>
          <w:lang w:bidi="fa-IR"/>
        </w:rPr>
        <w:t xml:space="preserve">جود دارند که با برنامه‌ها و اپلیکیشن‌های خود این مرحله را برای شما آسان کرده‌اند. </w:t>
      </w:r>
      <w:r w:rsidR="002602E9">
        <w:rPr>
          <w:rFonts w:cs="B Nazanin" w:hint="cs"/>
          <w:sz w:val="28"/>
          <w:szCs w:val="28"/>
          <w:rtl/>
          <w:lang w:bidi="fa-IR"/>
        </w:rPr>
        <w:t>ووردپرس (</w:t>
      </w:r>
      <w:proofErr w:type="spellStart"/>
      <w:r w:rsidR="002602E9" w:rsidRPr="008C1AF3">
        <w:rPr>
          <w:rFonts w:cs="B Nazanin"/>
          <w:sz w:val="28"/>
          <w:szCs w:val="28"/>
          <w:lang w:bidi="fa-IR"/>
        </w:rPr>
        <w:t>Wordpress</w:t>
      </w:r>
      <w:proofErr w:type="spellEnd"/>
      <w:r w:rsidR="002602E9">
        <w:rPr>
          <w:rFonts w:cs="B Nazanin" w:hint="cs"/>
          <w:sz w:val="28"/>
          <w:szCs w:val="28"/>
          <w:rtl/>
          <w:lang w:bidi="fa-IR"/>
        </w:rPr>
        <w:t xml:space="preserve">) </w:t>
      </w:r>
      <w:r w:rsidRPr="008C1AF3">
        <w:rPr>
          <w:rFonts w:cs="B Nazanin" w:hint="cs"/>
          <w:sz w:val="28"/>
          <w:szCs w:val="28"/>
          <w:rtl/>
          <w:lang w:bidi="fa-IR"/>
        </w:rPr>
        <w:t xml:space="preserve">چندین برنامه جانبی برای افزودن تحلیل به </w:t>
      </w:r>
      <w:r w:rsidR="002602E9">
        <w:rPr>
          <w:rFonts w:cs="B Nazanin" w:hint="cs"/>
          <w:sz w:val="28"/>
          <w:szCs w:val="28"/>
          <w:rtl/>
          <w:lang w:bidi="fa-IR"/>
        </w:rPr>
        <w:t>تارنمای</w:t>
      </w:r>
      <w:r w:rsidRPr="008C1AF3">
        <w:rPr>
          <w:rFonts w:cs="B Nazanin" w:hint="cs"/>
          <w:sz w:val="28"/>
          <w:szCs w:val="28"/>
          <w:rtl/>
          <w:lang w:bidi="fa-IR"/>
        </w:rPr>
        <w:t xml:space="preserve"> شما دارد، از جمله:</w:t>
      </w:r>
    </w:p>
    <w:p w14:paraId="620EAF21" w14:textId="653FCD5B" w:rsidR="008C5776" w:rsidRPr="008C1AF3" w:rsidRDefault="008C5776" w:rsidP="00D870C5">
      <w:pPr>
        <w:pStyle w:val="ListParagraph"/>
        <w:numPr>
          <w:ilvl w:val="0"/>
          <w:numId w:val="39"/>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تحلیلگر گوگل برای </w:t>
      </w:r>
      <w:r w:rsidR="002602E9">
        <w:rPr>
          <w:rFonts w:cs="B Nazanin" w:hint="cs"/>
          <w:sz w:val="28"/>
          <w:szCs w:val="28"/>
          <w:rtl/>
          <w:lang w:bidi="fa-IR"/>
        </w:rPr>
        <w:t>ووردپرس (</w:t>
      </w:r>
      <w:proofErr w:type="spellStart"/>
      <w:r w:rsidR="002602E9" w:rsidRPr="008C1AF3">
        <w:rPr>
          <w:rFonts w:cs="B Nazanin"/>
          <w:sz w:val="28"/>
          <w:szCs w:val="28"/>
          <w:lang w:bidi="fa-IR"/>
        </w:rPr>
        <w:t>Wordpress</w:t>
      </w:r>
      <w:proofErr w:type="spellEnd"/>
      <w:r w:rsidR="002602E9">
        <w:rPr>
          <w:rFonts w:cs="B Nazanin" w:hint="cs"/>
          <w:sz w:val="28"/>
          <w:szCs w:val="28"/>
          <w:rtl/>
          <w:lang w:bidi="fa-IR"/>
        </w:rPr>
        <w:t>)</w:t>
      </w:r>
      <w:r w:rsidRPr="008C1AF3">
        <w:rPr>
          <w:rFonts w:cs="B Nazanin" w:hint="cs"/>
          <w:sz w:val="28"/>
          <w:szCs w:val="28"/>
          <w:rtl/>
          <w:lang w:bidi="fa-IR"/>
        </w:rPr>
        <w:t>:</w:t>
      </w:r>
    </w:p>
    <w:p w14:paraId="6861742E" w14:textId="77777777" w:rsidR="008C5776" w:rsidRPr="00CB11A0" w:rsidRDefault="004E1BB0" w:rsidP="00CB11A0">
      <w:pPr>
        <w:spacing w:after="0" w:line="30" w:lineRule="atLeast"/>
        <w:rPr>
          <w:rFonts w:cs="B Nazanin"/>
          <w:color w:val="000000" w:themeColor="text1"/>
          <w:sz w:val="28"/>
          <w:szCs w:val="28"/>
          <w:rtl/>
          <w:lang w:bidi="fa-IR"/>
        </w:rPr>
      </w:pPr>
      <w:hyperlink r:id="rId36" w:history="1">
        <w:r w:rsidR="008C5776" w:rsidRPr="00CB11A0">
          <w:rPr>
            <w:rStyle w:val="Hyperlink"/>
            <w:rFonts w:cs="B Nazanin"/>
            <w:color w:val="000000" w:themeColor="text1"/>
            <w:sz w:val="28"/>
            <w:szCs w:val="28"/>
            <w:u w:val="none"/>
            <w:lang w:bidi="fa-IR"/>
          </w:rPr>
          <w:t>http://yoast.com/wordpress/google-analytics/</w:t>
        </w:r>
      </w:hyperlink>
      <w:r w:rsidR="008C5776" w:rsidRPr="00CB11A0">
        <w:rPr>
          <w:rFonts w:cs="B Nazanin"/>
          <w:color w:val="000000" w:themeColor="text1"/>
          <w:sz w:val="28"/>
          <w:szCs w:val="28"/>
          <w:lang w:bidi="fa-IR"/>
        </w:rPr>
        <w:tab/>
      </w:r>
      <w:r w:rsidR="008C5776" w:rsidRPr="00CB11A0">
        <w:rPr>
          <w:rFonts w:cs="B Nazanin"/>
          <w:color w:val="000000" w:themeColor="text1"/>
          <w:sz w:val="28"/>
          <w:szCs w:val="28"/>
          <w:lang w:bidi="fa-IR"/>
        </w:rPr>
        <w:tab/>
      </w:r>
      <w:r w:rsidR="008C5776" w:rsidRPr="00CB11A0">
        <w:rPr>
          <w:rFonts w:cs="B Nazanin"/>
          <w:color w:val="000000" w:themeColor="text1"/>
          <w:sz w:val="28"/>
          <w:szCs w:val="28"/>
          <w:lang w:bidi="fa-IR"/>
        </w:rPr>
        <w:tab/>
      </w:r>
    </w:p>
    <w:p w14:paraId="7DB2F7D3" w14:textId="599924B4" w:rsidR="008C5776" w:rsidRPr="008C1AF3" w:rsidRDefault="008C5776" w:rsidP="00D870C5">
      <w:pPr>
        <w:pStyle w:val="ListParagraph"/>
        <w:numPr>
          <w:ilvl w:val="0"/>
          <w:numId w:val="39"/>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ابزرا‌های</w:t>
      </w:r>
      <w:r w:rsidR="002602E9">
        <w:rPr>
          <w:rFonts w:cs="B Nazanin" w:hint="cs"/>
          <w:sz w:val="28"/>
          <w:szCs w:val="28"/>
          <w:rtl/>
          <w:lang w:bidi="fa-IR"/>
        </w:rPr>
        <w:t xml:space="preserve"> وب‌مستر (</w:t>
      </w:r>
      <w:r w:rsidR="002602E9" w:rsidRPr="008C1AF3">
        <w:rPr>
          <w:rFonts w:cs="B Nazanin"/>
          <w:sz w:val="28"/>
          <w:szCs w:val="28"/>
          <w:lang w:bidi="fa-IR"/>
        </w:rPr>
        <w:t>Webmaster</w:t>
      </w:r>
      <w:r w:rsidR="002602E9">
        <w:rPr>
          <w:rFonts w:cs="B Nazanin" w:hint="cs"/>
          <w:sz w:val="28"/>
          <w:szCs w:val="28"/>
          <w:rtl/>
          <w:lang w:bidi="fa-IR"/>
        </w:rPr>
        <w:t xml:space="preserve">) </w:t>
      </w:r>
      <w:r w:rsidRPr="008C1AF3">
        <w:rPr>
          <w:rFonts w:cs="B Nazanin" w:hint="cs"/>
          <w:sz w:val="28"/>
          <w:szCs w:val="28"/>
          <w:rtl/>
          <w:lang w:bidi="fa-IR"/>
        </w:rPr>
        <w:t xml:space="preserve">گوگل: </w:t>
      </w:r>
    </w:p>
    <w:p w14:paraId="55DA682A" w14:textId="77777777" w:rsidR="008C5776" w:rsidRPr="00CB11A0" w:rsidRDefault="004E1BB0" w:rsidP="00CB11A0">
      <w:pPr>
        <w:bidi/>
        <w:spacing w:after="0" w:line="30" w:lineRule="atLeast"/>
        <w:jc w:val="right"/>
        <w:rPr>
          <w:rFonts w:cs="B Nazanin"/>
          <w:color w:val="000000" w:themeColor="text1"/>
          <w:sz w:val="28"/>
          <w:szCs w:val="28"/>
          <w:lang w:bidi="fa-IR"/>
        </w:rPr>
      </w:pPr>
      <w:hyperlink r:id="rId37" w:history="1">
        <w:r w:rsidR="008C5776" w:rsidRPr="00CB11A0">
          <w:rPr>
            <w:rStyle w:val="Hyperlink"/>
            <w:rFonts w:cs="B Nazanin"/>
            <w:color w:val="000000" w:themeColor="text1"/>
            <w:sz w:val="28"/>
            <w:szCs w:val="28"/>
            <w:u w:val="none"/>
            <w:lang w:bidi="fa-IR"/>
          </w:rPr>
          <w:t>http://google.com/webmasters/tools/</w:t>
        </w:r>
      </w:hyperlink>
    </w:p>
    <w:p w14:paraId="36DAFFAE" w14:textId="2206BA54"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اینجا جایی اس</w:t>
      </w:r>
      <w:r w:rsidR="002602E9">
        <w:rPr>
          <w:rFonts w:cs="B Nazanin" w:hint="cs"/>
          <w:sz w:val="28"/>
          <w:szCs w:val="28"/>
          <w:rtl/>
          <w:lang w:bidi="fa-IR"/>
        </w:rPr>
        <w:t>ت</w:t>
      </w:r>
      <w:r w:rsidRPr="008C1AF3">
        <w:rPr>
          <w:rFonts w:cs="B Nazanin" w:hint="cs"/>
          <w:sz w:val="28"/>
          <w:szCs w:val="28"/>
          <w:rtl/>
          <w:lang w:bidi="fa-IR"/>
        </w:rPr>
        <w:t xml:space="preserve"> که گوگل گزارش‌ها و داده‌هایی درباره رتبه‌بندی </w:t>
      </w:r>
      <w:r w:rsidR="003C6AFD">
        <w:rPr>
          <w:rFonts w:cs="B Nazanin" w:hint="cs"/>
          <w:sz w:val="28"/>
          <w:szCs w:val="28"/>
          <w:rtl/>
          <w:lang w:bidi="fa-IR"/>
        </w:rPr>
        <w:t>تارنما</w:t>
      </w:r>
      <w:r w:rsidR="002602E9">
        <w:rPr>
          <w:rFonts w:cs="B Nazanin" w:hint="cs"/>
          <w:sz w:val="28"/>
          <w:szCs w:val="28"/>
          <w:rtl/>
          <w:lang w:bidi="fa-IR"/>
        </w:rPr>
        <w:t>ی</w:t>
      </w:r>
      <w:r w:rsidRPr="008C1AF3">
        <w:rPr>
          <w:rFonts w:cs="B Nazanin" w:hint="cs"/>
          <w:sz w:val="28"/>
          <w:szCs w:val="28"/>
          <w:rtl/>
          <w:lang w:bidi="fa-IR"/>
        </w:rPr>
        <w:t xml:space="preserve">تان و تعداد صفحاتی که در نتایج موتور </w:t>
      </w:r>
      <w:r w:rsidR="003C6AFD">
        <w:rPr>
          <w:rFonts w:cs="B Nazanin" w:hint="cs"/>
          <w:sz w:val="28"/>
          <w:szCs w:val="28"/>
          <w:rtl/>
          <w:lang w:bidi="fa-IR"/>
        </w:rPr>
        <w:t>جستجو</w:t>
      </w:r>
      <w:r w:rsidRPr="008C1AF3">
        <w:rPr>
          <w:rFonts w:cs="B Nazanin" w:hint="cs"/>
          <w:sz w:val="28"/>
          <w:szCs w:val="28"/>
          <w:rtl/>
          <w:lang w:bidi="fa-IR"/>
        </w:rPr>
        <w:t xml:space="preserve">گر گوگل لیست کرده‌اید، فراهم می‌کند. تمام آنچه که باید انجام دهید، ثبت‌نام یک اکانت (با استفاده از یک اکانت گوگل موجود یا یک اکانت گوگل جدید)، </w:t>
      </w:r>
      <w:r w:rsidR="002602E9">
        <w:rPr>
          <w:rFonts w:cs="B Nazanin" w:hint="cs"/>
          <w:sz w:val="28"/>
          <w:szCs w:val="28"/>
          <w:rtl/>
          <w:lang w:bidi="fa-IR"/>
        </w:rPr>
        <w:t xml:space="preserve">و </w:t>
      </w:r>
      <w:r w:rsidRPr="008C1AF3">
        <w:rPr>
          <w:rFonts w:cs="B Nazanin" w:hint="cs"/>
          <w:sz w:val="28"/>
          <w:szCs w:val="28"/>
          <w:rtl/>
          <w:lang w:bidi="fa-IR"/>
        </w:rPr>
        <w:t xml:space="preserve">افزودن </w:t>
      </w:r>
      <w:r w:rsidRPr="008C1AF3">
        <w:rPr>
          <w:rFonts w:cs="B Nazanin"/>
          <w:sz w:val="28"/>
          <w:szCs w:val="28"/>
          <w:lang w:bidi="fa-IR"/>
        </w:rPr>
        <w:t>URL</w:t>
      </w:r>
      <w:r w:rsidRPr="008C1AF3">
        <w:rPr>
          <w:rFonts w:cs="B Nazanin" w:hint="cs"/>
          <w:sz w:val="28"/>
          <w:szCs w:val="28"/>
          <w:rtl/>
          <w:lang w:bidi="fa-IR"/>
        </w:rPr>
        <w:t xml:space="preserve"> </w:t>
      </w:r>
      <w:r w:rsidR="003C6AFD">
        <w:rPr>
          <w:rFonts w:cs="B Nazanin" w:hint="cs"/>
          <w:sz w:val="28"/>
          <w:szCs w:val="28"/>
          <w:rtl/>
          <w:lang w:bidi="fa-IR"/>
        </w:rPr>
        <w:t>تارنما</w:t>
      </w:r>
      <w:r w:rsidR="002602E9">
        <w:rPr>
          <w:rFonts w:cs="B Nazanin" w:hint="cs"/>
          <w:sz w:val="28"/>
          <w:szCs w:val="28"/>
          <w:rtl/>
          <w:lang w:bidi="fa-IR"/>
        </w:rPr>
        <w:t>ی</w:t>
      </w:r>
      <w:r w:rsidRPr="008C1AF3">
        <w:rPr>
          <w:rFonts w:cs="B Nazanin" w:hint="cs"/>
          <w:sz w:val="28"/>
          <w:szCs w:val="28"/>
          <w:rtl/>
          <w:lang w:bidi="fa-IR"/>
        </w:rPr>
        <w:t xml:space="preserve">تان، و تأیید </w:t>
      </w:r>
      <w:r w:rsidR="00CB11A0">
        <w:rPr>
          <w:rFonts w:cs="B Nazanin" w:hint="cs"/>
          <w:sz w:val="28"/>
          <w:szCs w:val="28"/>
          <w:rtl/>
          <w:lang w:bidi="fa-IR"/>
        </w:rPr>
        <w:t>این است که</w:t>
      </w:r>
      <w:r w:rsidRPr="008C1AF3">
        <w:rPr>
          <w:rFonts w:cs="B Nazanin" w:hint="cs"/>
          <w:sz w:val="28"/>
          <w:szCs w:val="28"/>
          <w:rtl/>
          <w:lang w:bidi="fa-IR"/>
        </w:rPr>
        <w:t xml:space="preserve"> شما صاحب واقعی این </w:t>
      </w:r>
      <w:r w:rsidR="003C6AFD">
        <w:rPr>
          <w:rFonts w:cs="B Nazanin" w:hint="cs"/>
          <w:sz w:val="28"/>
          <w:szCs w:val="28"/>
          <w:rtl/>
          <w:lang w:bidi="fa-IR"/>
        </w:rPr>
        <w:t>تارنما</w:t>
      </w:r>
      <w:r w:rsidRPr="008C1AF3">
        <w:rPr>
          <w:rFonts w:cs="B Nazanin" w:hint="cs"/>
          <w:sz w:val="28"/>
          <w:szCs w:val="28"/>
          <w:rtl/>
          <w:lang w:bidi="fa-IR"/>
        </w:rPr>
        <w:t xml:space="preserve"> هستید است، و سپس گوگل شروع می‌کند به پر کردن و نمونه</w:t>
      </w:r>
      <w:r w:rsidR="002602E9">
        <w:rPr>
          <w:rFonts w:cs="B Nazanin" w:hint="cs"/>
          <w:sz w:val="28"/>
          <w:szCs w:val="28"/>
          <w:rtl/>
          <w:lang w:bidi="fa-IR"/>
        </w:rPr>
        <w:t>‌</w:t>
      </w:r>
      <w:r w:rsidRPr="008C1AF3">
        <w:rPr>
          <w:rFonts w:cs="B Nazanin" w:hint="cs"/>
          <w:sz w:val="28"/>
          <w:szCs w:val="28"/>
          <w:rtl/>
          <w:lang w:bidi="fa-IR"/>
        </w:rPr>
        <w:t>برداری</w:t>
      </w:r>
      <w:r w:rsidR="002602E9">
        <w:rPr>
          <w:rFonts w:cs="B Nazanin" w:hint="cs"/>
          <w:sz w:val="28"/>
          <w:szCs w:val="28"/>
          <w:rtl/>
          <w:lang w:bidi="fa-IR"/>
        </w:rPr>
        <w:t xml:space="preserve"> از</w:t>
      </w:r>
      <w:r w:rsidRPr="008C1AF3">
        <w:rPr>
          <w:rFonts w:cs="B Nazanin" w:hint="cs"/>
          <w:sz w:val="28"/>
          <w:szCs w:val="28"/>
          <w:rtl/>
          <w:lang w:bidi="fa-IR"/>
        </w:rPr>
        <w:t xml:space="preserve"> داده‌های </w:t>
      </w:r>
      <w:r w:rsidR="003C6AFD">
        <w:rPr>
          <w:rFonts w:cs="B Nazanin" w:hint="cs"/>
          <w:sz w:val="28"/>
          <w:szCs w:val="28"/>
          <w:rtl/>
          <w:lang w:bidi="fa-IR"/>
        </w:rPr>
        <w:t>تارنما</w:t>
      </w:r>
      <w:r w:rsidR="002602E9">
        <w:rPr>
          <w:rFonts w:cs="B Nazanin" w:hint="cs"/>
          <w:sz w:val="28"/>
          <w:szCs w:val="28"/>
          <w:rtl/>
          <w:lang w:bidi="fa-IR"/>
        </w:rPr>
        <w:t>ی</w:t>
      </w:r>
      <w:r w:rsidRPr="008C1AF3">
        <w:rPr>
          <w:rFonts w:cs="B Nazanin" w:hint="cs"/>
          <w:sz w:val="28"/>
          <w:szCs w:val="28"/>
          <w:rtl/>
          <w:lang w:bidi="fa-IR"/>
        </w:rPr>
        <w:t xml:space="preserve"> شما، مانند تعداد صفحاتی که گوگل فهرست کرده و کدام کلیدواژه برای شما در نتایج </w:t>
      </w:r>
      <w:r w:rsidR="003C6AFD">
        <w:rPr>
          <w:rFonts w:cs="B Nazanin" w:hint="cs"/>
          <w:sz w:val="28"/>
          <w:szCs w:val="28"/>
          <w:rtl/>
          <w:lang w:bidi="fa-IR"/>
        </w:rPr>
        <w:t>جستجو</w:t>
      </w:r>
      <w:r w:rsidRPr="008C1AF3">
        <w:rPr>
          <w:rFonts w:cs="B Nazanin" w:hint="cs"/>
          <w:sz w:val="28"/>
          <w:szCs w:val="28"/>
          <w:rtl/>
          <w:lang w:bidi="fa-IR"/>
        </w:rPr>
        <w:t xml:space="preserve"> به نمایش در میاید. </w:t>
      </w:r>
    </w:p>
    <w:p w14:paraId="0A8F89AF" w14:textId="2CBAAD08"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برای سرعت بخشیدن به کارها، شما می‌توانید فایل نقشه سایت</w:t>
      </w:r>
      <w:r w:rsidR="002602E9">
        <w:rPr>
          <w:rFonts w:cs="B Nazanin" w:hint="cs"/>
          <w:sz w:val="28"/>
          <w:szCs w:val="28"/>
          <w:rtl/>
          <w:lang w:bidi="fa-IR"/>
        </w:rPr>
        <w:t xml:space="preserve"> </w:t>
      </w:r>
      <w:r w:rsidRPr="008C1AF3">
        <w:rPr>
          <w:rFonts w:cs="B Nazanin" w:hint="cs"/>
          <w:sz w:val="28"/>
          <w:szCs w:val="28"/>
          <w:rtl/>
          <w:lang w:bidi="fa-IR"/>
        </w:rPr>
        <w:t>.</w:t>
      </w:r>
      <w:r w:rsidRPr="008C1AF3">
        <w:rPr>
          <w:rFonts w:cs="B Nazanin"/>
          <w:sz w:val="28"/>
          <w:szCs w:val="28"/>
          <w:lang w:bidi="fa-IR"/>
        </w:rPr>
        <w:t>xml</w:t>
      </w:r>
      <w:r w:rsidRPr="008C1AF3">
        <w:rPr>
          <w:rFonts w:cs="B Nazanin" w:hint="cs"/>
          <w:sz w:val="28"/>
          <w:szCs w:val="28"/>
          <w:rtl/>
          <w:lang w:bidi="fa-IR"/>
        </w:rPr>
        <w:t xml:space="preserve"> خود را که پیش</w:t>
      </w:r>
      <w:r w:rsidR="002602E9">
        <w:rPr>
          <w:rFonts w:cs="B Nazanin" w:hint="cs"/>
          <w:sz w:val="28"/>
          <w:szCs w:val="28"/>
          <w:rtl/>
          <w:lang w:bidi="fa-IR"/>
        </w:rPr>
        <w:t>‌</w:t>
      </w:r>
      <w:r w:rsidRPr="008C1AF3">
        <w:rPr>
          <w:rFonts w:cs="B Nazanin" w:hint="cs"/>
          <w:sz w:val="28"/>
          <w:szCs w:val="28"/>
          <w:rtl/>
          <w:lang w:bidi="fa-IR"/>
        </w:rPr>
        <w:t>تر به آن اشاره شد، بارگزاری کنید. جعبه‌ابزار وب گوگل</w:t>
      </w:r>
      <w:r w:rsidR="0047052C">
        <w:rPr>
          <w:rFonts w:cs="B Nazanin" w:hint="cs"/>
          <w:rtl/>
        </w:rPr>
        <w:t xml:space="preserve"> (</w:t>
      </w:r>
      <w:r w:rsidR="0047052C" w:rsidRPr="002602E9">
        <w:rPr>
          <w:sz w:val="28"/>
          <w:szCs w:val="28"/>
          <w:lang w:bidi="fa-IR"/>
        </w:rPr>
        <w:t>GWT</w:t>
      </w:r>
      <w:r w:rsidR="0047052C">
        <w:rPr>
          <w:rFonts w:cs="B Nazanin" w:hint="cs"/>
          <w:rtl/>
        </w:rPr>
        <w:t>)</w:t>
      </w:r>
      <w:r w:rsidRPr="008C1AF3">
        <w:rPr>
          <w:rFonts w:cs="B Nazanin" w:hint="cs"/>
          <w:sz w:val="28"/>
          <w:szCs w:val="28"/>
          <w:rtl/>
          <w:lang w:bidi="fa-IR"/>
        </w:rPr>
        <w:t xml:space="preserve">، به شما نشان می‌دهد که گوگل چه لینک‍‌هایی را پیدا کرده که به سایت شما نشانه رفته‌اند و آیا شما خطای فاحشی در صفحه </w:t>
      </w:r>
      <w:r w:rsidR="002602E9">
        <w:rPr>
          <w:rFonts w:cs="B Nazanin" w:hint="cs"/>
          <w:sz w:val="28"/>
          <w:szCs w:val="28"/>
          <w:rtl/>
          <w:lang w:bidi="fa-IR"/>
        </w:rPr>
        <w:t>تارنمای خود</w:t>
      </w:r>
      <w:r w:rsidRPr="008C1AF3">
        <w:rPr>
          <w:rFonts w:cs="B Nazanin" w:hint="cs"/>
          <w:sz w:val="28"/>
          <w:szCs w:val="28"/>
          <w:rtl/>
          <w:lang w:bidi="fa-IR"/>
        </w:rPr>
        <w:t xml:space="preserve"> دارید </w:t>
      </w:r>
      <w:r w:rsidRPr="008C1AF3">
        <w:rPr>
          <w:rFonts w:ascii="Arial" w:hAnsi="Arial" w:cs="Arial" w:hint="cs"/>
          <w:sz w:val="28"/>
          <w:szCs w:val="28"/>
          <w:rtl/>
          <w:lang w:bidi="fa-IR"/>
        </w:rPr>
        <w:t>–</w:t>
      </w:r>
      <w:r w:rsidRPr="008C1AF3">
        <w:rPr>
          <w:rFonts w:cs="B Nazanin" w:hint="cs"/>
          <w:sz w:val="28"/>
          <w:szCs w:val="28"/>
          <w:rtl/>
          <w:lang w:bidi="fa-IR"/>
        </w:rPr>
        <w:t xml:space="preserve"> مانند کد اشتباه یا </w:t>
      </w:r>
      <w:r w:rsidRPr="008C1AF3">
        <w:rPr>
          <w:rFonts w:cs="B Nazanin"/>
          <w:sz w:val="28"/>
          <w:szCs w:val="28"/>
          <w:lang w:bidi="fa-IR"/>
        </w:rPr>
        <w:t>URL</w:t>
      </w:r>
      <w:r w:rsidR="002602E9">
        <w:rPr>
          <w:rFonts w:cs="B Nazanin" w:hint="cs"/>
          <w:sz w:val="28"/>
          <w:szCs w:val="28"/>
          <w:rtl/>
          <w:lang w:bidi="fa-IR"/>
        </w:rPr>
        <w:t xml:space="preserve"> ناقص</w:t>
      </w:r>
      <w:r w:rsidRPr="008C1AF3">
        <w:rPr>
          <w:rFonts w:cs="B Nazanin" w:hint="cs"/>
          <w:sz w:val="28"/>
          <w:szCs w:val="28"/>
          <w:rtl/>
          <w:lang w:bidi="fa-IR"/>
        </w:rPr>
        <w:t>/جا افتاده.</w:t>
      </w:r>
    </w:p>
    <w:p w14:paraId="68FA2490" w14:textId="77777777" w:rsidR="002D6698" w:rsidRPr="008C1AF3" w:rsidRDefault="002D6698" w:rsidP="002D6698">
      <w:pPr>
        <w:bidi/>
        <w:spacing w:after="0" w:line="30" w:lineRule="atLeast"/>
        <w:jc w:val="mediumKashida"/>
        <w:rPr>
          <w:rFonts w:cs="B Nazanin"/>
          <w:sz w:val="28"/>
          <w:szCs w:val="28"/>
          <w:rtl/>
          <w:lang w:bidi="fa-IR"/>
        </w:rPr>
      </w:pPr>
    </w:p>
    <w:p w14:paraId="3FA1BF63" w14:textId="77777777" w:rsidR="008C5776" w:rsidRPr="0047052C" w:rsidRDefault="008C5776" w:rsidP="00D870C5">
      <w:pPr>
        <w:bidi/>
        <w:spacing w:after="0" w:line="30" w:lineRule="atLeast"/>
        <w:jc w:val="mediumKashida"/>
        <w:rPr>
          <w:rFonts w:cs="B Zar"/>
          <w:b/>
          <w:bCs/>
          <w:sz w:val="28"/>
          <w:szCs w:val="28"/>
          <w:rtl/>
          <w:lang w:bidi="fa-IR"/>
        </w:rPr>
      </w:pPr>
      <w:r w:rsidRPr="0047052C">
        <w:rPr>
          <w:rFonts w:cs="B Zar" w:hint="cs"/>
          <w:b/>
          <w:bCs/>
          <w:sz w:val="28"/>
          <w:szCs w:val="28"/>
          <w:rtl/>
          <w:lang w:bidi="fa-IR"/>
        </w:rPr>
        <w:t>نکته</w:t>
      </w:r>
    </w:p>
    <w:p w14:paraId="3B381760" w14:textId="50C80BA5" w:rsidR="008C5776" w:rsidRPr="0047052C" w:rsidRDefault="008C5776" w:rsidP="00D870C5">
      <w:pPr>
        <w:bidi/>
        <w:spacing w:after="0" w:line="30" w:lineRule="atLeast"/>
        <w:jc w:val="mediumKashida"/>
        <w:rPr>
          <w:rFonts w:cs="B Zar"/>
          <w:b/>
          <w:bCs/>
          <w:sz w:val="28"/>
          <w:szCs w:val="28"/>
          <w:rtl/>
          <w:lang w:bidi="fa-IR"/>
        </w:rPr>
      </w:pPr>
      <w:r w:rsidRPr="0047052C">
        <w:rPr>
          <w:rFonts w:cs="B Zar" w:hint="cs"/>
          <w:b/>
          <w:bCs/>
          <w:sz w:val="28"/>
          <w:szCs w:val="28"/>
          <w:rtl/>
          <w:lang w:bidi="fa-IR"/>
        </w:rPr>
        <w:t xml:space="preserve">شما حتی می‌توانید </w:t>
      </w:r>
      <w:r w:rsidRPr="0047052C">
        <w:rPr>
          <w:rFonts w:cs="B Zar"/>
          <w:b/>
          <w:bCs/>
          <w:sz w:val="28"/>
          <w:szCs w:val="28"/>
          <w:lang w:bidi="fa-IR"/>
        </w:rPr>
        <w:t>GWT</w:t>
      </w:r>
      <w:r w:rsidRPr="0047052C">
        <w:rPr>
          <w:rFonts w:cs="B Zar" w:hint="cs"/>
          <w:b/>
          <w:bCs/>
          <w:sz w:val="28"/>
          <w:szCs w:val="28"/>
          <w:rtl/>
          <w:lang w:bidi="fa-IR"/>
        </w:rPr>
        <w:t xml:space="preserve">، تحلیلگر گوگل، و </w:t>
      </w:r>
      <w:r w:rsidR="002602E9">
        <w:rPr>
          <w:rFonts w:cs="B Zar" w:hint="cs"/>
          <w:b/>
          <w:bCs/>
          <w:sz w:val="28"/>
          <w:szCs w:val="28"/>
          <w:rtl/>
          <w:lang w:bidi="fa-IR"/>
        </w:rPr>
        <w:t xml:space="preserve"> ادوورد</w:t>
      </w:r>
      <w:r w:rsidR="000A0912">
        <w:rPr>
          <w:rFonts w:cs="B Zar" w:hint="cs"/>
          <w:b/>
          <w:bCs/>
          <w:sz w:val="28"/>
          <w:szCs w:val="28"/>
          <w:rtl/>
          <w:lang w:bidi="fa-IR"/>
        </w:rPr>
        <w:t>ز (</w:t>
      </w:r>
      <w:r w:rsidR="000A0912" w:rsidRPr="0047052C">
        <w:rPr>
          <w:rFonts w:cs="B Zar"/>
          <w:b/>
          <w:bCs/>
          <w:sz w:val="28"/>
          <w:szCs w:val="28"/>
          <w:lang w:bidi="fa-IR"/>
        </w:rPr>
        <w:t>AdWords</w:t>
      </w:r>
      <w:r w:rsidR="000A0912">
        <w:rPr>
          <w:rFonts w:cs="B Zar" w:hint="cs"/>
          <w:b/>
          <w:bCs/>
          <w:sz w:val="28"/>
          <w:szCs w:val="28"/>
          <w:rtl/>
          <w:lang w:bidi="fa-IR"/>
        </w:rPr>
        <w:t xml:space="preserve">) </w:t>
      </w:r>
      <w:r w:rsidRPr="0047052C">
        <w:rPr>
          <w:rFonts w:cs="B Zar" w:hint="cs"/>
          <w:b/>
          <w:bCs/>
          <w:sz w:val="28"/>
          <w:szCs w:val="28"/>
          <w:rtl/>
          <w:lang w:bidi="fa-IR"/>
        </w:rPr>
        <w:t>گوگل خود را به هم پیوند زده تا ب</w:t>
      </w:r>
      <w:r w:rsidR="002602E9">
        <w:rPr>
          <w:rFonts w:cs="B Zar" w:hint="cs"/>
          <w:b/>
          <w:bCs/>
          <w:sz w:val="28"/>
          <w:szCs w:val="28"/>
          <w:rtl/>
          <w:lang w:bidi="fa-IR"/>
        </w:rPr>
        <w:t>ه</w:t>
      </w:r>
      <w:r w:rsidRPr="0047052C">
        <w:rPr>
          <w:rFonts w:cs="B Zar" w:hint="cs"/>
          <w:b/>
          <w:bCs/>
          <w:sz w:val="28"/>
          <w:szCs w:val="28"/>
          <w:rtl/>
          <w:lang w:bidi="fa-IR"/>
        </w:rPr>
        <w:t xml:space="preserve">ترین اشتراک داده را </w:t>
      </w:r>
      <w:r w:rsidR="002602E9">
        <w:rPr>
          <w:rFonts w:cs="B Zar" w:hint="cs"/>
          <w:b/>
          <w:bCs/>
          <w:sz w:val="28"/>
          <w:szCs w:val="28"/>
          <w:rtl/>
          <w:lang w:bidi="fa-IR"/>
        </w:rPr>
        <w:t>در مجموعه</w:t>
      </w:r>
      <w:r w:rsidRPr="0047052C">
        <w:rPr>
          <w:rFonts w:cs="B Zar" w:hint="cs"/>
          <w:b/>
          <w:bCs/>
          <w:sz w:val="28"/>
          <w:szCs w:val="28"/>
          <w:rtl/>
          <w:lang w:bidi="fa-IR"/>
        </w:rPr>
        <w:t xml:space="preserve"> خدمات </w:t>
      </w:r>
      <w:r w:rsidR="002602E9">
        <w:rPr>
          <w:rFonts w:cs="B Zar" w:hint="cs"/>
          <w:b/>
          <w:bCs/>
          <w:sz w:val="28"/>
          <w:szCs w:val="28"/>
          <w:rtl/>
          <w:lang w:bidi="fa-IR"/>
        </w:rPr>
        <w:t>مختلف</w:t>
      </w:r>
      <w:r w:rsidRPr="0047052C">
        <w:rPr>
          <w:rFonts w:cs="B Zar" w:hint="cs"/>
          <w:b/>
          <w:bCs/>
          <w:sz w:val="28"/>
          <w:szCs w:val="28"/>
          <w:rtl/>
          <w:lang w:bidi="fa-IR"/>
        </w:rPr>
        <w:t xml:space="preserve"> بدست آورید.  </w:t>
      </w:r>
    </w:p>
    <w:p w14:paraId="69014B9E" w14:textId="77777777" w:rsidR="008F56C9" w:rsidRPr="008F56C9" w:rsidRDefault="008F56C9" w:rsidP="008F56C9">
      <w:pPr>
        <w:bidi/>
        <w:spacing w:after="0" w:line="30" w:lineRule="atLeast"/>
        <w:jc w:val="mediumKashida"/>
        <w:rPr>
          <w:rFonts w:cs="B Nazanin"/>
          <w:b/>
          <w:bCs/>
          <w:sz w:val="28"/>
          <w:szCs w:val="28"/>
          <w:rtl/>
          <w:lang w:bidi="fa-IR"/>
        </w:rPr>
      </w:pPr>
    </w:p>
    <w:p w14:paraId="71E5929E" w14:textId="5522D1E5" w:rsidR="008C5776" w:rsidRDefault="008C5776" w:rsidP="00326260">
      <w:pPr>
        <w:bidi/>
        <w:spacing w:after="0" w:line="30" w:lineRule="atLeast"/>
        <w:jc w:val="both"/>
        <w:rPr>
          <w:rFonts w:cs="B Nazanin"/>
          <w:sz w:val="28"/>
          <w:szCs w:val="28"/>
          <w:rtl/>
          <w:lang w:bidi="fa-IR"/>
        </w:rPr>
      </w:pPr>
      <w:r w:rsidRPr="008C1AF3">
        <w:rPr>
          <w:rFonts w:cs="B Nazanin" w:hint="cs"/>
          <w:sz w:val="28"/>
          <w:szCs w:val="28"/>
          <w:rtl/>
          <w:lang w:bidi="fa-IR"/>
        </w:rPr>
        <w:t>مط</w:t>
      </w:r>
      <w:r w:rsidR="000A0912">
        <w:rPr>
          <w:rFonts w:cs="B Nazanin" w:hint="cs"/>
          <w:sz w:val="28"/>
          <w:szCs w:val="28"/>
          <w:rtl/>
          <w:lang w:bidi="fa-IR"/>
        </w:rPr>
        <w:t>م</w:t>
      </w:r>
      <w:r w:rsidRPr="008C1AF3">
        <w:rPr>
          <w:rFonts w:cs="B Nazanin" w:hint="cs"/>
          <w:sz w:val="28"/>
          <w:szCs w:val="28"/>
          <w:rtl/>
          <w:lang w:bidi="fa-IR"/>
        </w:rPr>
        <w:t xml:space="preserve">ئن شوید که دائماً </w:t>
      </w:r>
      <w:r w:rsidRPr="008C1AF3">
        <w:rPr>
          <w:rFonts w:cs="B Nazanin"/>
          <w:sz w:val="28"/>
          <w:szCs w:val="28"/>
          <w:lang w:bidi="fa-IR"/>
        </w:rPr>
        <w:t>GWT</w:t>
      </w:r>
      <w:r w:rsidRPr="008C1AF3">
        <w:rPr>
          <w:rFonts w:cs="B Nazanin" w:hint="cs"/>
          <w:sz w:val="28"/>
          <w:szCs w:val="28"/>
          <w:rtl/>
          <w:lang w:bidi="fa-IR"/>
        </w:rPr>
        <w:t xml:space="preserve"> را چک کرده، بخصوص در ابتدای کار، تا تلاش</w:t>
      </w:r>
      <w:r w:rsidR="000A0912">
        <w:rPr>
          <w:rFonts w:cs="B Nazanin" w:hint="cs"/>
          <w:sz w:val="28"/>
          <w:szCs w:val="28"/>
          <w:rtl/>
          <w:lang w:bidi="fa-IR"/>
        </w:rPr>
        <w:t>‌</w:t>
      </w:r>
      <w:r w:rsidRPr="008C1AF3">
        <w:rPr>
          <w:rFonts w:cs="B Nazanin" w:hint="cs"/>
          <w:sz w:val="28"/>
          <w:szCs w:val="28"/>
          <w:rtl/>
          <w:lang w:bidi="fa-IR"/>
        </w:rPr>
        <w:t xml:space="preserve">های سئوی شما در مسیر درست </w:t>
      </w:r>
      <w:r w:rsidR="000A0912">
        <w:rPr>
          <w:rFonts w:cs="B Nazanin" w:hint="cs"/>
          <w:sz w:val="28"/>
          <w:szCs w:val="28"/>
          <w:rtl/>
          <w:lang w:bidi="fa-IR"/>
        </w:rPr>
        <w:t xml:space="preserve">قرار </w:t>
      </w:r>
      <w:r w:rsidR="00CB11A0">
        <w:rPr>
          <w:rFonts w:cs="B Nazanin" w:hint="cs"/>
          <w:sz w:val="28"/>
          <w:szCs w:val="28"/>
          <w:rtl/>
          <w:lang w:bidi="fa-IR"/>
        </w:rPr>
        <w:t>گرفته باشد.</w:t>
      </w:r>
      <w:r w:rsidRPr="008C1AF3">
        <w:rPr>
          <w:rFonts w:cs="B Nazanin" w:hint="cs"/>
          <w:sz w:val="28"/>
          <w:szCs w:val="28"/>
          <w:rtl/>
          <w:lang w:bidi="fa-IR"/>
        </w:rPr>
        <w:t xml:space="preserve"> اگر صفحات، شروع به نشان دادن کلیدواژه‌های متفاوتی از آنچه شما انتظار داشتید </w:t>
      </w:r>
      <w:r w:rsidR="000A0912">
        <w:rPr>
          <w:rFonts w:cs="B Nazanin" w:hint="cs"/>
          <w:sz w:val="28"/>
          <w:szCs w:val="28"/>
          <w:rtl/>
          <w:lang w:bidi="fa-IR"/>
        </w:rPr>
        <w:t>کنند</w:t>
      </w:r>
      <w:r w:rsidRPr="008C1AF3">
        <w:rPr>
          <w:rFonts w:cs="B Nazanin" w:hint="cs"/>
          <w:sz w:val="28"/>
          <w:szCs w:val="28"/>
          <w:rtl/>
          <w:lang w:bidi="fa-IR"/>
        </w:rPr>
        <w:t xml:space="preserve"> یا شما با مشکلات جدی در </w:t>
      </w:r>
      <w:r w:rsidR="000A0912">
        <w:rPr>
          <w:rFonts w:cs="B Nazanin" w:hint="cs"/>
          <w:sz w:val="28"/>
          <w:szCs w:val="28"/>
          <w:rtl/>
          <w:lang w:bidi="fa-IR"/>
        </w:rPr>
        <w:t>تارنمای خود</w:t>
      </w:r>
      <w:r w:rsidRPr="008C1AF3">
        <w:rPr>
          <w:rFonts w:cs="B Nazanin" w:hint="cs"/>
          <w:sz w:val="28"/>
          <w:szCs w:val="28"/>
          <w:rtl/>
          <w:lang w:bidi="fa-IR"/>
        </w:rPr>
        <w:t xml:space="preserve"> مواجه شدید، قادر خواهید بود </w:t>
      </w:r>
      <w:r w:rsidR="000A0912">
        <w:rPr>
          <w:rFonts w:cs="B Nazanin" w:hint="cs"/>
          <w:sz w:val="28"/>
          <w:szCs w:val="28"/>
          <w:rtl/>
          <w:lang w:bidi="fa-IR"/>
        </w:rPr>
        <w:t>مشکلات</w:t>
      </w:r>
      <w:r w:rsidRPr="008C1AF3">
        <w:rPr>
          <w:rFonts w:cs="B Nazanin" w:hint="cs"/>
          <w:sz w:val="28"/>
          <w:szCs w:val="28"/>
          <w:rtl/>
          <w:lang w:bidi="fa-IR"/>
        </w:rPr>
        <w:t xml:space="preserve"> را به سرعت درست کنید. </w:t>
      </w:r>
    </w:p>
    <w:p w14:paraId="086A14C5" w14:textId="77777777" w:rsidR="002D6698" w:rsidRPr="008C1AF3" w:rsidRDefault="002D6698" w:rsidP="002D6698">
      <w:pPr>
        <w:bidi/>
        <w:spacing w:after="0" w:line="30" w:lineRule="atLeast"/>
        <w:jc w:val="mediumKashida"/>
        <w:rPr>
          <w:rFonts w:cs="B Nazanin"/>
          <w:sz w:val="28"/>
          <w:szCs w:val="28"/>
          <w:rtl/>
          <w:lang w:bidi="fa-IR"/>
        </w:rPr>
      </w:pPr>
    </w:p>
    <w:p w14:paraId="0F36A1F3" w14:textId="2B789D05" w:rsidR="008C5776" w:rsidRPr="008C1AF3" w:rsidRDefault="000A0912" w:rsidP="00D870C5">
      <w:pPr>
        <w:bidi/>
        <w:spacing w:after="0" w:line="30" w:lineRule="atLeast"/>
        <w:jc w:val="mediumKashida"/>
        <w:rPr>
          <w:rFonts w:cs="B Nazanin"/>
          <w:b/>
          <w:bCs/>
          <w:sz w:val="36"/>
          <w:szCs w:val="36"/>
          <w:lang w:bidi="fa-IR"/>
        </w:rPr>
      </w:pPr>
      <w:r>
        <w:rPr>
          <w:rFonts w:cs="B Nazanin" w:hint="cs"/>
          <w:b/>
          <w:bCs/>
          <w:sz w:val="36"/>
          <w:szCs w:val="36"/>
          <w:rtl/>
          <w:lang w:bidi="fa-IR"/>
        </w:rPr>
        <w:t>خلاصه‌</w:t>
      </w:r>
      <w:r w:rsidR="008C5776" w:rsidRPr="008C1AF3">
        <w:rPr>
          <w:rFonts w:cs="B Nazanin" w:hint="cs"/>
          <w:b/>
          <w:bCs/>
          <w:sz w:val="36"/>
          <w:szCs w:val="36"/>
          <w:rtl/>
          <w:lang w:bidi="fa-IR"/>
        </w:rPr>
        <w:t xml:space="preserve">کننده‌های </w:t>
      </w:r>
      <w:r w:rsidR="008C5776" w:rsidRPr="008C1AF3">
        <w:rPr>
          <w:rFonts w:cs="B Nazanin"/>
          <w:b/>
          <w:bCs/>
          <w:sz w:val="36"/>
          <w:szCs w:val="36"/>
          <w:lang w:bidi="fa-IR"/>
        </w:rPr>
        <w:t>URL</w:t>
      </w:r>
    </w:p>
    <w:p w14:paraId="3DEFA625" w14:textId="757DE701" w:rsidR="008C5776" w:rsidRPr="008C1AF3" w:rsidRDefault="000A0912" w:rsidP="000A0912">
      <w:pPr>
        <w:bidi/>
        <w:spacing w:after="0" w:line="30" w:lineRule="atLeast"/>
        <w:jc w:val="lowKashida"/>
        <w:rPr>
          <w:rFonts w:cs="B Nazanin"/>
          <w:sz w:val="28"/>
          <w:szCs w:val="28"/>
          <w:rtl/>
          <w:lang w:bidi="fa-IR"/>
        </w:rPr>
      </w:pPr>
      <w:r>
        <w:rPr>
          <w:rFonts w:cs="B Nazanin" w:hint="cs"/>
          <w:sz w:val="28"/>
          <w:szCs w:val="28"/>
          <w:rtl/>
          <w:lang w:bidi="fa-IR"/>
        </w:rPr>
        <w:t>خلاصه‌</w:t>
      </w:r>
      <w:r w:rsidR="008C5776" w:rsidRPr="008C1AF3">
        <w:rPr>
          <w:rFonts w:cs="B Nazanin" w:hint="cs"/>
          <w:sz w:val="28"/>
          <w:szCs w:val="28"/>
          <w:rtl/>
          <w:lang w:bidi="fa-IR"/>
        </w:rPr>
        <w:t xml:space="preserve">کننده‌های </w:t>
      </w:r>
      <w:r w:rsidR="008C5776" w:rsidRPr="008C1AF3">
        <w:rPr>
          <w:rFonts w:cs="B Nazanin"/>
          <w:sz w:val="28"/>
          <w:szCs w:val="28"/>
          <w:lang w:bidi="fa-IR"/>
        </w:rPr>
        <w:t>URL</w:t>
      </w:r>
      <w:r w:rsidR="008C5776" w:rsidRPr="008C1AF3">
        <w:rPr>
          <w:rFonts w:cs="B Nazanin" w:hint="cs"/>
          <w:sz w:val="28"/>
          <w:szCs w:val="28"/>
          <w:rtl/>
          <w:lang w:bidi="fa-IR"/>
        </w:rPr>
        <w:t xml:space="preserve"> یک دسته دیگر از ابزارهای مفید است. این ابزارها شامل </w:t>
      </w:r>
      <w:r>
        <w:rPr>
          <w:rFonts w:cs="B Nazanin" w:hint="cs"/>
          <w:sz w:val="28"/>
          <w:szCs w:val="28"/>
          <w:rtl/>
          <w:lang w:bidi="fa-IR"/>
        </w:rPr>
        <w:t>بیتلی (</w:t>
      </w:r>
      <w:proofErr w:type="spellStart"/>
      <w:r w:rsidRPr="008C1AF3">
        <w:rPr>
          <w:rFonts w:cs="B Nazanin"/>
          <w:sz w:val="28"/>
          <w:szCs w:val="28"/>
          <w:lang w:bidi="fa-IR"/>
        </w:rPr>
        <w:t>Bitly</w:t>
      </w:r>
      <w:proofErr w:type="spellEnd"/>
      <w:r>
        <w:rPr>
          <w:rFonts w:cs="B Nazanin" w:hint="cs"/>
          <w:sz w:val="28"/>
          <w:szCs w:val="28"/>
          <w:rtl/>
          <w:lang w:bidi="fa-IR"/>
        </w:rPr>
        <w:t>)</w:t>
      </w:r>
      <w:r w:rsidR="008C5776" w:rsidRPr="008C1AF3">
        <w:rPr>
          <w:rFonts w:cs="B Nazanin" w:hint="cs"/>
          <w:sz w:val="28"/>
          <w:szCs w:val="28"/>
          <w:rtl/>
          <w:lang w:bidi="fa-IR"/>
        </w:rPr>
        <w:t xml:space="preserve"> (</w:t>
      </w:r>
      <w:r w:rsidR="008C5776" w:rsidRPr="008C1AF3">
        <w:rPr>
          <w:rFonts w:cs="B Nazanin"/>
          <w:sz w:val="28"/>
          <w:szCs w:val="28"/>
          <w:lang w:bidi="fa-IR"/>
        </w:rPr>
        <w:t>bit.ly</w:t>
      </w:r>
      <w:r w:rsidR="008C5776" w:rsidRPr="008C1AF3">
        <w:rPr>
          <w:rFonts w:cs="B Nazanin" w:hint="cs"/>
          <w:sz w:val="28"/>
          <w:szCs w:val="28"/>
          <w:rtl/>
          <w:lang w:bidi="fa-IR"/>
        </w:rPr>
        <w:t>)،</w:t>
      </w:r>
      <w:r>
        <w:rPr>
          <w:rFonts w:cs="B Nazanin" w:hint="cs"/>
          <w:sz w:val="28"/>
          <w:szCs w:val="28"/>
          <w:rtl/>
          <w:lang w:bidi="fa-IR"/>
        </w:rPr>
        <w:t xml:space="preserve"> تاینی یوآرال (</w:t>
      </w:r>
      <w:proofErr w:type="spellStart"/>
      <w:r w:rsidRPr="008C1AF3">
        <w:rPr>
          <w:rFonts w:cs="B Nazanin"/>
          <w:sz w:val="28"/>
          <w:szCs w:val="28"/>
          <w:lang w:bidi="fa-IR"/>
        </w:rPr>
        <w:t>TinyURL</w:t>
      </w:r>
      <w:proofErr w:type="spellEnd"/>
      <w:r>
        <w:rPr>
          <w:rFonts w:cs="B Nazanin" w:hint="cs"/>
          <w:sz w:val="28"/>
          <w:szCs w:val="28"/>
          <w:rtl/>
          <w:lang w:bidi="fa-IR"/>
        </w:rPr>
        <w:t>)</w:t>
      </w:r>
      <w:r w:rsidR="008C5776" w:rsidRPr="008C1AF3">
        <w:rPr>
          <w:rFonts w:cs="B Nazanin" w:hint="cs"/>
          <w:sz w:val="28"/>
          <w:szCs w:val="28"/>
          <w:rtl/>
          <w:lang w:bidi="fa-IR"/>
        </w:rPr>
        <w:t xml:space="preserve"> (</w:t>
      </w:r>
      <w:hyperlink r:id="rId38" w:history="1">
        <w:r w:rsidR="008C5776" w:rsidRPr="00326260">
          <w:rPr>
            <w:rStyle w:val="Hyperlink"/>
            <w:rFonts w:cs="B Nazanin"/>
            <w:color w:val="000000" w:themeColor="text1"/>
            <w:sz w:val="28"/>
            <w:szCs w:val="28"/>
            <w:u w:val="none"/>
            <w:lang w:bidi="fa-IR"/>
          </w:rPr>
          <w:t>http://tinyurl.com</w:t>
        </w:r>
      </w:hyperlink>
      <w:r w:rsidR="008C5776" w:rsidRPr="008C1AF3">
        <w:rPr>
          <w:rFonts w:cs="B Nazanin" w:hint="cs"/>
          <w:sz w:val="28"/>
          <w:szCs w:val="28"/>
          <w:rtl/>
          <w:lang w:bidi="fa-IR"/>
        </w:rPr>
        <w:t>)،</w:t>
      </w:r>
      <w:r>
        <w:rPr>
          <w:rFonts w:cs="B Nazanin" w:hint="cs"/>
          <w:sz w:val="28"/>
          <w:szCs w:val="28"/>
          <w:rtl/>
          <w:lang w:bidi="fa-IR"/>
        </w:rPr>
        <w:t xml:space="preserve"> ای‌جی‌دی (</w:t>
      </w:r>
      <w:r w:rsidRPr="008C1AF3">
        <w:rPr>
          <w:rFonts w:cs="B Nazanin"/>
          <w:sz w:val="28"/>
          <w:szCs w:val="28"/>
          <w:lang w:bidi="fa-IR"/>
        </w:rPr>
        <w:t>A.GD</w:t>
      </w:r>
      <w:r>
        <w:rPr>
          <w:rFonts w:cs="B Nazanin" w:hint="cs"/>
          <w:sz w:val="28"/>
          <w:szCs w:val="28"/>
          <w:rtl/>
          <w:lang w:bidi="fa-IR"/>
        </w:rPr>
        <w:t>)</w:t>
      </w:r>
      <w:r w:rsidR="008C5776" w:rsidRPr="008C1AF3">
        <w:rPr>
          <w:rFonts w:cs="B Nazanin" w:hint="cs"/>
          <w:sz w:val="28"/>
          <w:szCs w:val="28"/>
          <w:rtl/>
          <w:lang w:bidi="fa-IR"/>
        </w:rPr>
        <w:t xml:space="preserve"> (</w:t>
      </w:r>
      <w:hyperlink r:id="rId39" w:history="1">
        <w:r w:rsidR="008C5776" w:rsidRPr="00326260">
          <w:rPr>
            <w:rStyle w:val="Hyperlink"/>
            <w:rFonts w:cs="B Nazanin"/>
            <w:color w:val="000000" w:themeColor="text1"/>
            <w:sz w:val="28"/>
            <w:szCs w:val="28"/>
            <w:u w:val="none"/>
            <w:lang w:bidi="fa-IR"/>
          </w:rPr>
          <w:t>http://a.gd</w:t>
        </w:r>
      </w:hyperlink>
      <w:r w:rsidR="008C5776" w:rsidRPr="008C1AF3">
        <w:rPr>
          <w:rFonts w:cs="B Nazanin" w:hint="cs"/>
          <w:sz w:val="28"/>
          <w:szCs w:val="28"/>
          <w:rtl/>
          <w:lang w:bidi="fa-IR"/>
        </w:rPr>
        <w:t xml:space="preserve">) و حتی </w:t>
      </w:r>
      <w:r>
        <w:rPr>
          <w:rFonts w:cs="B Nazanin" w:hint="cs"/>
          <w:sz w:val="28"/>
          <w:szCs w:val="28"/>
          <w:rtl/>
          <w:lang w:bidi="fa-IR"/>
        </w:rPr>
        <w:t>خ</w:t>
      </w:r>
      <w:r w:rsidRPr="008C1AF3">
        <w:rPr>
          <w:rFonts w:cs="B Nazanin" w:hint="cs"/>
          <w:sz w:val="28"/>
          <w:szCs w:val="28"/>
          <w:rtl/>
          <w:lang w:bidi="fa-IR"/>
        </w:rPr>
        <w:t xml:space="preserve">ود گوگل </w:t>
      </w:r>
      <w:r w:rsidR="008C5776" w:rsidRPr="008C1AF3">
        <w:rPr>
          <w:rFonts w:cs="B Nazanin" w:hint="cs"/>
          <w:sz w:val="28"/>
          <w:szCs w:val="28"/>
          <w:rtl/>
          <w:lang w:bidi="fa-IR"/>
        </w:rPr>
        <w:t>(</w:t>
      </w:r>
      <w:hyperlink r:id="rId40" w:history="1">
        <w:r w:rsidR="008C5776" w:rsidRPr="00326260">
          <w:rPr>
            <w:rStyle w:val="Hyperlink"/>
            <w:rFonts w:cs="B Nazanin"/>
            <w:color w:val="000000" w:themeColor="text1"/>
            <w:sz w:val="28"/>
            <w:szCs w:val="28"/>
            <w:u w:val="none"/>
            <w:lang w:bidi="fa-IR"/>
          </w:rPr>
          <w:t>http://goo.gl</w:t>
        </w:r>
      </w:hyperlink>
      <w:r w:rsidR="008C5776" w:rsidRPr="008C1AF3">
        <w:rPr>
          <w:rFonts w:cs="B Nazanin" w:hint="cs"/>
          <w:sz w:val="28"/>
          <w:szCs w:val="28"/>
          <w:rtl/>
          <w:lang w:bidi="fa-IR"/>
        </w:rPr>
        <w:t xml:space="preserve">) است. </w:t>
      </w:r>
    </w:p>
    <w:p w14:paraId="1120398E" w14:textId="77777777" w:rsidR="00085632" w:rsidRDefault="008C5776" w:rsidP="00085632">
      <w:pPr>
        <w:bidi/>
        <w:spacing w:after="0" w:line="30" w:lineRule="atLeast"/>
        <w:rPr>
          <w:rFonts w:cs="B Nazanin"/>
          <w:sz w:val="28"/>
          <w:szCs w:val="28"/>
          <w:rtl/>
          <w:lang w:bidi="fa-IR"/>
        </w:rPr>
      </w:pPr>
      <w:r w:rsidRPr="00326260">
        <w:rPr>
          <w:rFonts w:cs="B Nazanin" w:hint="cs"/>
          <w:sz w:val="28"/>
          <w:szCs w:val="28"/>
          <w:rtl/>
          <w:lang w:bidi="fa-IR"/>
        </w:rPr>
        <w:t xml:space="preserve">آنها یک </w:t>
      </w:r>
      <w:r w:rsidRPr="00326260">
        <w:rPr>
          <w:rFonts w:cs="B Nazanin"/>
          <w:sz w:val="28"/>
          <w:szCs w:val="28"/>
          <w:lang w:bidi="fa-IR"/>
        </w:rPr>
        <w:t>URL</w:t>
      </w:r>
      <w:r w:rsidRPr="00326260">
        <w:rPr>
          <w:rFonts w:cs="B Nazanin" w:hint="cs"/>
          <w:sz w:val="28"/>
          <w:szCs w:val="28"/>
          <w:rtl/>
          <w:lang w:bidi="fa-IR"/>
        </w:rPr>
        <w:t xml:space="preserve"> بسیار بلند را گرفته، مانند: </w:t>
      </w:r>
    </w:p>
    <w:p w14:paraId="10F37806" w14:textId="6DFDE408" w:rsidR="00085632" w:rsidRPr="00085632" w:rsidRDefault="00085632" w:rsidP="00085632">
      <w:pPr>
        <w:bidi/>
        <w:spacing w:after="0" w:line="30" w:lineRule="atLeast"/>
        <w:jc w:val="right"/>
        <w:rPr>
          <w:rFonts w:cs="B Nazanin"/>
          <w:color w:val="000000" w:themeColor="text1"/>
          <w:sz w:val="28"/>
          <w:szCs w:val="28"/>
          <w:rtl/>
          <w:lang w:bidi="fa-IR"/>
        </w:rPr>
      </w:pPr>
      <w:hyperlink r:id="rId41" w:history="1">
        <w:r w:rsidRPr="00085632">
          <w:rPr>
            <w:rStyle w:val="Hyperlink"/>
            <w:rFonts w:cs="B Nazanin"/>
            <w:color w:val="000000" w:themeColor="text1"/>
            <w:sz w:val="24"/>
            <w:szCs w:val="24"/>
            <w:u w:val="none"/>
            <w:lang w:bidi="fa-IR"/>
          </w:rPr>
          <w:t>http://www.superlongdomainname.org/white/space/florida/songsareawful/end3.html</w:t>
        </w:r>
      </w:hyperlink>
      <w:r w:rsidR="008C5776" w:rsidRPr="00085632">
        <w:rPr>
          <w:rFonts w:cs="B Nazanin" w:hint="cs"/>
          <w:color w:val="000000" w:themeColor="text1"/>
          <w:sz w:val="28"/>
          <w:szCs w:val="28"/>
          <w:rtl/>
          <w:lang w:bidi="fa-IR"/>
        </w:rPr>
        <w:t xml:space="preserve"> </w:t>
      </w:r>
    </w:p>
    <w:p w14:paraId="765E92F2" w14:textId="77777777" w:rsidR="00085632" w:rsidRDefault="008C5776" w:rsidP="00085632">
      <w:pPr>
        <w:bidi/>
        <w:spacing w:after="0" w:line="30" w:lineRule="atLeast"/>
        <w:rPr>
          <w:rFonts w:cs="B Nazanin"/>
          <w:sz w:val="28"/>
          <w:szCs w:val="28"/>
          <w:rtl/>
          <w:lang w:bidi="fa-IR"/>
        </w:rPr>
      </w:pPr>
      <w:r w:rsidRPr="00326260">
        <w:rPr>
          <w:rFonts w:cs="B Nazanin" w:hint="cs"/>
          <w:sz w:val="28"/>
          <w:szCs w:val="28"/>
          <w:rtl/>
          <w:lang w:bidi="fa-IR"/>
        </w:rPr>
        <w:t xml:space="preserve">و آن را به یک </w:t>
      </w:r>
      <w:r w:rsidRPr="00326260">
        <w:rPr>
          <w:rFonts w:cs="B Nazanin"/>
          <w:sz w:val="28"/>
          <w:szCs w:val="28"/>
          <w:lang w:bidi="fa-IR"/>
        </w:rPr>
        <w:t>URL</w:t>
      </w:r>
      <w:r w:rsidRPr="00326260">
        <w:rPr>
          <w:rFonts w:cs="B Nazanin" w:hint="cs"/>
          <w:sz w:val="28"/>
          <w:szCs w:val="28"/>
          <w:rtl/>
          <w:lang w:bidi="fa-IR"/>
        </w:rPr>
        <w:t xml:space="preserve"> خوب، مرتب و کوتاه مانند:</w:t>
      </w:r>
    </w:p>
    <w:p w14:paraId="7CB4DFA9" w14:textId="606AF17E" w:rsidR="00085632" w:rsidRPr="00085632" w:rsidRDefault="00085632" w:rsidP="00085632">
      <w:pPr>
        <w:spacing w:after="0" w:line="30" w:lineRule="atLeast"/>
        <w:rPr>
          <w:rFonts w:cs="B Nazanin"/>
          <w:color w:val="000000" w:themeColor="text1"/>
          <w:sz w:val="28"/>
          <w:szCs w:val="28"/>
          <w:rtl/>
          <w:lang w:bidi="fa-IR"/>
        </w:rPr>
      </w:pPr>
      <w:hyperlink r:id="rId42" w:history="1">
        <w:r w:rsidRPr="00085632">
          <w:rPr>
            <w:rStyle w:val="Hyperlink"/>
            <w:rFonts w:cs="B Nazanin"/>
            <w:color w:val="000000" w:themeColor="text1"/>
            <w:u w:val="none"/>
            <w:lang w:bidi="fa-IR"/>
          </w:rPr>
          <w:t>http://bit.ly/fds8f9</w:t>
        </w:r>
      </w:hyperlink>
      <w:r w:rsidR="008C5776" w:rsidRPr="00085632">
        <w:rPr>
          <w:rFonts w:cs="B Nazanin" w:hint="cs"/>
          <w:color w:val="000000" w:themeColor="text1"/>
          <w:rtl/>
          <w:lang w:bidi="fa-IR"/>
        </w:rPr>
        <w:t xml:space="preserve"> </w:t>
      </w:r>
    </w:p>
    <w:p w14:paraId="2DC59C21" w14:textId="2538522A" w:rsidR="008C5776" w:rsidRPr="00326260" w:rsidRDefault="008C5776" w:rsidP="00085632">
      <w:pPr>
        <w:bidi/>
        <w:spacing w:after="0" w:line="30" w:lineRule="atLeast"/>
        <w:rPr>
          <w:rFonts w:cs="B Nazanin"/>
          <w:sz w:val="28"/>
          <w:szCs w:val="28"/>
          <w:lang w:bidi="fa-IR"/>
        </w:rPr>
      </w:pPr>
      <w:r w:rsidRPr="00326260">
        <w:rPr>
          <w:rFonts w:cs="B Nazanin" w:hint="cs"/>
          <w:sz w:val="28"/>
          <w:szCs w:val="28"/>
          <w:rtl/>
          <w:lang w:bidi="fa-IR"/>
        </w:rPr>
        <w:t>تبدیل می‌کنند.</w:t>
      </w:r>
    </w:p>
    <w:p w14:paraId="11036ACB" w14:textId="353310A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lastRenderedPageBreak/>
        <w:t xml:space="preserve">این بخصوص برای ایمیل‌ها، که </w:t>
      </w:r>
      <w:r w:rsidRPr="008C1AF3">
        <w:rPr>
          <w:rFonts w:cs="B Nazanin"/>
          <w:sz w:val="28"/>
          <w:szCs w:val="28"/>
          <w:lang w:bidi="fa-IR"/>
        </w:rPr>
        <w:t>URL</w:t>
      </w:r>
      <w:r w:rsidR="000A0912">
        <w:rPr>
          <w:rFonts w:cs="B Nazanin" w:hint="cs"/>
          <w:sz w:val="28"/>
          <w:szCs w:val="28"/>
          <w:rtl/>
          <w:lang w:bidi="fa-IR"/>
        </w:rPr>
        <w:t xml:space="preserve"> </w:t>
      </w:r>
      <w:r w:rsidRPr="008C1AF3">
        <w:rPr>
          <w:rFonts w:cs="B Nazanin" w:hint="cs"/>
          <w:sz w:val="28"/>
          <w:szCs w:val="28"/>
          <w:rtl/>
          <w:lang w:bidi="fa-IR"/>
        </w:rPr>
        <w:t>های بلند</w:t>
      </w:r>
      <w:r w:rsidR="000A0912">
        <w:rPr>
          <w:rFonts w:cs="B Nazanin" w:hint="cs"/>
          <w:sz w:val="28"/>
          <w:szCs w:val="28"/>
          <w:rtl/>
          <w:lang w:bidi="fa-IR"/>
        </w:rPr>
        <w:t>ی که</w:t>
      </w:r>
      <w:r w:rsidRPr="008C1AF3">
        <w:rPr>
          <w:rFonts w:cs="B Nazanin" w:hint="cs"/>
          <w:sz w:val="28"/>
          <w:szCs w:val="28"/>
          <w:rtl/>
          <w:lang w:bidi="fa-IR"/>
        </w:rPr>
        <w:t xml:space="preserve"> به چند</w:t>
      </w:r>
      <w:r w:rsidR="000A0912">
        <w:rPr>
          <w:rFonts w:cs="B Nazanin" w:hint="cs"/>
          <w:sz w:val="28"/>
          <w:szCs w:val="28"/>
          <w:rtl/>
          <w:lang w:bidi="fa-IR"/>
        </w:rPr>
        <w:t>ین</w:t>
      </w:r>
      <w:r w:rsidRPr="008C1AF3">
        <w:rPr>
          <w:rFonts w:cs="B Nazanin" w:hint="cs"/>
          <w:sz w:val="28"/>
          <w:szCs w:val="28"/>
          <w:rtl/>
          <w:lang w:bidi="fa-IR"/>
        </w:rPr>
        <w:t xml:space="preserve"> خط </w:t>
      </w:r>
      <w:r w:rsidR="000A0912">
        <w:rPr>
          <w:rFonts w:cs="B Nazanin" w:hint="cs"/>
          <w:sz w:val="28"/>
          <w:szCs w:val="28"/>
          <w:rtl/>
          <w:lang w:bidi="fa-IR"/>
        </w:rPr>
        <w:t>می‌رسد</w:t>
      </w:r>
      <w:r w:rsidRPr="008C1AF3">
        <w:rPr>
          <w:rFonts w:cs="B Nazanin" w:hint="cs"/>
          <w:sz w:val="28"/>
          <w:szCs w:val="28"/>
          <w:rtl/>
          <w:lang w:bidi="fa-IR"/>
        </w:rPr>
        <w:t xml:space="preserve"> و احتمالاً در بعضی نرم‌افزارهای ایمیلی "</w:t>
      </w:r>
      <w:r w:rsidR="000A0912">
        <w:rPr>
          <w:rFonts w:cs="B Nazanin" w:hint="cs"/>
          <w:sz w:val="28"/>
          <w:szCs w:val="28"/>
          <w:rtl/>
          <w:lang w:bidi="fa-IR"/>
        </w:rPr>
        <w:t>مشکل‌دار</w:t>
      </w:r>
      <w:r w:rsidRPr="008C1AF3">
        <w:rPr>
          <w:rFonts w:cs="B Nazanin" w:hint="cs"/>
          <w:sz w:val="28"/>
          <w:szCs w:val="28"/>
          <w:rtl/>
          <w:lang w:bidi="fa-IR"/>
        </w:rPr>
        <w:t>" می‌شوند، مناسب است؛ یا حتی برای زمانی که تعداد کارکترهای قابل استفاده شما محدود است، مانند توییتر</w:t>
      </w:r>
      <w:r w:rsidR="0047052C">
        <w:rPr>
          <w:rFonts w:cs="B Nazanin" w:hint="cs"/>
          <w:rtl/>
        </w:rPr>
        <w:t xml:space="preserve"> </w:t>
      </w:r>
      <w:r w:rsidRPr="008C1AF3">
        <w:rPr>
          <w:rFonts w:cs="B Nazanin" w:hint="cs"/>
          <w:sz w:val="28"/>
          <w:szCs w:val="28"/>
          <w:rtl/>
          <w:lang w:bidi="fa-IR"/>
        </w:rPr>
        <w:t xml:space="preserve"> </w:t>
      </w:r>
      <w:r w:rsidRPr="008C1AF3">
        <w:rPr>
          <w:rFonts w:ascii="Arial" w:hAnsi="Arial" w:cs="Arial" w:hint="cs"/>
          <w:sz w:val="28"/>
          <w:szCs w:val="28"/>
          <w:rtl/>
          <w:lang w:bidi="fa-IR"/>
        </w:rPr>
        <w:t>–</w:t>
      </w:r>
      <w:r w:rsidRPr="008C1AF3">
        <w:rPr>
          <w:rFonts w:cs="B Nazanin" w:hint="cs"/>
          <w:sz w:val="28"/>
          <w:szCs w:val="28"/>
          <w:rtl/>
          <w:lang w:bidi="fa-IR"/>
        </w:rPr>
        <w:t xml:space="preserve"> با اینکه دومی خودش با </w:t>
      </w:r>
      <w:r w:rsidRPr="008C1AF3">
        <w:rPr>
          <w:rFonts w:cs="B Nazanin"/>
          <w:sz w:val="28"/>
          <w:szCs w:val="28"/>
          <w:lang w:bidi="fa-IR"/>
        </w:rPr>
        <w:t>URL</w:t>
      </w:r>
      <w:r w:rsidRPr="008C1AF3">
        <w:rPr>
          <w:rFonts w:cs="B Nazanin" w:hint="cs"/>
          <w:sz w:val="28"/>
          <w:szCs w:val="28"/>
          <w:rtl/>
          <w:lang w:bidi="fa-IR"/>
        </w:rPr>
        <w:t xml:space="preserve"> </w:t>
      </w:r>
      <w:r w:rsidR="000A0912">
        <w:rPr>
          <w:rFonts w:cs="B Nazanin" w:hint="cs"/>
          <w:sz w:val="28"/>
          <w:szCs w:val="28"/>
          <w:rtl/>
          <w:lang w:bidi="fa-IR"/>
        </w:rPr>
        <w:t>(</w:t>
      </w:r>
      <w:r w:rsidRPr="008C1AF3">
        <w:rPr>
          <w:rFonts w:cs="B Nazanin"/>
          <w:sz w:val="28"/>
          <w:szCs w:val="28"/>
          <w:lang w:bidi="fa-IR"/>
        </w:rPr>
        <w:t>t.co</w:t>
      </w:r>
      <w:r w:rsidR="000A0912">
        <w:rPr>
          <w:rFonts w:cs="B Nazanin" w:hint="cs"/>
          <w:sz w:val="28"/>
          <w:szCs w:val="28"/>
          <w:rtl/>
          <w:lang w:bidi="fa-IR"/>
        </w:rPr>
        <w:t>)</w:t>
      </w:r>
      <w:r w:rsidRPr="008C1AF3">
        <w:rPr>
          <w:rFonts w:cs="B Nazanin" w:hint="cs"/>
          <w:sz w:val="28"/>
          <w:szCs w:val="28"/>
          <w:rtl/>
          <w:lang w:bidi="fa-IR"/>
        </w:rPr>
        <w:t xml:space="preserve"> خود لینک‌ها را به صورت اتوماتیک </w:t>
      </w:r>
      <w:r w:rsidR="000A0912">
        <w:rPr>
          <w:rFonts w:cs="B Nazanin" w:hint="cs"/>
          <w:sz w:val="28"/>
          <w:szCs w:val="28"/>
          <w:rtl/>
          <w:lang w:bidi="fa-IR"/>
        </w:rPr>
        <w:t>خلاصه</w:t>
      </w:r>
      <w:r w:rsidRPr="008C1AF3">
        <w:rPr>
          <w:rFonts w:cs="B Nazanin" w:hint="cs"/>
          <w:sz w:val="28"/>
          <w:szCs w:val="28"/>
          <w:rtl/>
          <w:lang w:bidi="fa-IR"/>
        </w:rPr>
        <w:t xml:space="preserve"> می‌کند. </w:t>
      </w:r>
    </w:p>
    <w:p w14:paraId="4B24A831" w14:textId="76E1C232" w:rsidR="008C5776" w:rsidRPr="008C1AF3" w:rsidRDefault="000A0912" w:rsidP="00D870C5">
      <w:pPr>
        <w:bidi/>
        <w:spacing w:after="0" w:line="30" w:lineRule="atLeast"/>
        <w:jc w:val="mediumKashida"/>
        <w:rPr>
          <w:rFonts w:cs="B Nazanin"/>
          <w:sz w:val="28"/>
          <w:szCs w:val="28"/>
          <w:rtl/>
          <w:lang w:bidi="fa-IR"/>
        </w:rPr>
      </w:pPr>
      <w:r>
        <w:rPr>
          <w:rFonts w:cs="B Nazanin" w:hint="cs"/>
          <w:sz w:val="28"/>
          <w:szCs w:val="28"/>
          <w:rtl/>
          <w:lang w:bidi="fa-IR"/>
        </w:rPr>
        <w:t xml:space="preserve">همچنین در </w:t>
      </w:r>
      <w:r w:rsidR="008C5776" w:rsidRPr="008C1AF3">
        <w:rPr>
          <w:rFonts w:cs="B Nazanin" w:hint="cs"/>
          <w:sz w:val="28"/>
          <w:szCs w:val="28"/>
          <w:rtl/>
          <w:lang w:bidi="fa-IR"/>
        </w:rPr>
        <w:t xml:space="preserve">بعضی خدمات </w:t>
      </w:r>
      <w:r>
        <w:rPr>
          <w:rFonts w:cs="B Nazanin" w:hint="cs"/>
          <w:sz w:val="28"/>
          <w:szCs w:val="28"/>
          <w:rtl/>
          <w:lang w:bidi="fa-IR"/>
        </w:rPr>
        <w:t>خلاصه کردن</w:t>
      </w:r>
      <w:r w:rsidR="008C5776" w:rsidRPr="008C1AF3">
        <w:rPr>
          <w:rFonts w:cs="B Nazanin" w:hint="cs"/>
          <w:sz w:val="28"/>
          <w:szCs w:val="28"/>
          <w:rtl/>
          <w:lang w:bidi="fa-IR"/>
        </w:rPr>
        <w:t xml:space="preserve"> </w:t>
      </w:r>
      <w:r w:rsidR="008C5776" w:rsidRPr="008C1AF3">
        <w:rPr>
          <w:rFonts w:cs="B Nazanin"/>
          <w:sz w:val="28"/>
          <w:szCs w:val="28"/>
          <w:lang w:bidi="fa-IR"/>
        </w:rPr>
        <w:t>URL</w:t>
      </w:r>
      <w:r>
        <w:rPr>
          <w:rFonts w:cs="B Nazanin" w:hint="cs"/>
          <w:sz w:val="28"/>
          <w:szCs w:val="28"/>
          <w:rtl/>
          <w:lang w:bidi="fa-IR"/>
        </w:rPr>
        <w:t>،</w:t>
      </w:r>
      <w:r w:rsidR="008C5776" w:rsidRPr="008C1AF3">
        <w:rPr>
          <w:rFonts w:cs="B Nazanin" w:hint="cs"/>
          <w:sz w:val="28"/>
          <w:szCs w:val="28"/>
          <w:rtl/>
          <w:lang w:bidi="fa-IR"/>
        </w:rPr>
        <w:t xml:space="preserve"> اگر شما اکانتی در آنها ثبت‌نام کنید، تعداد کلیک‌هایی که هر لینک می‌گیرند را شمارش می‌کنند. </w:t>
      </w:r>
    </w:p>
    <w:p w14:paraId="58552D5A" w14:textId="24D8812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شما باید دو چیز را درباره </w:t>
      </w:r>
      <w:r w:rsidR="000A0912">
        <w:rPr>
          <w:rFonts w:cs="B Nazanin" w:hint="cs"/>
          <w:sz w:val="28"/>
          <w:szCs w:val="28"/>
          <w:rtl/>
          <w:lang w:bidi="fa-IR"/>
        </w:rPr>
        <w:t>خلاصه‌</w:t>
      </w:r>
      <w:r w:rsidRPr="008C1AF3">
        <w:rPr>
          <w:rFonts w:cs="B Nazanin" w:hint="cs"/>
          <w:sz w:val="28"/>
          <w:szCs w:val="28"/>
          <w:rtl/>
          <w:lang w:bidi="fa-IR"/>
        </w:rPr>
        <w:t xml:space="preserve">کننده‌های </w:t>
      </w:r>
      <w:r w:rsidRPr="008C1AF3">
        <w:rPr>
          <w:rFonts w:cs="B Nazanin"/>
          <w:sz w:val="28"/>
          <w:szCs w:val="28"/>
          <w:lang w:bidi="fa-IR"/>
        </w:rPr>
        <w:t>URL</w:t>
      </w:r>
      <w:r w:rsidRPr="008C1AF3">
        <w:rPr>
          <w:rFonts w:cs="B Nazanin" w:hint="cs"/>
          <w:sz w:val="28"/>
          <w:szCs w:val="28"/>
          <w:rtl/>
          <w:lang w:bidi="fa-IR"/>
        </w:rPr>
        <w:t xml:space="preserve"> در ذهن داشته باشید:</w:t>
      </w:r>
    </w:p>
    <w:p w14:paraId="56B9AF75" w14:textId="01BF4B3D"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1 ایمیل‌هایی که حاوی لینک‌های </w:t>
      </w:r>
      <w:r w:rsidR="000A0912">
        <w:rPr>
          <w:rFonts w:cs="B Nazanin" w:hint="cs"/>
          <w:sz w:val="28"/>
          <w:szCs w:val="28"/>
          <w:rtl/>
          <w:lang w:bidi="fa-IR"/>
        </w:rPr>
        <w:t>خلاصه</w:t>
      </w:r>
      <w:r w:rsidRPr="008C1AF3">
        <w:rPr>
          <w:rFonts w:cs="B Nazanin" w:hint="cs"/>
          <w:sz w:val="28"/>
          <w:szCs w:val="28"/>
          <w:rtl/>
          <w:lang w:bidi="fa-IR"/>
        </w:rPr>
        <w:t xml:space="preserve"> شده هستند، به طور افزونی توسط </w:t>
      </w:r>
      <w:r w:rsidRPr="008C1AF3">
        <w:rPr>
          <w:rFonts w:cs="B Nazanin"/>
          <w:sz w:val="28"/>
          <w:szCs w:val="28"/>
          <w:lang w:bidi="fa-IR"/>
        </w:rPr>
        <w:t>ISP</w:t>
      </w:r>
      <w:r w:rsidRPr="008C1AF3">
        <w:rPr>
          <w:rFonts w:cs="B Nazanin" w:hint="cs"/>
          <w:sz w:val="28"/>
          <w:szCs w:val="28"/>
          <w:rtl/>
          <w:lang w:bidi="fa-IR"/>
        </w:rPr>
        <w:t xml:space="preserve"> در حال بلاک شدن هستند. این به خاطر ترس از هرزنامه (اسپم) بودن آنهاست (ایمیل‌های تبلیغاتی ناخواسته)، که در نتیجه سوء استفاده فرستنده‌های هرزنامه اتفاق می‌افتد. برای اطلاعات بیشتر در اینباره، این پست را نگاه کنید:</w:t>
      </w:r>
    </w:p>
    <w:p w14:paraId="2C8D0C92" w14:textId="22B61C2F" w:rsidR="008C5776" w:rsidRDefault="004E1BB0" w:rsidP="00085632">
      <w:pPr>
        <w:spacing w:after="0" w:line="30" w:lineRule="atLeast"/>
        <w:jc w:val="mediumKashida"/>
        <w:rPr>
          <w:rStyle w:val="Hyperlink"/>
          <w:rFonts w:cs="B Nazanin"/>
          <w:color w:val="000000" w:themeColor="text1"/>
          <w:sz w:val="28"/>
          <w:szCs w:val="28"/>
          <w:u w:val="none"/>
          <w:rtl/>
          <w:lang w:bidi="fa-IR"/>
        </w:rPr>
      </w:pPr>
      <w:hyperlink r:id="rId43" w:history="1">
        <w:r w:rsidR="008C5776" w:rsidRPr="00085632">
          <w:rPr>
            <w:rStyle w:val="Hyperlink"/>
            <w:rFonts w:cs="B Nazanin"/>
            <w:color w:val="000000" w:themeColor="text1"/>
            <w:sz w:val="28"/>
            <w:szCs w:val="28"/>
            <w:u w:val="none"/>
            <w:lang w:bidi="fa-IR"/>
          </w:rPr>
          <w:t>http://blog.wordtothewise.com/2011/06/bitly-gets-you-blocked/</w:t>
        </w:r>
      </w:hyperlink>
    </w:p>
    <w:p w14:paraId="3F63F352" w14:textId="77777777" w:rsidR="00085632" w:rsidRPr="00085632" w:rsidRDefault="00085632" w:rsidP="00085632">
      <w:pPr>
        <w:spacing w:after="0" w:line="30" w:lineRule="atLeast"/>
        <w:jc w:val="mediumKashida"/>
        <w:rPr>
          <w:rFonts w:cs="B Nazanin"/>
          <w:color w:val="000000" w:themeColor="text1"/>
          <w:sz w:val="28"/>
          <w:szCs w:val="28"/>
          <w:rtl/>
          <w:lang w:bidi="fa-IR"/>
        </w:rPr>
      </w:pPr>
    </w:p>
    <w:p w14:paraId="0945AC17" w14:textId="77777777" w:rsidR="00085632"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2 فقط از </w:t>
      </w:r>
      <w:r w:rsidR="000A0912">
        <w:rPr>
          <w:rFonts w:cs="B Nazanin" w:hint="cs"/>
          <w:sz w:val="28"/>
          <w:szCs w:val="28"/>
          <w:rtl/>
          <w:lang w:bidi="fa-IR"/>
        </w:rPr>
        <w:t>خلاصه‌</w:t>
      </w:r>
      <w:r w:rsidRPr="008C1AF3">
        <w:rPr>
          <w:rFonts w:cs="B Nazanin" w:hint="cs"/>
          <w:sz w:val="28"/>
          <w:szCs w:val="28"/>
          <w:rtl/>
          <w:lang w:bidi="fa-IR"/>
        </w:rPr>
        <w:t xml:space="preserve">کننده‌هایی استفاده کنید که از بازخوانی 301 استفاده می‌کنند. یک بازخوانی 301 </w:t>
      </w:r>
      <w:r w:rsidR="000A0912">
        <w:rPr>
          <w:rFonts w:cs="B Nazanin" w:hint="cs"/>
          <w:sz w:val="28"/>
          <w:szCs w:val="28"/>
          <w:rtl/>
          <w:lang w:bidi="fa-IR"/>
        </w:rPr>
        <w:t>چیزی</w:t>
      </w:r>
      <w:r w:rsidRPr="008C1AF3">
        <w:rPr>
          <w:rFonts w:cs="B Nazanin" w:hint="cs"/>
          <w:sz w:val="28"/>
          <w:szCs w:val="28"/>
          <w:rtl/>
          <w:lang w:bidi="fa-IR"/>
        </w:rPr>
        <w:t xml:space="preserve"> است که به گوگل می‌گوید یک صفحه  برای همیشه به مکان جدیدی نقل مکان کرده است. پس برای مثال، اگر شما به هر دلیلی یک نام </w:t>
      </w:r>
      <w:r w:rsidR="000A0912">
        <w:rPr>
          <w:rFonts w:cs="B Nazanin" w:hint="cs"/>
          <w:sz w:val="28"/>
          <w:szCs w:val="28"/>
          <w:rtl/>
          <w:lang w:bidi="fa-IR"/>
        </w:rPr>
        <w:t>دامنه</w:t>
      </w:r>
      <w:r w:rsidRPr="008C1AF3">
        <w:rPr>
          <w:rFonts w:cs="B Nazanin" w:hint="cs"/>
          <w:sz w:val="28"/>
          <w:szCs w:val="28"/>
          <w:rtl/>
          <w:lang w:bidi="fa-IR"/>
        </w:rPr>
        <w:t xml:space="preserve"> جدید درست می‌کنید و باید </w:t>
      </w:r>
      <w:r w:rsidRPr="008C1AF3">
        <w:rPr>
          <w:rFonts w:cs="B Nazanin"/>
          <w:sz w:val="28"/>
          <w:szCs w:val="28"/>
          <w:lang w:bidi="fa-IR"/>
        </w:rPr>
        <w:t>URL</w:t>
      </w:r>
      <w:r w:rsidRPr="008C1AF3">
        <w:rPr>
          <w:rFonts w:cs="B Nazanin" w:hint="cs"/>
          <w:sz w:val="28"/>
          <w:szCs w:val="28"/>
          <w:rtl/>
          <w:lang w:bidi="fa-IR"/>
        </w:rPr>
        <w:t xml:space="preserve"> خود را از </w:t>
      </w:r>
    </w:p>
    <w:p w14:paraId="2321DD2D" w14:textId="77777777" w:rsidR="00085632" w:rsidRPr="00085632" w:rsidRDefault="00085632" w:rsidP="00085632">
      <w:pPr>
        <w:spacing w:after="0" w:line="30" w:lineRule="atLeast"/>
        <w:jc w:val="mediumKashida"/>
        <w:rPr>
          <w:rFonts w:cs="B Nazanin"/>
          <w:color w:val="000000" w:themeColor="text1"/>
          <w:sz w:val="28"/>
          <w:szCs w:val="28"/>
          <w:rtl/>
          <w:lang w:bidi="fa-IR"/>
        </w:rPr>
      </w:pPr>
      <w:hyperlink r:id="rId44" w:history="1">
        <w:r w:rsidRPr="00085632">
          <w:rPr>
            <w:rStyle w:val="Hyperlink"/>
            <w:rFonts w:cs="B Nazanin"/>
            <w:color w:val="000000" w:themeColor="text1"/>
            <w:sz w:val="28"/>
            <w:szCs w:val="28"/>
            <w:u w:val="none"/>
            <w:lang w:bidi="fa-IR"/>
          </w:rPr>
          <w:t>http://yourdomain.com/yourawsomepage.html</w:t>
        </w:r>
      </w:hyperlink>
    </w:p>
    <w:p w14:paraId="68E9D619" w14:textId="77777777" w:rsidR="00085632" w:rsidRDefault="008C5776" w:rsidP="00085632">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این </w:t>
      </w:r>
      <w:r w:rsidRPr="008C1AF3">
        <w:rPr>
          <w:rFonts w:cs="B Nazanin"/>
          <w:sz w:val="28"/>
          <w:szCs w:val="28"/>
          <w:lang w:bidi="fa-IR"/>
        </w:rPr>
        <w:t>URL</w:t>
      </w:r>
      <w:r w:rsidRPr="008C1AF3">
        <w:rPr>
          <w:rFonts w:cs="B Nazanin" w:hint="cs"/>
          <w:sz w:val="28"/>
          <w:szCs w:val="28"/>
          <w:rtl/>
          <w:lang w:bidi="fa-IR"/>
        </w:rPr>
        <w:t xml:space="preserve"> </w:t>
      </w:r>
    </w:p>
    <w:p w14:paraId="36181ABC" w14:textId="55C65F2F" w:rsidR="00085632" w:rsidRPr="00085632" w:rsidRDefault="00085632" w:rsidP="00085632">
      <w:pPr>
        <w:spacing w:after="0" w:line="30" w:lineRule="atLeast"/>
        <w:jc w:val="mediumKashida"/>
        <w:rPr>
          <w:rFonts w:cs="B Nazanin"/>
          <w:color w:val="000000" w:themeColor="text1"/>
          <w:sz w:val="28"/>
          <w:szCs w:val="28"/>
          <w:rtl/>
          <w:lang w:bidi="fa-IR"/>
        </w:rPr>
      </w:pPr>
      <w:hyperlink r:id="rId45" w:history="1">
        <w:r w:rsidRPr="00085632">
          <w:rPr>
            <w:rStyle w:val="Hyperlink"/>
            <w:rFonts w:cs="B Nazanin"/>
            <w:color w:val="000000" w:themeColor="text1"/>
            <w:sz w:val="28"/>
            <w:szCs w:val="28"/>
            <w:u w:val="none"/>
            <w:lang w:bidi="fa-IR"/>
          </w:rPr>
          <w:t>http://yournewdomain.com/yourawsomepage.html</w:t>
        </w:r>
      </w:hyperlink>
    </w:p>
    <w:p w14:paraId="3A281A8D" w14:textId="405A5266" w:rsidR="008C5776" w:rsidRPr="008C1AF3" w:rsidRDefault="008C5776" w:rsidP="00085632">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تغییر دهید، دوست ندارید که مزایای سئوی لینک‌هایی که به </w:t>
      </w:r>
      <w:r w:rsidRPr="008C1AF3">
        <w:rPr>
          <w:rFonts w:cs="B Nazanin"/>
          <w:sz w:val="28"/>
          <w:szCs w:val="28"/>
          <w:lang w:bidi="fa-IR"/>
        </w:rPr>
        <w:t>URL</w:t>
      </w:r>
      <w:r w:rsidRPr="008C1AF3">
        <w:rPr>
          <w:rFonts w:cs="B Nazanin" w:hint="cs"/>
          <w:sz w:val="28"/>
          <w:szCs w:val="28"/>
          <w:rtl/>
          <w:lang w:bidi="fa-IR"/>
        </w:rPr>
        <w:t xml:space="preserve"> صفحه قبلی </w:t>
      </w:r>
      <w:r w:rsidR="000A0912">
        <w:rPr>
          <w:rFonts w:cs="B Nazanin" w:hint="cs"/>
          <w:sz w:val="28"/>
          <w:szCs w:val="28"/>
          <w:rtl/>
          <w:lang w:bidi="fa-IR"/>
        </w:rPr>
        <w:t>شما</w:t>
      </w:r>
      <w:r w:rsidRPr="008C1AF3">
        <w:rPr>
          <w:rFonts w:cs="B Nazanin" w:hint="cs"/>
          <w:sz w:val="28"/>
          <w:szCs w:val="28"/>
          <w:rtl/>
          <w:lang w:bidi="fa-IR"/>
        </w:rPr>
        <w:t xml:space="preserve"> نشانه رفته است را از دست بدهید، به همین خاطر یک بازخوانی (بازنشان) 301 بر سرور قبلی خود درست می‌کنید که به گوگل و دیگر موتورهای </w:t>
      </w:r>
      <w:r w:rsidR="003C6AFD">
        <w:rPr>
          <w:rFonts w:cs="B Nazanin" w:hint="cs"/>
          <w:sz w:val="28"/>
          <w:szCs w:val="28"/>
          <w:rtl/>
          <w:lang w:bidi="fa-IR"/>
        </w:rPr>
        <w:t>جستجو</w:t>
      </w:r>
      <w:r w:rsidR="000A0912">
        <w:rPr>
          <w:rFonts w:cs="B Nazanin" w:hint="cs"/>
          <w:sz w:val="28"/>
          <w:szCs w:val="28"/>
          <w:rtl/>
          <w:lang w:bidi="fa-IR"/>
        </w:rPr>
        <w:t>،</w:t>
      </w:r>
      <w:r w:rsidRPr="008C1AF3">
        <w:rPr>
          <w:rFonts w:cs="B Nazanin" w:hint="cs"/>
          <w:sz w:val="28"/>
          <w:szCs w:val="28"/>
          <w:rtl/>
          <w:lang w:bidi="fa-IR"/>
        </w:rPr>
        <w:t xml:space="preserve"> </w:t>
      </w:r>
      <w:r w:rsidRPr="008C1AF3">
        <w:rPr>
          <w:rFonts w:cs="B Nazanin"/>
          <w:sz w:val="28"/>
          <w:szCs w:val="28"/>
          <w:lang w:bidi="fa-IR"/>
        </w:rPr>
        <w:t>URL</w:t>
      </w:r>
      <w:r w:rsidRPr="008C1AF3">
        <w:rPr>
          <w:rFonts w:cs="B Nazanin" w:hint="cs"/>
          <w:sz w:val="28"/>
          <w:szCs w:val="28"/>
          <w:rtl/>
          <w:lang w:bidi="fa-IR"/>
        </w:rPr>
        <w:t xml:space="preserve"> جدید قابل استفاده را نشان می‌دهد. زمانی که گوگل و دیگر موتورهای </w:t>
      </w:r>
      <w:r w:rsidR="003C6AFD">
        <w:rPr>
          <w:rFonts w:cs="B Nazanin" w:hint="cs"/>
          <w:sz w:val="28"/>
          <w:szCs w:val="28"/>
          <w:rtl/>
          <w:lang w:bidi="fa-IR"/>
        </w:rPr>
        <w:t>جستجو</w:t>
      </w:r>
      <w:r w:rsidRPr="008C1AF3">
        <w:rPr>
          <w:rFonts w:cs="B Nazanin" w:hint="cs"/>
          <w:sz w:val="28"/>
          <w:szCs w:val="28"/>
          <w:rtl/>
          <w:lang w:bidi="fa-IR"/>
        </w:rPr>
        <w:t xml:space="preserve"> درباره این بازنشانی</w:t>
      </w:r>
      <w:r w:rsidR="000A0912">
        <w:rPr>
          <w:rFonts w:cs="B Nazanin" w:hint="cs"/>
          <w:sz w:val="28"/>
          <w:szCs w:val="28"/>
          <w:rtl/>
          <w:lang w:bidi="fa-IR"/>
        </w:rPr>
        <w:t>، به صورت</w:t>
      </w:r>
      <w:r w:rsidRPr="008C1AF3">
        <w:rPr>
          <w:rFonts w:cs="B Nazanin" w:hint="cs"/>
          <w:sz w:val="28"/>
          <w:szCs w:val="28"/>
          <w:rtl/>
          <w:lang w:bidi="fa-IR"/>
        </w:rPr>
        <w:t xml:space="preserve"> دائم مطلع شوند، آنها تمام مزایای سئو متصل به صفحه قبلی را به این </w:t>
      </w:r>
      <w:r w:rsidRPr="008C1AF3">
        <w:rPr>
          <w:rFonts w:cs="B Nazanin"/>
          <w:sz w:val="28"/>
          <w:szCs w:val="28"/>
          <w:lang w:bidi="fa-IR"/>
        </w:rPr>
        <w:t>URL</w:t>
      </w:r>
      <w:r w:rsidRPr="008C1AF3">
        <w:rPr>
          <w:rFonts w:cs="B Nazanin" w:hint="cs"/>
          <w:sz w:val="28"/>
          <w:szCs w:val="28"/>
          <w:rtl/>
          <w:lang w:bidi="fa-IR"/>
        </w:rPr>
        <w:t xml:space="preserve"> جدید هدایت می‌کنند. </w:t>
      </w:r>
    </w:p>
    <w:p w14:paraId="2F8F6113" w14:textId="12B512D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برای </w:t>
      </w:r>
      <w:r w:rsidRPr="008C1AF3">
        <w:rPr>
          <w:rFonts w:cs="B Nazanin"/>
          <w:sz w:val="28"/>
          <w:szCs w:val="28"/>
          <w:lang w:bidi="fa-IR"/>
        </w:rPr>
        <w:t>URL</w:t>
      </w:r>
      <w:r w:rsidRPr="008C1AF3">
        <w:rPr>
          <w:rFonts w:cs="B Nazanin" w:hint="cs"/>
          <w:sz w:val="28"/>
          <w:szCs w:val="28"/>
          <w:rtl/>
          <w:lang w:bidi="fa-IR"/>
        </w:rPr>
        <w:t xml:space="preserve">های </w:t>
      </w:r>
      <w:r w:rsidR="000A0912">
        <w:rPr>
          <w:rFonts w:cs="B Nazanin" w:hint="cs"/>
          <w:sz w:val="28"/>
          <w:szCs w:val="28"/>
          <w:rtl/>
          <w:lang w:bidi="fa-IR"/>
        </w:rPr>
        <w:t>خلاصه</w:t>
      </w:r>
      <w:r w:rsidRPr="008C1AF3">
        <w:rPr>
          <w:rFonts w:cs="B Nazanin" w:hint="cs"/>
          <w:sz w:val="28"/>
          <w:szCs w:val="28"/>
          <w:rtl/>
          <w:lang w:bidi="fa-IR"/>
        </w:rPr>
        <w:t xml:space="preserve"> شده نیز همین صدق می‌کند. اگر شما زمانی را سپری می‌کنید تا کمپین‌های لینک شده که به </w:t>
      </w:r>
      <w:r w:rsidRPr="008C1AF3">
        <w:rPr>
          <w:rFonts w:cs="B Nazanin"/>
          <w:sz w:val="28"/>
          <w:szCs w:val="28"/>
          <w:lang w:bidi="fa-IR"/>
        </w:rPr>
        <w:t>URL</w:t>
      </w:r>
      <w:r w:rsidRPr="008C1AF3">
        <w:rPr>
          <w:rFonts w:cs="B Nazanin" w:hint="cs"/>
          <w:sz w:val="28"/>
          <w:szCs w:val="28"/>
          <w:rtl/>
          <w:lang w:bidi="fa-IR"/>
        </w:rPr>
        <w:t xml:space="preserve">های </w:t>
      </w:r>
      <w:r w:rsidR="000A0912">
        <w:rPr>
          <w:rFonts w:cs="B Nazanin" w:hint="cs"/>
          <w:sz w:val="28"/>
          <w:szCs w:val="28"/>
          <w:rtl/>
          <w:lang w:bidi="fa-IR"/>
        </w:rPr>
        <w:t>خلاصه</w:t>
      </w:r>
      <w:r w:rsidRPr="008C1AF3">
        <w:rPr>
          <w:rFonts w:cs="B Nazanin" w:hint="cs"/>
          <w:sz w:val="28"/>
          <w:szCs w:val="28"/>
          <w:rtl/>
          <w:lang w:bidi="fa-IR"/>
        </w:rPr>
        <w:t xml:space="preserve"> شده نشانه می‌روند را درست کنید، باید اطمینان حاصل کنید که تمام مزایای همه موتورهای </w:t>
      </w:r>
      <w:r w:rsidR="003C6AFD">
        <w:rPr>
          <w:rFonts w:cs="B Nazanin" w:hint="cs"/>
          <w:sz w:val="28"/>
          <w:szCs w:val="28"/>
          <w:rtl/>
          <w:lang w:bidi="fa-IR"/>
        </w:rPr>
        <w:t>جستجو</w:t>
      </w:r>
      <w:r w:rsidRPr="008C1AF3">
        <w:rPr>
          <w:rFonts w:cs="B Nazanin" w:hint="cs"/>
          <w:sz w:val="28"/>
          <w:szCs w:val="28"/>
          <w:rtl/>
          <w:lang w:bidi="fa-IR"/>
        </w:rPr>
        <w:t xml:space="preserve">گر از </w:t>
      </w:r>
      <w:r w:rsidRPr="008C1AF3">
        <w:rPr>
          <w:rFonts w:cs="B Nazanin"/>
          <w:sz w:val="28"/>
          <w:szCs w:val="28"/>
          <w:lang w:bidi="fa-IR"/>
        </w:rPr>
        <w:t>URL</w:t>
      </w:r>
      <w:r w:rsidRPr="008C1AF3">
        <w:rPr>
          <w:rFonts w:cs="B Nazanin" w:hint="cs"/>
          <w:sz w:val="28"/>
          <w:szCs w:val="28"/>
          <w:rtl/>
          <w:lang w:bidi="fa-IR"/>
        </w:rPr>
        <w:t xml:space="preserve"> </w:t>
      </w:r>
      <w:r w:rsidR="000A0912">
        <w:rPr>
          <w:rFonts w:cs="B Nazanin" w:hint="cs"/>
          <w:sz w:val="28"/>
          <w:szCs w:val="28"/>
          <w:rtl/>
          <w:lang w:bidi="fa-IR"/>
        </w:rPr>
        <w:t>خلاصه</w:t>
      </w:r>
      <w:r w:rsidRPr="008C1AF3">
        <w:rPr>
          <w:rFonts w:cs="B Nazanin" w:hint="cs"/>
          <w:sz w:val="28"/>
          <w:szCs w:val="28"/>
          <w:rtl/>
          <w:lang w:bidi="fa-IR"/>
        </w:rPr>
        <w:t xml:space="preserve"> شده شما به </w:t>
      </w:r>
      <w:r w:rsidRPr="008C1AF3">
        <w:rPr>
          <w:rFonts w:cs="B Nazanin"/>
          <w:sz w:val="28"/>
          <w:szCs w:val="28"/>
          <w:lang w:bidi="fa-IR"/>
        </w:rPr>
        <w:t>URL</w:t>
      </w:r>
      <w:r w:rsidRPr="008C1AF3">
        <w:rPr>
          <w:rFonts w:cs="B Nazanin" w:hint="cs"/>
          <w:sz w:val="28"/>
          <w:szCs w:val="28"/>
          <w:rtl/>
          <w:lang w:bidi="fa-IR"/>
        </w:rPr>
        <w:t xml:space="preserve"> مقصد در سرور شما انتقال پیدا کند، </w:t>
      </w:r>
      <w:r w:rsidR="00085632">
        <w:rPr>
          <w:rFonts w:cs="B Nazanin" w:hint="cs"/>
          <w:sz w:val="28"/>
          <w:szCs w:val="28"/>
          <w:rtl/>
          <w:lang w:bidi="fa-IR"/>
        </w:rPr>
        <w:t>در در سرور</w:t>
      </w:r>
      <w:r w:rsidR="000A0912">
        <w:rPr>
          <w:rFonts w:cs="B Nazanin" w:hint="cs"/>
          <w:sz w:val="28"/>
          <w:szCs w:val="28"/>
          <w:rtl/>
          <w:lang w:bidi="fa-IR"/>
        </w:rPr>
        <w:t xml:space="preserve"> بیتلی (</w:t>
      </w:r>
      <w:proofErr w:type="spellStart"/>
      <w:r w:rsidR="000A0912" w:rsidRPr="008C1AF3">
        <w:rPr>
          <w:rFonts w:cs="B Nazanin"/>
          <w:sz w:val="28"/>
          <w:szCs w:val="28"/>
          <w:lang w:bidi="fa-IR"/>
        </w:rPr>
        <w:t>Bitly</w:t>
      </w:r>
      <w:proofErr w:type="spellEnd"/>
      <w:r w:rsidR="000A0912">
        <w:rPr>
          <w:rFonts w:cs="B Nazanin" w:hint="cs"/>
          <w:sz w:val="28"/>
          <w:szCs w:val="28"/>
          <w:rtl/>
          <w:lang w:bidi="fa-IR"/>
        </w:rPr>
        <w:t>)</w:t>
      </w:r>
      <w:r w:rsidR="000A0912" w:rsidRPr="008C1AF3">
        <w:rPr>
          <w:rFonts w:cs="B Nazanin" w:hint="cs"/>
          <w:sz w:val="28"/>
          <w:szCs w:val="28"/>
          <w:rtl/>
          <w:lang w:bidi="fa-IR"/>
        </w:rPr>
        <w:t>،</w:t>
      </w:r>
      <w:r w:rsidR="000A0912">
        <w:rPr>
          <w:rFonts w:cs="B Nazanin" w:hint="cs"/>
          <w:sz w:val="28"/>
          <w:szCs w:val="28"/>
          <w:rtl/>
          <w:lang w:bidi="fa-IR"/>
        </w:rPr>
        <w:t xml:space="preserve"> یا تاینی یوآرال (</w:t>
      </w:r>
      <w:proofErr w:type="spellStart"/>
      <w:r w:rsidR="000A0912" w:rsidRPr="008C1AF3">
        <w:rPr>
          <w:rFonts w:cs="B Nazanin"/>
          <w:sz w:val="28"/>
          <w:szCs w:val="28"/>
          <w:lang w:bidi="fa-IR"/>
        </w:rPr>
        <w:t>TinyURL</w:t>
      </w:r>
      <w:proofErr w:type="spellEnd"/>
      <w:r w:rsidR="000A0912">
        <w:rPr>
          <w:rFonts w:cs="B Nazanin" w:hint="cs"/>
          <w:sz w:val="28"/>
          <w:szCs w:val="28"/>
          <w:rtl/>
          <w:lang w:bidi="fa-IR"/>
        </w:rPr>
        <w:t>)</w:t>
      </w:r>
      <w:r w:rsidRPr="008C1AF3">
        <w:rPr>
          <w:rFonts w:cs="B Nazanin" w:hint="cs"/>
          <w:sz w:val="28"/>
          <w:szCs w:val="28"/>
          <w:rtl/>
          <w:lang w:bidi="fa-IR"/>
        </w:rPr>
        <w:t xml:space="preserve">. از آنجایی که شما صاحب آن </w:t>
      </w:r>
      <w:r w:rsidR="000A0912">
        <w:rPr>
          <w:rFonts w:cs="B Nazanin" w:hint="cs"/>
          <w:sz w:val="28"/>
          <w:szCs w:val="28"/>
          <w:rtl/>
          <w:lang w:bidi="fa-IR"/>
        </w:rPr>
        <w:t>دامنه‌ها</w:t>
      </w:r>
      <w:r w:rsidRPr="008C1AF3">
        <w:rPr>
          <w:rFonts w:cs="B Nazanin" w:hint="cs"/>
          <w:sz w:val="28"/>
          <w:szCs w:val="28"/>
          <w:rtl/>
          <w:lang w:bidi="fa-IR"/>
        </w:rPr>
        <w:t xml:space="preserve"> نیستید، پول و زمان خود را هزینه بالا بردن رتبه </w:t>
      </w:r>
      <w:r w:rsidR="000A0912">
        <w:rPr>
          <w:rFonts w:cs="B Nazanin" w:hint="cs"/>
          <w:sz w:val="28"/>
          <w:szCs w:val="28"/>
          <w:rtl/>
          <w:lang w:bidi="fa-IR"/>
        </w:rPr>
        <w:t>دامنه</w:t>
      </w:r>
      <w:r w:rsidRPr="008C1AF3">
        <w:rPr>
          <w:rFonts w:cs="B Nazanin" w:hint="cs"/>
          <w:sz w:val="28"/>
          <w:szCs w:val="28"/>
          <w:rtl/>
          <w:lang w:bidi="fa-IR"/>
        </w:rPr>
        <w:t xml:space="preserve"> آنها نکنید و </w:t>
      </w:r>
      <w:r w:rsidR="000A0912">
        <w:rPr>
          <w:rFonts w:cs="B Nazanin" w:hint="cs"/>
          <w:sz w:val="28"/>
          <w:szCs w:val="28"/>
          <w:rtl/>
          <w:lang w:bidi="fa-IR"/>
        </w:rPr>
        <w:t>ا</w:t>
      </w:r>
      <w:r w:rsidRPr="008C1AF3">
        <w:rPr>
          <w:rFonts w:cs="B Nazanin" w:hint="cs"/>
          <w:sz w:val="28"/>
          <w:szCs w:val="28"/>
          <w:rtl/>
          <w:lang w:bidi="fa-IR"/>
        </w:rPr>
        <w:t xml:space="preserve">ین هزینه را برای سرور خود انجام دهید. </w:t>
      </w:r>
    </w:p>
    <w:p w14:paraId="2A8BE52E" w14:textId="0893334F"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lastRenderedPageBreak/>
        <w:t xml:space="preserve">اگر شما از </w:t>
      </w:r>
      <w:r w:rsidR="000A0912">
        <w:rPr>
          <w:rFonts w:cs="B Nazanin" w:hint="cs"/>
          <w:sz w:val="28"/>
          <w:szCs w:val="28"/>
          <w:rtl/>
          <w:lang w:bidi="fa-IR"/>
        </w:rPr>
        <w:t>خلاصه‌کننده‌های</w:t>
      </w:r>
      <w:r w:rsidRPr="008C1AF3">
        <w:rPr>
          <w:rFonts w:cs="B Nazanin" w:hint="cs"/>
          <w:sz w:val="28"/>
          <w:szCs w:val="28"/>
          <w:rtl/>
          <w:lang w:bidi="fa-IR"/>
        </w:rPr>
        <w:t xml:space="preserve"> </w:t>
      </w:r>
      <w:r w:rsidRPr="008C1AF3">
        <w:rPr>
          <w:rFonts w:cs="B Nazanin"/>
          <w:sz w:val="28"/>
          <w:szCs w:val="28"/>
          <w:lang w:bidi="fa-IR"/>
        </w:rPr>
        <w:t>URL</w:t>
      </w:r>
      <w:r w:rsidRPr="008C1AF3">
        <w:rPr>
          <w:rFonts w:cs="B Nazanin" w:hint="cs"/>
          <w:sz w:val="28"/>
          <w:szCs w:val="28"/>
          <w:rtl/>
          <w:lang w:bidi="fa-IR"/>
        </w:rPr>
        <w:t xml:space="preserve"> استفاده نمی‌کنید که بازنشانی 301 دارد، سیستم </w:t>
      </w:r>
      <w:r w:rsidR="000A0912">
        <w:rPr>
          <w:rFonts w:cs="B Nazanin" w:hint="cs"/>
          <w:sz w:val="28"/>
          <w:szCs w:val="28"/>
          <w:rtl/>
          <w:lang w:bidi="fa-IR"/>
        </w:rPr>
        <w:t>خلاصه‌</w:t>
      </w:r>
      <w:r w:rsidRPr="008C1AF3">
        <w:rPr>
          <w:rFonts w:cs="B Nazanin" w:hint="cs"/>
          <w:sz w:val="28"/>
          <w:szCs w:val="28"/>
          <w:rtl/>
          <w:lang w:bidi="fa-IR"/>
        </w:rPr>
        <w:t xml:space="preserve">کننده </w:t>
      </w:r>
      <w:r w:rsidRPr="008C1AF3">
        <w:rPr>
          <w:rFonts w:cs="B Nazanin"/>
          <w:sz w:val="28"/>
          <w:szCs w:val="28"/>
          <w:lang w:bidi="fa-IR"/>
        </w:rPr>
        <w:t>URL</w:t>
      </w:r>
      <w:r w:rsidRPr="008C1AF3">
        <w:rPr>
          <w:rFonts w:cs="B Nazanin" w:hint="cs"/>
          <w:sz w:val="28"/>
          <w:szCs w:val="28"/>
          <w:rtl/>
          <w:lang w:bidi="fa-IR"/>
        </w:rPr>
        <w:t xml:space="preserve"> بر سرو</w:t>
      </w:r>
      <w:r w:rsidR="000A0912">
        <w:rPr>
          <w:rFonts w:cs="B Nazanin" w:hint="cs"/>
          <w:sz w:val="28"/>
          <w:szCs w:val="28"/>
          <w:rtl/>
          <w:lang w:bidi="fa-IR"/>
        </w:rPr>
        <w:t>ر</w:t>
      </w:r>
      <w:r w:rsidR="00DA0E73">
        <w:rPr>
          <w:rFonts w:cs="B Nazanin" w:hint="cs"/>
          <w:sz w:val="28"/>
          <w:szCs w:val="28"/>
          <w:rtl/>
          <w:lang w:bidi="fa-IR"/>
        </w:rPr>
        <w:t xml:space="preserve"> تحت </w:t>
      </w:r>
      <w:r w:rsidRPr="008C1AF3">
        <w:rPr>
          <w:rFonts w:cs="B Nazanin" w:hint="cs"/>
          <w:sz w:val="28"/>
          <w:szCs w:val="28"/>
          <w:rtl/>
          <w:lang w:bidi="fa-IR"/>
        </w:rPr>
        <w:t xml:space="preserve">کنترل </w:t>
      </w:r>
      <w:r w:rsidR="00DA0E73">
        <w:rPr>
          <w:rFonts w:cs="B Nazanin" w:hint="cs"/>
          <w:sz w:val="28"/>
          <w:szCs w:val="28"/>
          <w:rtl/>
          <w:lang w:bidi="fa-IR"/>
        </w:rPr>
        <w:t>خود</w:t>
      </w:r>
      <w:r w:rsidRPr="008C1AF3">
        <w:rPr>
          <w:rFonts w:cs="B Nazanin" w:hint="cs"/>
          <w:sz w:val="28"/>
          <w:szCs w:val="28"/>
          <w:rtl/>
          <w:lang w:bidi="fa-IR"/>
        </w:rPr>
        <w:t xml:space="preserve"> درست کنید. برای کاربران</w:t>
      </w:r>
      <w:r w:rsidR="00DA0E73">
        <w:rPr>
          <w:rFonts w:cs="B Nazanin" w:hint="cs"/>
          <w:sz w:val="28"/>
          <w:szCs w:val="28"/>
          <w:rtl/>
          <w:lang w:bidi="fa-IR"/>
        </w:rPr>
        <w:t xml:space="preserve"> ووردپرس (</w:t>
      </w:r>
      <w:r w:rsidR="00DA0E73" w:rsidRPr="008C1AF3">
        <w:rPr>
          <w:rFonts w:cs="B Nazanin"/>
          <w:sz w:val="28"/>
          <w:szCs w:val="28"/>
          <w:lang w:bidi="fa-IR"/>
        </w:rPr>
        <w:t>WordPress</w:t>
      </w:r>
      <w:r w:rsidR="00DA0E73">
        <w:rPr>
          <w:rFonts w:cs="B Nazanin" w:hint="cs"/>
          <w:sz w:val="28"/>
          <w:szCs w:val="28"/>
          <w:rtl/>
          <w:lang w:bidi="fa-IR"/>
        </w:rPr>
        <w:t>)</w:t>
      </w:r>
      <w:r w:rsidRPr="008C1AF3">
        <w:rPr>
          <w:rFonts w:cs="B Nazanin" w:hint="cs"/>
          <w:sz w:val="28"/>
          <w:szCs w:val="28"/>
          <w:rtl/>
          <w:lang w:bidi="fa-IR"/>
        </w:rPr>
        <w:t xml:space="preserve">، برنامه‌های جانبی وجود دارد که شما می‌توانید به آسانی با استفاده از آنها لینک‌های </w:t>
      </w:r>
      <w:r w:rsidR="00DA0E73">
        <w:rPr>
          <w:rFonts w:cs="B Nazanin" w:hint="cs"/>
          <w:sz w:val="28"/>
          <w:szCs w:val="28"/>
          <w:rtl/>
          <w:lang w:bidi="fa-IR"/>
        </w:rPr>
        <w:t>خلاصه</w:t>
      </w:r>
      <w:r w:rsidRPr="008C1AF3">
        <w:rPr>
          <w:rFonts w:cs="B Nazanin" w:hint="cs"/>
          <w:sz w:val="28"/>
          <w:szCs w:val="28"/>
          <w:rtl/>
          <w:lang w:bidi="fa-IR"/>
        </w:rPr>
        <w:t xml:space="preserve"> شده بر روی </w:t>
      </w:r>
      <w:r w:rsidR="00DA0E73">
        <w:rPr>
          <w:rFonts w:cs="B Nazanin" w:hint="cs"/>
          <w:sz w:val="28"/>
          <w:szCs w:val="28"/>
          <w:rtl/>
          <w:lang w:bidi="fa-IR"/>
        </w:rPr>
        <w:t>دامنه‌های</w:t>
      </w:r>
      <w:r w:rsidRPr="008C1AF3">
        <w:rPr>
          <w:rFonts w:cs="B Nazanin" w:hint="cs"/>
          <w:sz w:val="28"/>
          <w:szCs w:val="28"/>
          <w:rtl/>
          <w:lang w:bidi="fa-IR"/>
        </w:rPr>
        <w:t xml:space="preserve"> خود درست کنید که به عنوان بازنشان 301 عمل می‌ک</w:t>
      </w:r>
      <w:r w:rsidR="00DA0E73">
        <w:rPr>
          <w:rFonts w:cs="B Nazanin" w:hint="cs"/>
          <w:sz w:val="28"/>
          <w:szCs w:val="28"/>
          <w:rtl/>
          <w:lang w:bidi="fa-IR"/>
        </w:rPr>
        <w:t>ن</w:t>
      </w:r>
      <w:r w:rsidRPr="008C1AF3">
        <w:rPr>
          <w:rFonts w:cs="B Nazanin" w:hint="cs"/>
          <w:sz w:val="28"/>
          <w:szCs w:val="28"/>
          <w:rtl/>
          <w:lang w:bidi="fa-IR"/>
        </w:rPr>
        <w:t xml:space="preserve">ند. </w:t>
      </w:r>
      <w:r w:rsidR="00DA0E73">
        <w:rPr>
          <w:rFonts w:cs="B Nazanin" w:hint="cs"/>
          <w:sz w:val="28"/>
          <w:szCs w:val="28"/>
          <w:rtl/>
          <w:lang w:bidi="fa-IR"/>
        </w:rPr>
        <w:t>مطالعه‌ای درباره مخزن</w:t>
      </w:r>
      <w:r w:rsidRPr="008C1AF3">
        <w:rPr>
          <w:rFonts w:cs="B Nazanin" w:hint="cs"/>
          <w:sz w:val="28"/>
          <w:szCs w:val="28"/>
          <w:rtl/>
          <w:lang w:bidi="fa-IR"/>
        </w:rPr>
        <w:t xml:space="preserve"> برنامه جانبی</w:t>
      </w:r>
      <w:r w:rsidR="00DA0E73">
        <w:rPr>
          <w:rFonts w:cs="B Nazanin" w:hint="cs"/>
          <w:sz w:val="28"/>
          <w:szCs w:val="28"/>
          <w:rtl/>
          <w:lang w:bidi="fa-IR"/>
        </w:rPr>
        <w:t xml:space="preserve"> ووردپرس (</w:t>
      </w:r>
      <w:proofErr w:type="spellStart"/>
      <w:r w:rsidR="00DA0E73" w:rsidRPr="008C1AF3">
        <w:rPr>
          <w:rFonts w:cs="B Nazanin"/>
          <w:sz w:val="28"/>
          <w:szCs w:val="28"/>
          <w:lang w:bidi="fa-IR"/>
        </w:rPr>
        <w:t>Wordpress</w:t>
      </w:r>
      <w:proofErr w:type="spellEnd"/>
      <w:r w:rsidR="00DA0E73">
        <w:rPr>
          <w:rFonts w:cs="B Nazanin" w:hint="cs"/>
          <w:sz w:val="28"/>
          <w:szCs w:val="28"/>
          <w:rtl/>
          <w:lang w:bidi="fa-IR"/>
        </w:rPr>
        <w:t>)</w:t>
      </w:r>
      <w:r w:rsidRPr="008C1AF3">
        <w:rPr>
          <w:rFonts w:cs="B Nazanin" w:hint="cs"/>
          <w:sz w:val="28"/>
          <w:szCs w:val="28"/>
          <w:rtl/>
          <w:lang w:bidi="fa-IR"/>
        </w:rPr>
        <w:t>، انجام دهید:</w:t>
      </w:r>
    </w:p>
    <w:p w14:paraId="1433F454" w14:textId="122421F6" w:rsidR="002D6698" w:rsidRPr="00085632" w:rsidRDefault="004E1BB0" w:rsidP="00085632">
      <w:pPr>
        <w:spacing w:after="0" w:line="30" w:lineRule="atLeast"/>
        <w:jc w:val="mediumKashida"/>
        <w:rPr>
          <w:rStyle w:val="Hyperlink"/>
          <w:rFonts w:cs="B Nazanin"/>
          <w:color w:val="000000" w:themeColor="text1"/>
          <w:sz w:val="28"/>
          <w:szCs w:val="28"/>
          <w:u w:val="none"/>
          <w:rtl/>
          <w:lang w:bidi="fa-IR"/>
        </w:rPr>
      </w:pPr>
      <w:hyperlink r:id="rId46" w:history="1">
        <w:r w:rsidR="008C5776" w:rsidRPr="00085632">
          <w:rPr>
            <w:rStyle w:val="Hyperlink"/>
            <w:rFonts w:cs="B Nazanin"/>
            <w:color w:val="000000" w:themeColor="text1"/>
            <w:sz w:val="28"/>
            <w:szCs w:val="28"/>
            <w:u w:val="none"/>
            <w:lang w:bidi="fa-IR"/>
          </w:rPr>
          <w:t>http://wordpress.org/extend/plugins/</w:t>
        </w:r>
      </w:hyperlink>
    </w:p>
    <w:p w14:paraId="0F37A00E" w14:textId="77777777" w:rsidR="00DA0E73" w:rsidRPr="0047052C" w:rsidRDefault="00DA0E73" w:rsidP="00DA0E73">
      <w:pPr>
        <w:bidi/>
        <w:spacing w:after="0" w:line="30" w:lineRule="atLeast"/>
        <w:jc w:val="mediumKashida"/>
        <w:rPr>
          <w:rFonts w:cs="B Nazanin"/>
          <w:color w:val="0563C1" w:themeColor="hyperlink"/>
          <w:sz w:val="28"/>
          <w:szCs w:val="28"/>
          <w:u w:val="single"/>
          <w:rtl/>
          <w:lang w:bidi="fa-IR"/>
        </w:rPr>
      </w:pPr>
    </w:p>
    <w:p w14:paraId="65ACBC78"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t>ابزارهای پولی</w:t>
      </w:r>
    </w:p>
    <w:p w14:paraId="2EC72DB9" w14:textId="47A1BAC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با اینکه ابزارهای گوگل وب‌مستر خوب هستند، حتی آنها -با وجود نشان دادن تغییرات اخیر </w:t>
      </w:r>
      <w:r w:rsidRPr="008C1AF3">
        <w:rPr>
          <w:rFonts w:ascii="Arial" w:hAnsi="Arial" w:cs="Arial" w:hint="cs"/>
          <w:sz w:val="28"/>
          <w:szCs w:val="28"/>
          <w:rtl/>
          <w:lang w:bidi="fa-IR"/>
        </w:rPr>
        <w:t>–</w:t>
      </w:r>
      <w:r w:rsidRPr="008C1AF3">
        <w:rPr>
          <w:rFonts w:cs="B Nazanin" w:hint="cs"/>
          <w:sz w:val="28"/>
          <w:szCs w:val="28"/>
          <w:rtl/>
          <w:lang w:bidi="fa-IR"/>
        </w:rPr>
        <w:t xml:space="preserve"> به شما نمی‌گویند که با </w:t>
      </w:r>
      <w:r w:rsidR="00DA0E73">
        <w:rPr>
          <w:rFonts w:cs="B Nazanin" w:hint="cs"/>
          <w:sz w:val="28"/>
          <w:szCs w:val="28"/>
          <w:rtl/>
          <w:lang w:bidi="fa-IR"/>
        </w:rPr>
        <w:t xml:space="preserve">استفاده از </w:t>
      </w:r>
      <w:r w:rsidRPr="008C1AF3">
        <w:rPr>
          <w:rFonts w:cs="B Nazanin" w:hint="cs"/>
          <w:sz w:val="28"/>
          <w:szCs w:val="28"/>
          <w:rtl/>
          <w:lang w:bidi="fa-IR"/>
        </w:rPr>
        <w:t>آن کلیدواژه‌ها</w:t>
      </w:r>
      <w:r w:rsidR="00DA0E73">
        <w:rPr>
          <w:rFonts w:cs="B Nazanin" w:hint="cs"/>
          <w:sz w:val="28"/>
          <w:szCs w:val="28"/>
          <w:rtl/>
          <w:lang w:bidi="fa-IR"/>
        </w:rPr>
        <w:t xml:space="preserve"> در</w:t>
      </w:r>
      <w:r w:rsidRPr="008C1AF3">
        <w:rPr>
          <w:rFonts w:cs="B Nazanin" w:hint="cs"/>
          <w:sz w:val="28"/>
          <w:szCs w:val="28"/>
          <w:rtl/>
          <w:lang w:bidi="fa-IR"/>
        </w:rPr>
        <w:t xml:space="preserve"> ماه‌های گذشته</w:t>
      </w:r>
      <w:r w:rsidR="00DA0E73">
        <w:rPr>
          <w:rFonts w:cs="B Nazanin" w:hint="cs"/>
          <w:sz w:val="28"/>
          <w:szCs w:val="28"/>
          <w:rtl/>
          <w:lang w:bidi="fa-IR"/>
        </w:rPr>
        <w:t>،</w:t>
      </w:r>
      <w:r w:rsidRPr="008C1AF3">
        <w:rPr>
          <w:rFonts w:cs="B Nazanin" w:hint="cs"/>
          <w:sz w:val="28"/>
          <w:szCs w:val="28"/>
          <w:rtl/>
          <w:lang w:bidi="fa-IR"/>
        </w:rPr>
        <w:t xml:space="preserve"> </w:t>
      </w:r>
      <w:r w:rsidR="00DA0E73">
        <w:rPr>
          <w:rFonts w:cs="B Nazanin" w:hint="cs"/>
          <w:sz w:val="28"/>
          <w:szCs w:val="28"/>
          <w:rtl/>
          <w:lang w:bidi="fa-IR"/>
        </w:rPr>
        <w:t>چه کرده‌اید</w:t>
      </w:r>
      <w:r w:rsidRPr="008C1AF3">
        <w:rPr>
          <w:rFonts w:cs="B Nazanin" w:hint="cs"/>
          <w:sz w:val="28"/>
          <w:szCs w:val="28"/>
          <w:rtl/>
          <w:lang w:bidi="fa-IR"/>
        </w:rPr>
        <w:t>.</w:t>
      </w:r>
    </w:p>
    <w:p w14:paraId="2A31DBCA" w14:textId="783A3249"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در اینجا لیست</w:t>
      </w:r>
      <w:r w:rsidR="00DA0E73">
        <w:rPr>
          <w:rFonts w:cs="B Nazanin" w:hint="cs"/>
          <w:sz w:val="28"/>
          <w:szCs w:val="28"/>
          <w:rtl/>
          <w:lang w:bidi="fa-IR"/>
        </w:rPr>
        <w:t>ی از</w:t>
      </w:r>
      <w:r w:rsidRPr="008C1AF3">
        <w:rPr>
          <w:rFonts w:cs="B Nazanin" w:hint="cs"/>
          <w:sz w:val="28"/>
          <w:szCs w:val="28"/>
          <w:rtl/>
          <w:lang w:bidi="fa-IR"/>
        </w:rPr>
        <w:t xml:space="preserve"> ابزارهای</w:t>
      </w:r>
      <w:r w:rsidR="00085632">
        <w:rPr>
          <w:rFonts w:cs="B Nazanin" w:hint="cs"/>
          <w:sz w:val="28"/>
          <w:szCs w:val="28"/>
          <w:rtl/>
          <w:lang w:bidi="fa-IR"/>
        </w:rPr>
        <w:t xml:space="preserve"> پولی</w:t>
      </w:r>
      <w:r w:rsidRPr="008C1AF3">
        <w:rPr>
          <w:rFonts w:cs="B Nazanin" w:hint="cs"/>
          <w:sz w:val="28"/>
          <w:szCs w:val="28"/>
          <w:rtl/>
          <w:lang w:bidi="fa-IR"/>
        </w:rPr>
        <w:t xml:space="preserve"> که می‌توانید خریداری </w:t>
      </w:r>
      <w:r w:rsidR="00DA0E73">
        <w:rPr>
          <w:rFonts w:cs="B Nazanin" w:hint="cs"/>
          <w:sz w:val="28"/>
          <w:szCs w:val="28"/>
          <w:rtl/>
          <w:lang w:bidi="fa-IR"/>
        </w:rPr>
        <w:t>کرده</w:t>
      </w:r>
      <w:r w:rsidRPr="008C1AF3">
        <w:rPr>
          <w:rFonts w:cs="B Nazanin" w:hint="cs"/>
          <w:sz w:val="28"/>
          <w:szCs w:val="28"/>
          <w:rtl/>
          <w:lang w:bidi="fa-IR"/>
        </w:rPr>
        <w:t xml:space="preserve"> تا رتبه‌بندی خود را در طول زمان پیگیری کنید وجود دارد:</w:t>
      </w:r>
    </w:p>
    <w:p w14:paraId="2C6C0DA4" w14:textId="77777777" w:rsidR="00085632" w:rsidRPr="00085632" w:rsidRDefault="008C5776" w:rsidP="00D870C5">
      <w:pPr>
        <w:pStyle w:val="ListParagraph"/>
        <w:numPr>
          <w:ilvl w:val="0"/>
          <w:numId w:val="39"/>
        </w:numPr>
        <w:bidi/>
        <w:spacing w:after="0" w:line="30" w:lineRule="atLeast"/>
        <w:ind w:left="0" w:firstLine="0"/>
        <w:jc w:val="mediumKashida"/>
        <w:rPr>
          <w:rFonts w:cs="B Nazanin"/>
          <w:sz w:val="28"/>
          <w:szCs w:val="28"/>
          <w:lang w:bidi="fa-IR"/>
        </w:rPr>
      </w:pPr>
      <w:r w:rsidRPr="008C1AF3">
        <w:rPr>
          <w:rFonts w:cs="B Nazanin" w:hint="cs"/>
          <w:b/>
          <w:bCs/>
          <w:sz w:val="32"/>
          <w:szCs w:val="32"/>
          <w:rtl/>
          <w:lang w:bidi="fa-IR"/>
        </w:rPr>
        <w:t>سامورایی بازار</w:t>
      </w:r>
      <w:r w:rsidR="00DA0E73">
        <w:rPr>
          <w:rFonts w:cs="B Nazanin" w:hint="cs"/>
          <w:b/>
          <w:bCs/>
          <w:sz w:val="32"/>
          <w:szCs w:val="32"/>
          <w:rtl/>
          <w:lang w:bidi="fa-IR"/>
        </w:rPr>
        <w:t xml:space="preserve"> (</w:t>
      </w:r>
      <w:r w:rsidR="00DA0E73" w:rsidRPr="00DA0E73">
        <w:rPr>
          <w:rFonts w:cs="B Nazanin"/>
          <w:sz w:val="28"/>
          <w:szCs w:val="28"/>
          <w:lang w:bidi="fa-IR"/>
        </w:rPr>
        <w:t>Market</w:t>
      </w:r>
      <w:r w:rsidR="00DA0E73" w:rsidRPr="00DA0E73">
        <w:rPr>
          <w:rFonts w:cs="B Nazanin"/>
          <w:b/>
          <w:bCs/>
          <w:sz w:val="28"/>
          <w:szCs w:val="28"/>
          <w:lang w:bidi="fa-IR"/>
        </w:rPr>
        <w:t xml:space="preserve"> </w:t>
      </w:r>
      <w:r w:rsidR="00DA0E73" w:rsidRPr="00DA0E73">
        <w:rPr>
          <w:rFonts w:cs="B Nazanin"/>
          <w:sz w:val="28"/>
          <w:szCs w:val="28"/>
          <w:lang w:bidi="fa-IR"/>
        </w:rPr>
        <w:t>Samurai</w:t>
      </w:r>
      <w:r w:rsidR="00DA0E73">
        <w:rPr>
          <w:rFonts w:cs="B Nazanin" w:hint="cs"/>
          <w:b/>
          <w:bCs/>
          <w:sz w:val="32"/>
          <w:szCs w:val="32"/>
          <w:rtl/>
          <w:lang w:bidi="fa-IR"/>
        </w:rPr>
        <w:t>)</w:t>
      </w:r>
    </w:p>
    <w:p w14:paraId="55C99618" w14:textId="485415EF" w:rsidR="008C5776" w:rsidRPr="00085632" w:rsidRDefault="004E1BB0" w:rsidP="00085632">
      <w:pPr>
        <w:pStyle w:val="ListParagraph"/>
        <w:spacing w:after="0" w:line="30" w:lineRule="atLeast"/>
        <w:ind w:left="0"/>
        <w:jc w:val="mediumKashida"/>
        <w:rPr>
          <w:rFonts w:cs="B Nazanin"/>
          <w:color w:val="000000" w:themeColor="text1"/>
          <w:sz w:val="28"/>
          <w:szCs w:val="28"/>
          <w:lang w:bidi="fa-IR"/>
        </w:rPr>
      </w:pPr>
      <w:hyperlink r:id="rId47" w:history="1">
        <w:r w:rsidR="008C5776" w:rsidRPr="00085632">
          <w:rPr>
            <w:rStyle w:val="Hyperlink"/>
            <w:rFonts w:cs="B Nazanin"/>
            <w:color w:val="000000" w:themeColor="text1"/>
            <w:sz w:val="28"/>
            <w:szCs w:val="28"/>
            <w:u w:val="none"/>
            <w:lang w:bidi="fa-IR"/>
          </w:rPr>
          <w:t>http://marketsamurai.com</w:t>
        </w:r>
      </w:hyperlink>
    </w:p>
    <w:p w14:paraId="318FFC06" w14:textId="399486E0"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 ابزار همه</w:t>
      </w:r>
      <w:r w:rsidRPr="00085632">
        <w:rPr>
          <w:rFonts w:cs="B Nazanin" w:hint="cs"/>
          <w:sz w:val="28"/>
          <w:szCs w:val="28"/>
          <w:rtl/>
          <w:lang w:bidi="fa-IR"/>
        </w:rPr>
        <w:t>‌کاره نه تنها رتبه‌بندی شما در طول زمان را پیگیری می‌کند، بلکه</w:t>
      </w:r>
      <w:r w:rsidR="00085632" w:rsidRPr="00085632">
        <w:rPr>
          <w:rFonts w:cs="B Nazanin" w:hint="cs"/>
          <w:sz w:val="28"/>
          <w:szCs w:val="28"/>
          <w:rtl/>
          <w:lang w:bidi="fa-IR"/>
        </w:rPr>
        <w:t xml:space="preserve"> </w:t>
      </w:r>
      <w:r w:rsidRPr="00085632">
        <w:rPr>
          <w:rFonts w:cs="B Nazanin" w:hint="cs"/>
          <w:sz w:val="28"/>
          <w:szCs w:val="28"/>
          <w:rtl/>
          <w:lang w:bidi="fa-IR"/>
        </w:rPr>
        <w:t xml:space="preserve">ابزار تحقیقاتی به شما </w:t>
      </w:r>
      <w:r w:rsidR="00085632" w:rsidRPr="00085632">
        <w:rPr>
          <w:rFonts w:cs="B Nazanin" w:hint="cs"/>
          <w:sz w:val="28"/>
          <w:szCs w:val="28"/>
          <w:rtl/>
          <w:lang w:bidi="fa-IR"/>
        </w:rPr>
        <w:t xml:space="preserve">می‌دهد که </w:t>
      </w:r>
      <w:r w:rsidRPr="00085632">
        <w:rPr>
          <w:rFonts w:cs="B Nazanin" w:hint="cs"/>
          <w:sz w:val="28"/>
          <w:szCs w:val="28"/>
          <w:rtl/>
          <w:lang w:bidi="fa-IR"/>
        </w:rPr>
        <w:t>کمک می‌کند</w:t>
      </w:r>
      <w:r w:rsidRPr="008C1AF3">
        <w:rPr>
          <w:rFonts w:cs="B Nazanin" w:hint="cs"/>
          <w:sz w:val="28"/>
          <w:szCs w:val="28"/>
          <w:rtl/>
          <w:lang w:bidi="fa-IR"/>
        </w:rPr>
        <w:t xml:space="preserve"> بدانید کدام کلیدواژه‌ها را باید بررسی کنید. حتی این را به شما می‌گوید که دقیقاً در </w:t>
      </w:r>
      <w:r w:rsidR="00085632">
        <w:rPr>
          <w:rFonts w:cs="B Nazanin" w:hint="cs"/>
          <w:sz w:val="28"/>
          <w:szCs w:val="28"/>
          <w:rtl/>
          <w:lang w:bidi="fa-IR"/>
        </w:rPr>
        <w:t>تارنمایتان</w:t>
      </w:r>
      <w:r w:rsidRPr="008C1AF3">
        <w:rPr>
          <w:rFonts w:cs="B Nazanin" w:hint="cs"/>
          <w:sz w:val="28"/>
          <w:szCs w:val="28"/>
          <w:rtl/>
          <w:lang w:bidi="fa-IR"/>
        </w:rPr>
        <w:t xml:space="preserve"> چه چیزی را نادیده گرفت</w:t>
      </w:r>
      <w:r w:rsidR="00085632">
        <w:rPr>
          <w:rFonts w:cs="B Nazanin" w:hint="cs"/>
          <w:sz w:val="28"/>
          <w:szCs w:val="28"/>
          <w:rtl/>
          <w:lang w:bidi="fa-IR"/>
        </w:rPr>
        <w:t>ه‌ا</w:t>
      </w:r>
      <w:r w:rsidRPr="008C1AF3">
        <w:rPr>
          <w:rFonts w:cs="B Nazanin" w:hint="cs"/>
          <w:sz w:val="28"/>
          <w:szCs w:val="28"/>
          <w:rtl/>
          <w:lang w:bidi="fa-IR"/>
        </w:rPr>
        <w:t>ید و برای رتبه‌بندی باید چه کاری انجام دهید.</w:t>
      </w:r>
    </w:p>
    <w:p w14:paraId="7BC43BD5" w14:textId="2AECC9F3"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بعضی افراد اطلاعات بدست آمده از این را </w:t>
      </w:r>
      <w:r w:rsidR="00DA0E73">
        <w:rPr>
          <w:rFonts w:cs="B Nazanin" w:hint="cs"/>
          <w:sz w:val="28"/>
          <w:szCs w:val="28"/>
          <w:rtl/>
          <w:lang w:bidi="fa-IR"/>
        </w:rPr>
        <w:t>لازم</w:t>
      </w:r>
      <w:r w:rsidRPr="008C1AF3">
        <w:rPr>
          <w:rFonts w:cs="B Nazanin" w:hint="cs"/>
          <w:sz w:val="28"/>
          <w:szCs w:val="28"/>
          <w:rtl/>
          <w:lang w:bidi="fa-IR"/>
        </w:rPr>
        <w:t xml:space="preserve"> نمی‌دانند، ولی اگر شما توانایی خرید آن را دارید، آن را بگیرید، زیرا دقیقاً به شما می‌گوید که باید چکاری انجام دهید.  </w:t>
      </w:r>
    </w:p>
    <w:p w14:paraId="64AA29DD" w14:textId="30CAB1BD" w:rsidR="00085632" w:rsidRDefault="00401686" w:rsidP="00085632">
      <w:pPr>
        <w:pStyle w:val="ListParagraph"/>
        <w:numPr>
          <w:ilvl w:val="0"/>
          <w:numId w:val="39"/>
        </w:numPr>
        <w:bidi/>
        <w:spacing w:after="0" w:line="30" w:lineRule="atLeast"/>
        <w:ind w:left="0" w:firstLine="0"/>
        <w:jc w:val="mediumKashida"/>
        <w:rPr>
          <w:rFonts w:cs="B Nazanin"/>
          <w:b/>
          <w:bCs/>
          <w:sz w:val="32"/>
          <w:szCs w:val="32"/>
          <w:lang w:bidi="fa-IR"/>
        </w:rPr>
      </w:pPr>
      <w:r>
        <w:rPr>
          <w:rFonts w:cs="B Nazanin" w:hint="cs"/>
          <w:b/>
          <w:bCs/>
          <w:sz w:val="32"/>
          <w:szCs w:val="32"/>
          <w:rtl/>
          <w:lang w:bidi="fa-IR"/>
        </w:rPr>
        <w:t>بلیز</w:t>
      </w:r>
      <w:r w:rsidR="008C5776" w:rsidRPr="008C1AF3">
        <w:rPr>
          <w:rFonts w:cs="B Nazanin" w:hint="cs"/>
          <w:b/>
          <w:bCs/>
          <w:sz w:val="32"/>
          <w:szCs w:val="32"/>
          <w:rtl/>
          <w:lang w:bidi="fa-IR"/>
        </w:rPr>
        <w:t>کلیدواژه</w:t>
      </w:r>
      <w:r w:rsidR="00DA0E73">
        <w:rPr>
          <w:rFonts w:cs="B Nazanin" w:hint="cs"/>
          <w:b/>
          <w:bCs/>
          <w:sz w:val="32"/>
          <w:szCs w:val="32"/>
          <w:rtl/>
          <w:lang w:bidi="fa-IR"/>
        </w:rPr>
        <w:t xml:space="preserve"> (</w:t>
      </w:r>
      <w:r w:rsidR="00DA0E73" w:rsidRPr="00DA0E73">
        <w:rPr>
          <w:rFonts w:cs="B Nazanin"/>
          <w:sz w:val="28"/>
          <w:szCs w:val="28"/>
          <w:lang w:bidi="fa-IR"/>
        </w:rPr>
        <w:t>Keyword</w:t>
      </w:r>
      <w:r w:rsidR="00DA0E73" w:rsidRPr="00DA0E73">
        <w:rPr>
          <w:rFonts w:cs="B Nazanin"/>
          <w:b/>
          <w:bCs/>
          <w:sz w:val="28"/>
          <w:szCs w:val="28"/>
          <w:lang w:bidi="fa-IR"/>
        </w:rPr>
        <w:t xml:space="preserve"> </w:t>
      </w:r>
      <w:r w:rsidR="00DA0E73" w:rsidRPr="00DA0E73">
        <w:rPr>
          <w:rFonts w:cs="B Nazanin"/>
          <w:sz w:val="28"/>
          <w:szCs w:val="28"/>
          <w:lang w:bidi="fa-IR"/>
        </w:rPr>
        <w:t>Blaze</w:t>
      </w:r>
      <w:r w:rsidR="00DA0E73">
        <w:rPr>
          <w:rFonts w:cs="B Nazanin" w:hint="cs"/>
          <w:b/>
          <w:bCs/>
          <w:sz w:val="32"/>
          <w:szCs w:val="32"/>
          <w:rtl/>
          <w:lang w:bidi="fa-IR"/>
        </w:rPr>
        <w:t>)</w:t>
      </w:r>
    </w:p>
    <w:p w14:paraId="3238496C" w14:textId="6F14E6CA" w:rsidR="008C5776" w:rsidRPr="00085632" w:rsidRDefault="008C5776" w:rsidP="00085632">
      <w:pPr>
        <w:pStyle w:val="ListParagraph"/>
        <w:spacing w:after="0" w:line="30" w:lineRule="atLeast"/>
        <w:ind w:left="0"/>
        <w:jc w:val="mediumKashida"/>
        <w:rPr>
          <w:rFonts w:cs="B Nazanin"/>
          <w:b/>
          <w:bCs/>
          <w:sz w:val="32"/>
          <w:szCs w:val="32"/>
          <w:rtl/>
          <w:lang w:bidi="fa-IR"/>
        </w:rPr>
      </w:pPr>
      <w:r w:rsidRPr="00085632">
        <w:rPr>
          <w:rFonts w:cs="B Nazanin"/>
          <w:b/>
          <w:bCs/>
          <w:sz w:val="32"/>
          <w:szCs w:val="32"/>
          <w:lang w:bidi="fa-IR"/>
        </w:rPr>
        <w:t xml:space="preserve"> </w:t>
      </w:r>
      <w:r w:rsidRPr="00085632">
        <w:rPr>
          <w:rFonts w:cs="B Nazanin"/>
          <w:sz w:val="28"/>
          <w:szCs w:val="28"/>
          <w:lang w:bidi="fa-IR"/>
        </w:rPr>
        <w:t>http://keywordbalzepro.com</w:t>
      </w:r>
    </w:p>
    <w:p w14:paraId="34659591" w14:textId="20D226F9"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این ابزار بیشتر ابزاری تحقیقاتی است و به شما نمی‌گوید که چه چیزی را جا انداخته‌اید، ولی ویژگی‌های زیادی دارد که فرایند پیدا کردن کلیدواژه را ا</w:t>
      </w:r>
      <w:r w:rsidR="00085632">
        <w:rPr>
          <w:rFonts w:cs="B Nazanin" w:hint="cs"/>
          <w:sz w:val="28"/>
          <w:szCs w:val="28"/>
          <w:rtl/>
          <w:lang w:bidi="fa-IR"/>
        </w:rPr>
        <w:t>ت</w:t>
      </w:r>
      <w:r w:rsidRPr="008C1AF3">
        <w:rPr>
          <w:rFonts w:cs="B Nazanin" w:hint="cs"/>
          <w:sz w:val="28"/>
          <w:szCs w:val="28"/>
          <w:rtl/>
          <w:lang w:bidi="fa-IR"/>
        </w:rPr>
        <w:t>وماتیک می‌کند. حتی بعضی ویژگی‌های آن نیازمند هیچ</w:t>
      </w:r>
      <w:r w:rsidR="00DA0E73">
        <w:rPr>
          <w:rFonts w:cs="B Nazanin"/>
          <w:sz w:val="28"/>
          <w:szCs w:val="28"/>
          <w:lang w:bidi="fa-IR"/>
        </w:rPr>
        <w:t xml:space="preserve"> </w:t>
      </w:r>
      <w:r w:rsidRPr="008C1AF3">
        <w:rPr>
          <w:rFonts w:cs="B Nazanin" w:hint="cs"/>
          <w:sz w:val="28"/>
          <w:szCs w:val="28"/>
          <w:rtl/>
          <w:lang w:bidi="fa-IR"/>
        </w:rPr>
        <w:t>کاری از سمت شما</w:t>
      </w:r>
      <w:r w:rsidR="00DA0E73">
        <w:rPr>
          <w:rFonts w:cs="B Nazanin"/>
          <w:sz w:val="28"/>
          <w:szCs w:val="28"/>
          <w:lang w:bidi="fa-IR"/>
        </w:rPr>
        <w:t xml:space="preserve"> </w:t>
      </w:r>
      <w:r w:rsidR="00DA0E73">
        <w:rPr>
          <w:rFonts w:cs="B Nazanin" w:hint="cs"/>
          <w:sz w:val="28"/>
          <w:szCs w:val="28"/>
          <w:rtl/>
          <w:lang w:val="en-CA" w:bidi="fa-IR"/>
        </w:rPr>
        <w:t xml:space="preserve"> نیست</w:t>
      </w:r>
      <w:r w:rsidRPr="008C1AF3">
        <w:rPr>
          <w:rFonts w:cs="B Nazanin" w:hint="cs"/>
          <w:sz w:val="28"/>
          <w:szCs w:val="28"/>
          <w:rtl/>
          <w:lang w:bidi="fa-IR"/>
        </w:rPr>
        <w:t xml:space="preserve"> تا اینکه برای شما چندین کلیدواژه مرتبط پیدا کند و فرصت</w:t>
      </w:r>
      <w:r w:rsidR="00DA0E73">
        <w:rPr>
          <w:rFonts w:cs="B Nazanin" w:hint="cs"/>
          <w:sz w:val="28"/>
          <w:szCs w:val="28"/>
          <w:rtl/>
          <w:lang w:bidi="fa-IR"/>
        </w:rPr>
        <w:t>ی در مسیرتان قرار دهد.</w:t>
      </w:r>
    </w:p>
    <w:p w14:paraId="79F8A5FE" w14:textId="77777777" w:rsidR="002D6698" w:rsidRPr="008C1AF3" w:rsidRDefault="002D6698" w:rsidP="002D6698">
      <w:pPr>
        <w:bidi/>
        <w:spacing w:after="0" w:line="30" w:lineRule="atLeast"/>
        <w:jc w:val="mediumKashida"/>
        <w:rPr>
          <w:rFonts w:cs="B Nazanin"/>
          <w:sz w:val="28"/>
          <w:szCs w:val="28"/>
          <w:rtl/>
          <w:lang w:bidi="fa-IR"/>
        </w:rPr>
      </w:pPr>
    </w:p>
    <w:p w14:paraId="3827B3A4" w14:textId="2E367BE8" w:rsidR="008C5776" w:rsidRPr="008F56C9" w:rsidRDefault="008C5776" w:rsidP="00D870C5">
      <w:pPr>
        <w:bidi/>
        <w:spacing w:after="0" w:line="30" w:lineRule="atLeast"/>
        <w:jc w:val="mediumKashida"/>
        <w:rPr>
          <w:rFonts w:cs="B Zar"/>
          <w:b/>
          <w:bCs/>
          <w:sz w:val="28"/>
          <w:szCs w:val="28"/>
          <w:rtl/>
          <w:lang w:bidi="fa-IR"/>
        </w:rPr>
      </w:pPr>
      <w:r w:rsidRPr="008F56C9">
        <w:rPr>
          <w:rFonts w:cs="B Zar" w:hint="cs"/>
          <w:b/>
          <w:bCs/>
          <w:sz w:val="28"/>
          <w:szCs w:val="28"/>
          <w:rtl/>
          <w:lang w:bidi="fa-IR"/>
        </w:rPr>
        <w:t>ظهور خدمت‌های سوم شخص</w:t>
      </w:r>
    </w:p>
    <w:p w14:paraId="66237DDB" w14:textId="68F73AEF" w:rsidR="008C5776" w:rsidRPr="00085632" w:rsidRDefault="008C5776" w:rsidP="00D870C5">
      <w:pPr>
        <w:bidi/>
        <w:spacing w:after="0" w:line="30" w:lineRule="atLeast"/>
        <w:jc w:val="mediumKashida"/>
        <w:rPr>
          <w:rFonts w:cs="B Zar"/>
          <w:b/>
          <w:bCs/>
          <w:sz w:val="28"/>
          <w:szCs w:val="28"/>
          <w:rtl/>
          <w:lang w:bidi="fa-IR"/>
        </w:rPr>
      </w:pPr>
      <w:r w:rsidRPr="00085632">
        <w:rPr>
          <w:rFonts w:cs="B Zar" w:hint="cs"/>
          <w:b/>
          <w:bCs/>
          <w:sz w:val="28"/>
          <w:szCs w:val="28"/>
          <w:rtl/>
          <w:lang w:bidi="fa-IR"/>
        </w:rPr>
        <w:t xml:space="preserve">در روزگاران قدیم (حدوداً قبل از 2011)، اگر ما می‌خواستیم ببینیم که چه تعداد لینک به سمت صفحه بخصوصی از </w:t>
      </w:r>
      <w:r w:rsidR="003C6AFD" w:rsidRPr="00085632">
        <w:rPr>
          <w:rFonts w:cs="B Zar" w:hint="cs"/>
          <w:b/>
          <w:bCs/>
          <w:sz w:val="28"/>
          <w:szCs w:val="28"/>
          <w:rtl/>
          <w:lang w:bidi="fa-IR"/>
        </w:rPr>
        <w:t>تارنما</w:t>
      </w:r>
      <w:r w:rsidR="00DA0E73" w:rsidRPr="00085632">
        <w:rPr>
          <w:rFonts w:cs="B Zar" w:hint="cs"/>
          <w:b/>
          <w:bCs/>
          <w:sz w:val="28"/>
          <w:szCs w:val="28"/>
          <w:rtl/>
          <w:lang w:bidi="fa-IR"/>
        </w:rPr>
        <w:t>ی</w:t>
      </w:r>
      <w:r w:rsidRPr="00085632">
        <w:rPr>
          <w:rFonts w:cs="B Zar" w:hint="cs"/>
          <w:b/>
          <w:bCs/>
          <w:sz w:val="28"/>
          <w:szCs w:val="28"/>
          <w:rtl/>
          <w:lang w:bidi="fa-IR"/>
        </w:rPr>
        <w:t xml:space="preserve"> ما نشانه رفته است، به </w:t>
      </w:r>
      <w:r w:rsidR="009D263A">
        <w:rPr>
          <w:rFonts w:cs="B Zar" w:hint="cs"/>
          <w:b/>
          <w:bCs/>
          <w:sz w:val="28"/>
          <w:szCs w:val="28"/>
          <w:rtl/>
          <w:lang w:bidi="fa-IR"/>
        </w:rPr>
        <w:t>تارنمای</w:t>
      </w:r>
      <w:r w:rsidR="00DA0E73" w:rsidRPr="00085632">
        <w:rPr>
          <w:rFonts w:cs="B Zar" w:hint="cs"/>
          <w:b/>
          <w:bCs/>
          <w:sz w:val="28"/>
          <w:szCs w:val="28"/>
          <w:rtl/>
          <w:lang w:bidi="fa-IR"/>
        </w:rPr>
        <w:t xml:space="preserve"> یاهو (</w:t>
      </w:r>
      <w:r w:rsidR="00DA0E73" w:rsidRPr="00085632">
        <w:rPr>
          <w:rFonts w:cs="B Zar"/>
          <w:b/>
          <w:bCs/>
          <w:sz w:val="28"/>
          <w:szCs w:val="28"/>
          <w:lang w:bidi="fa-IR"/>
        </w:rPr>
        <w:t>Yahoo.com</w:t>
      </w:r>
      <w:r w:rsidR="00DA0E73" w:rsidRPr="00085632">
        <w:rPr>
          <w:rFonts w:cs="B Zar" w:hint="cs"/>
          <w:b/>
          <w:bCs/>
          <w:sz w:val="28"/>
          <w:szCs w:val="28"/>
          <w:rtl/>
          <w:lang w:bidi="fa-IR"/>
        </w:rPr>
        <w:t xml:space="preserve">) </w:t>
      </w:r>
      <w:r w:rsidRPr="00085632">
        <w:rPr>
          <w:rFonts w:cs="B Zar" w:hint="cs"/>
          <w:b/>
          <w:bCs/>
          <w:sz w:val="28"/>
          <w:szCs w:val="28"/>
          <w:rtl/>
          <w:lang w:bidi="fa-IR"/>
        </w:rPr>
        <w:t>میرفتیم و دستور "</w:t>
      </w:r>
      <w:r w:rsidRPr="00085632">
        <w:rPr>
          <w:rFonts w:cs="B Zar"/>
          <w:b/>
          <w:bCs/>
          <w:sz w:val="28"/>
          <w:szCs w:val="28"/>
          <w:lang w:bidi="fa-IR"/>
        </w:rPr>
        <w:t>linkdomain:mydomain.com/page.html</w:t>
      </w:r>
      <w:r w:rsidRPr="00085632">
        <w:rPr>
          <w:rFonts w:cs="B Zar" w:hint="cs"/>
          <w:b/>
          <w:bCs/>
          <w:sz w:val="28"/>
          <w:szCs w:val="28"/>
          <w:rtl/>
          <w:lang w:bidi="fa-IR"/>
        </w:rPr>
        <w:t xml:space="preserve">" را وارد می‌کردیم. با </w:t>
      </w:r>
      <w:r w:rsidRPr="00085632">
        <w:rPr>
          <w:rFonts w:cs="B Zar" w:hint="cs"/>
          <w:b/>
          <w:bCs/>
          <w:sz w:val="28"/>
          <w:szCs w:val="28"/>
          <w:rtl/>
          <w:lang w:bidi="fa-IR"/>
        </w:rPr>
        <w:lastRenderedPageBreak/>
        <w:t>اینکه گوگل نیز دستور مشابهی (</w:t>
      </w:r>
      <w:r w:rsidRPr="00085632">
        <w:rPr>
          <w:rFonts w:cs="B Zar"/>
          <w:b/>
          <w:bCs/>
          <w:sz w:val="28"/>
          <w:szCs w:val="28"/>
          <w:lang w:bidi="fa-IR"/>
        </w:rPr>
        <w:t>linkdomain:mydomain.com/page.html</w:t>
      </w:r>
      <w:r w:rsidRPr="00085632">
        <w:rPr>
          <w:rFonts w:cs="B Zar" w:hint="cs"/>
          <w:b/>
          <w:bCs/>
          <w:sz w:val="28"/>
          <w:szCs w:val="28"/>
          <w:rtl/>
          <w:lang w:bidi="fa-IR"/>
        </w:rPr>
        <w:t xml:space="preserve">) داشته (و هنوز دارد) تا شما از آن استفاده کنید، </w:t>
      </w:r>
      <w:r w:rsidR="009D263A">
        <w:rPr>
          <w:rFonts w:cs="B Zar" w:hint="cs"/>
          <w:b/>
          <w:bCs/>
          <w:sz w:val="28"/>
          <w:szCs w:val="28"/>
          <w:rtl/>
          <w:lang w:bidi="fa-IR"/>
        </w:rPr>
        <w:t xml:space="preserve">دیگر </w:t>
      </w:r>
      <w:r w:rsidRPr="00085632">
        <w:rPr>
          <w:rFonts w:cs="B Zar" w:hint="cs"/>
          <w:b/>
          <w:bCs/>
          <w:sz w:val="28"/>
          <w:szCs w:val="28"/>
          <w:rtl/>
          <w:lang w:bidi="fa-IR"/>
        </w:rPr>
        <w:t xml:space="preserve">آنها تمام لینک‌هایی که به سمت </w:t>
      </w:r>
      <w:r w:rsidRPr="00085632">
        <w:rPr>
          <w:rFonts w:cs="B Zar"/>
          <w:b/>
          <w:bCs/>
          <w:sz w:val="28"/>
          <w:szCs w:val="28"/>
          <w:lang w:bidi="fa-IR"/>
        </w:rPr>
        <w:t>URL</w:t>
      </w:r>
      <w:r w:rsidRPr="00085632">
        <w:rPr>
          <w:rFonts w:cs="B Zar" w:hint="cs"/>
          <w:b/>
          <w:bCs/>
          <w:sz w:val="28"/>
          <w:szCs w:val="28"/>
          <w:rtl/>
          <w:lang w:bidi="fa-IR"/>
        </w:rPr>
        <w:t xml:space="preserve"> بخصوصی نشانه رفته‌اند را نشان نمی‌دهد. این بخاطر جلوگیری از افرادی است که سعی در دستکاری نتایج </w:t>
      </w:r>
      <w:r w:rsidR="003C6AFD" w:rsidRPr="00085632">
        <w:rPr>
          <w:rFonts w:cs="B Zar" w:hint="cs"/>
          <w:b/>
          <w:bCs/>
          <w:sz w:val="28"/>
          <w:szCs w:val="28"/>
          <w:rtl/>
          <w:lang w:bidi="fa-IR"/>
        </w:rPr>
        <w:t>جستجو</w:t>
      </w:r>
      <w:r w:rsidRPr="00085632">
        <w:rPr>
          <w:rFonts w:cs="B Zar" w:hint="cs"/>
          <w:b/>
          <w:bCs/>
          <w:sz w:val="28"/>
          <w:szCs w:val="28"/>
          <w:rtl/>
          <w:lang w:bidi="fa-IR"/>
        </w:rPr>
        <w:t xml:space="preserve">ها دارند. </w:t>
      </w:r>
    </w:p>
    <w:p w14:paraId="7FB5127B" w14:textId="0C74159C" w:rsidR="002D6698" w:rsidRDefault="008C5776" w:rsidP="0047052C">
      <w:pPr>
        <w:bidi/>
        <w:spacing w:after="0" w:line="30" w:lineRule="atLeast"/>
        <w:jc w:val="mediumKashida"/>
        <w:rPr>
          <w:rFonts w:cs="B Zar"/>
          <w:b/>
          <w:bCs/>
          <w:sz w:val="28"/>
          <w:szCs w:val="28"/>
          <w:rtl/>
          <w:lang w:bidi="fa-IR"/>
        </w:rPr>
      </w:pPr>
      <w:r w:rsidRPr="00085632">
        <w:rPr>
          <w:rFonts w:cs="B Zar" w:hint="cs"/>
          <w:b/>
          <w:bCs/>
          <w:sz w:val="28"/>
          <w:szCs w:val="28"/>
          <w:rtl/>
          <w:lang w:bidi="fa-IR"/>
        </w:rPr>
        <w:t xml:space="preserve">عجیب بود که ما برای اینکه ببینیم چه تعداد لینک به صفحات گوگل ما نشانه رفته‌اند باید به </w:t>
      </w:r>
      <w:r w:rsidR="00DA0E73" w:rsidRPr="00085632">
        <w:rPr>
          <w:rFonts w:cs="B Zar" w:hint="cs"/>
          <w:b/>
          <w:bCs/>
          <w:sz w:val="28"/>
          <w:szCs w:val="28"/>
          <w:rtl/>
          <w:lang w:bidi="fa-IR"/>
        </w:rPr>
        <w:t>تارنمای</w:t>
      </w:r>
      <w:r w:rsidRPr="00085632">
        <w:rPr>
          <w:rFonts w:cs="B Zar" w:hint="cs"/>
          <w:b/>
          <w:bCs/>
          <w:sz w:val="28"/>
          <w:szCs w:val="28"/>
          <w:rtl/>
          <w:lang w:bidi="fa-IR"/>
        </w:rPr>
        <w:t xml:space="preserve"> یاهو مراجعه می‌کردیم، ولی در سال 2010، زمانی که یاهو سرانجام این کاربرد پیوند لینک را </w:t>
      </w:r>
      <w:r w:rsidR="00DA0E73" w:rsidRPr="00085632">
        <w:rPr>
          <w:rFonts w:cs="B Zar" w:hint="cs"/>
          <w:b/>
          <w:bCs/>
          <w:sz w:val="28"/>
          <w:szCs w:val="28"/>
          <w:rtl/>
          <w:lang w:bidi="fa-IR"/>
        </w:rPr>
        <w:t>بازنشسته</w:t>
      </w:r>
      <w:r w:rsidRPr="00085632">
        <w:rPr>
          <w:rFonts w:cs="B Zar" w:hint="cs"/>
          <w:b/>
          <w:bCs/>
          <w:sz w:val="28"/>
          <w:szCs w:val="28"/>
          <w:rtl/>
          <w:lang w:bidi="fa-IR"/>
        </w:rPr>
        <w:t xml:space="preserve"> کرد، تمام اینها تغییر کرد و خدمات </w:t>
      </w:r>
      <w:r w:rsidR="00DA0E73" w:rsidRPr="00085632">
        <w:rPr>
          <w:rFonts w:cs="B Zar" w:hint="cs"/>
          <w:b/>
          <w:bCs/>
          <w:sz w:val="28"/>
          <w:szCs w:val="28"/>
          <w:rtl/>
          <w:lang w:bidi="fa-IR"/>
        </w:rPr>
        <w:t>دیگری</w:t>
      </w:r>
      <w:r w:rsidRPr="00085632">
        <w:rPr>
          <w:rFonts w:cs="B Zar" w:hint="cs"/>
          <w:b/>
          <w:bCs/>
          <w:sz w:val="28"/>
          <w:szCs w:val="28"/>
          <w:rtl/>
          <w:lang w:bidi="fa-IR"/>
        </w:rPr>
        <w:t xml:space="preserve"> وارد عمل شدند تا جای او را بگیرند.</w:t>
      </w:r>
      <w:r w:rsidRPr="009D263A">
        <w:rPr>
          <w:rFonts w:cs="B Zar" w:hint="cs"/>
          <w:b/>
          <w:bCs/>
          <w:sz w:val="28"/>
          <w:szCs w:val="28"/>
          <w:rtl/>
          <w:lang w:bidi="fa-IR"/>
        </w:rPr>
        <w:t xml:space="preserve"> مجستیک سئو بزرگترین و معروف‌ترین آنهاست. </w:t>
      </w:r>
    </w:p>
    <w:p w14:paraId="5C6DB8E5" w14:textId="77777777" w:rsidR="009D263A" w:rsidRPr="009D263A" w:rsidRDefault="009D263A" w:rsidP="009D263A">
      <w:pPr>
        <w:bidi/>
        <w:spacing w:after="0" w:line="30" w:lineRule="atLeast"/>
        <w:jc w:val="mediumKashida"/>
        <w:rPr>
          <w:rFonts w:cs="B Zar"/>
          <w:b/>
          <w:bCs/>
          <w:sz w:val="28"/>
          <w:szCs w:val="28"/>
          <w:rtl/>
          <w:lang w:bidi="fa-IR"/>
        </w:rPr>
      </w:pPr>
    </w:p>
    <w:p w14:paraId="55CF843E" w14:textId="77777777" w:rsidR="009D263A" w:rsidRPr="009D263A" w:rsidRDefault="008C5776" w:rsidP="008F56C9">
      <w:pPr>
        <w:pStyle w:val="ListParagraph"/>
        <w:numPr>
          <w:ilvl w:val="0"/>
          <w:numId w:val="39"/>
        </w:numPr>
        <w:bidi/>
        <w:spacing w:after="0" w:line="30" w:lineRule="atLeast"/>
        <w:jc w:val="mediumKashida"/>
        <w:rPr>
          <w:rFonts w:cs="B Nazanin"/>
          <w:b/>
          <w:bCs/>
          <w:sz w:val="28"/>
          <w:szCs w:val="28"/>
          <w:lang w:bidi="fa-IR"/>
        </w:rPr>
      </w:pPr>
      <w:r w:rsidRPr="008F56C9">
        <w:rPr>
          <w:rFonts w:cs="B Nazanin" w:hint="cs"/>
          <w:b/>
          <w:bCs/>
          <w:sz w:val="28"/>
          <w:szCs w:val="28"/>
          <w:rtl/>
          <w:lang w:bidi="fa-IR"/>
        </w:rPr>
        <w:t>مجستیک سئو (</w:t>
      </w:r>
      <w:r w:rsidRPr="00DA0E73">
        <w:rPr>
          <w:rFonts w:cs="B Nazanin"/>
          <w:sz w:val="28"/>
          <w:szCs w:val="28"/>
          <w:lang w:bidi="fa-IR"/>
        </w:rPr>
        <w:t>Majestic</w:t>
      </w:r>
      <w:r w:rsidRPr="008F56C9">
        <w:rPr>
          <w:rFonts w:cs="B Nazanin"/>
          <w:b/>
          <w:bCs/>
          <w:sz w:val="28"/>
          <w:szCs w:val="28"/>
          <w:lang w:bidi="fa-IR"/>
        </w:rPr>
        <w:t xml:space="preserve"> </w:t>
      </w:r>
      <w:r w:rsidRPr="00DA0E73">
        <w:rPr>
          <w:rFonts w:cs="B Nazanin"/>
          <w:sz w:val="28"/>
          <w:szCs w:val="28"/>
          <w:lang w:bidi="fa-IR"/>
        </w:rPr>
        <w:t>SEO</w:t>
      </w:r>
      <w:r w:rsidRPr="00DA0E73">
        <w:rPr>
          <w:rFonts w:cs="B Nazanin" w:hint="cs"/>
          <w:sz w:val="28"/>
          <w:szCs w:val="28"/>
          <w:rtl/>
          <w:lang w:bidi="fa-IR"/>
        </w:rPr>
        <w:t>)</w:t>
      </w:r>
    </w:p>
    <w:p w14:paraId="6E1B121B" w14:textId="58080C65" w:rsidR="008C5776" w:rsidRPr="009D263A" w:rsidRDefault="008C5776" w:rsidP="009D263A">
      <w:pPr>
        <w:spacing w:after="0" w:line="30" w:lineRule="atLeast"/>
        <w:jc w:val="mediumKashida"/>
        <w:rPr>
          <w:rFonts w:cs="B Nazanin"/>
          <w:b/>
          <w:bCs/>
          <w:sz w:val="28"/>
          <w:szCs w:val="28"/>
          <w:rtl/>
          <w:lang w:bidi="fa-IR"/>
        </w:rPr>
      </w:pPr>
      <w:r w:rsidRPr="009D263A">
        <w:rPr>
          <w:rFonts w:cs="B Nazanin"/>
          <w:sz w:val="28"/>
          <w:szCs w:val="28"/>
          <w:lang w:bidi="fa-IR"/>
        </w:rPr>
        <w:t>http://majesticseo.com</w:t>
      </w:r>
    </w:p>
    <w:p w14:paraId="1F929351" w14:textId="28A9520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مجستیک سئو یکی دیگر از ابزارهای عالی است که بسیار آسان‌تر بدست شما می‌رسد. مجستیک همانند پیوند لینک یاهو عمل می‌کند (به نوشته </w:t>
      </w:r>
      <w:r w:rsidR="009D263A">
        <w:rPr>
          <w:rFonts w:cs="B Nazanin" w:hint="cs"/>
          <w:sz w:val="28"/>
          <w:szCs w:val="28"/>
          <w:rtl/>
          <w:lang w:bidi="fa-IR"/>
        </w:rPr>
        <w:t>پرنگ</w:t>
      </w:r>
      <w:r w:rsidRPr="008C1AF3">
        <w:rPr>
          <w:rFonts w:cs="B Nazanin" w:hint="cs"/>
          <w:sz w:val="28"/>
          <w:szCs w:val="28"/>
          <w:rtl/>
          <w:lang w:bidi="fa-IR"/>
        </w:rPr>
        <w:t xml:space="preserve"> بالا نگاه کنید) و همانگونه یک بررسی کننده بک‌لینک است که به شما هرآنچه نیاز دارید بدانید که چه کسی و از کجا به شما لینک شده است را می‌گوید. این برنامه بیش از هر ابز</w:t>
      </w:r>
      <w:r w:rsidR="00DA0E73">
        <w:rPr>
          <w:rFonts w:cs="B Nazanin" w:hint="cs"/>
          <w:sz w:val="28"/>
          <w:szCs w:val="28"/>
          <w:rtl/>
          <w:lang w:bidi="fa-IR"/>
        </w:rPr>
        <w:t>ا</w:t>
      </w:r>
      <w:r w:rsidRPr="008C1AF3">
        <w:rPr>
          <w:rFonts w:cs="B Nazanin" w:hint="cs"/>
          <w:sz w:val="28"/>
          <w:szCs w:val="28"/>
          <w:rtl/>
          <w:lang w:bidi="fa-IR"/>
        </w:rPr>
        <w:t>ر</w:t>
      </w:r>
      <w:r w:rsidR="00DA0E73">
        <w:rPr>
          <w:rFonts w:cs="B Nazanin" w:hint="cs"/>
          <w:sz w:val="28"/>
          <w:szCs w:val="28"/>
          <w:rtl/>
          <w:lang w:bidi="fa-IR"/>
        </w:rPr>
        <w:t xml:space="preserve"> </w:t>
      </w:r>
      <w:r w:rsidRPr="008C1AF3">
        <w:rPr>
          <w:rFonts w:cs="B Nazanin" w:hint="cs"/>
          <w:sz w:val="28"/>
          <w:szCs w:val="28"/>
          <w:rtl/>
          <w:lang w:bidi="fa-IR"/>
        </w:rPr>
        <w:t xml:space="preserve">دیگری به شما درباره </w:t>
      </w:r>
      <w:r w:rsidRPr="008C1AF3">
        <w:rPr>
          <w:rFonts w:cs="B Nazanin"/>
          <w:sz w:val="28"/>
          <w:szCs w:val="28"/>
          <w:lang w:bidi="fa-IR"/>
        </w:rPr>
        <w:t>URL</w:t>
      </w:r>
      <w:r w:rsidRPr="008C1AF3">
        <w:rPr>
          <w:rFonts w:cs="B Nazanin" w:hint="cs"/>
          <w:sz w:val="28"/>
          <w:szCs w:val="28"/>
          <w:rtl/>
          <w:lang w:bidi="fa-IR"/>
        </w:rPr>
        <w:t xml:space="preserve">هایی که به شما لینک شده است اطلاعات می‌دهد. زمانی که شما در این برنامه ثبت‌نام کنید، می‌توانید خود را با دیگر </w:t>
      </w:r>
      <w:r w:rsidR="00DA0E73">
        <w:rPr>
          <w:rFonts w:cs="B Nazanin" w:hint="cs"/>
          <w:sz w:val="28"/>
          <w:szCs w:val="28"/>
          <w:rtl/>
          <w:lang w:bidi="fa-IR"/>
        </w:rPr>
        <w:t>تارنماهای</w:t>
      </w:r>
      <w:r w:rsidRPr="008C1AF3">
        <w:rPr>
          <w:rFonts w:cs="B Nazanin" w:hint="cs"/>
          <w:sz w:val="28"/>
          <w:szCs w:val="28"/>
          <w:rtl/>
          <w:lang w:bidi="fa-IR"/>
        </w:rPr>
        <w:t xml:space="preserve"> بازارتان مقایسه کرده، که به شما تصویر واضحی می‌دهد از آنچه باید انجام دهید، همراه با بسیاری از نمودارها و گزارش‌های دیگر. </w:t>
      </w:r>
    </w:p>
    <w:p w14:paraId="552A477E" w14:textId="385C9760"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در اینجا گزینه اکانت رایگان وجود دارد، ولی اگر بتوانید از پس مخارج اکانت پولی بر</w:t>
      </w:r>
      <w:r w:rsidR="00DA0E73">
        <w:rPr>
          <w:rFonts w:cs="B Nazanin" w:hint="cs"/>
          <w:sz w:val="28"/>
          <w:szCs w:val="28"/>
          <w:rtl/>
          <w:lang w:bidi="fa-IR"/>
        </w:rPr>
        <w:t>آ</w:t>
      </w:r>
      <w:r w:rsidRPr="008C1AF3">
        <w:rPr>
          <w:rFonts w:cs="B Nazanin" w:hint="cs"/>
          <w:sz w:val="28"/>
          <w:szCs w:val="28"/>
          <w:rtl/>
          <w:lang w:bidi="fa-IR"/>
        </w:rPr>
        <w:t>یید، ارزشش را دارد.</w:t>
      </w:r>
    </w:p>
    <w:p w14:paraId="010F920B" w14:textId="77777777" w:rsidR="002D6698" w:rsidRPr="008C1AF3" w:rsidRDefault="002D6698" w:rsidP="002D6698">
      <w:pPr>
        <w:bidi/>
        <w:spacing w:after="0" w:line="30" w:lineRule="atLeast"/>
        <w:jc w:val="mediumKashida"/>
        <w:rPr>
          <w:rFonts w:cs="B Nazanin"/>
          <w:sz w:val="28"/>
          <w:szCs w:val="28"/>
          <w:rtl/>
          <w:lang w:bidi="fa-IR"/>
        </w:rPr>
      </w:pPr>
    </w:p>
    <w:p w14:paraId="1002F8CF" w14:textId="77777777" w:rsidR="009D263A" w:rsidRDefault="008C5776" w:rsidP="008F56C9">
      <w:pPr>
        <w:pStyle w:val="ListParagraph"/>
        <w:numPr>
          <w:ilvl w:val="0"/>
          <w:numId w:val="39"/>
        </w:numPr>
        <w:bidi/>
        <w:spacing w:after="0" w:line="30" w:lineRule="atLeast"/>
        <w:jc w:val="mediumKashida"/>
        <w:rPr>
          <w:rFonts w:cs="B Nazanin"/>
          <w:b/>
          <w:bCs/>
          <w:sz w:val="28"/>
          <w:szCs w:val="28"/>
          <w:lang w:bidi="fa-IR"/>
        </w:rPr>
      </w:pPr>
      <w:r w:rsidRPr="008F56C9">
        <w:rPr>
          <w:rFonts w:cs="B Nazanin" w:hint="cs"/>
          <w:b/>
          <w:bCs/>
          <w:sz w:val="28"/>
          <w:szCs w:val="28"/>
          <w:rtl/>
          <w:lang w:bidi="fa-IR"/>
        </w:rPr>
        <w:t>سمراش (</w:t>
      </w:r>
      <w:proofErr w:type="spellStart"/>
      <w:r w:rsidRPr="00DA0E73">
        <w:rPr>
          <w:rFonts w:cs="B Nazanin"/>
          <w:sz w:val="28"/>
          <w:szCs w:val="28"/>
          <w:lang w:bidi="fa-IR"/>
        </w:rPr>
        <w:t>SEMRush</w:t>
      </w:r>
      <w:proofErr w:type="spellEnd"/>
      <w:r w:rsidRPr="008F56C9">
        <w:rPr>
          <w:rFonts w:cs="B Nazanin" w:hint="cs"/>
          <w:b/>
          <w:bCs/>
          <w:sz w:val="28"/>
          <w:szCs w:val="28"/>
          <w:rtl/>
          <w:lang w:bidi="fa-IR"/>
        </w:rPr>
        <w:t>)</w:t>
      </w:r>
    </w:p>
    <w:p w14:paraId="52058809" w14:textId="621BEF76" w:rsidR="008C5776" w:rsidRPr="009D263A" w:rsidRDefault="009D263A" w:rsidP="009D263A">
      <w:pPr>
        <w:spacing w:after="0" w:line="30" w:lineRule="atLeast"/>
        <w:jc w:val="mediumKashida"/>
        <w:rPr>
          <w:rFonts w:cs="B Nazanin"/>
          <w:b/>
          <w:bCs/>
          <w:color w:val="000000" w:themeColor="text1"/>
          <w:sz w:val="28"/>
          <w:szCs w:val="28"/>
          <w:rtl/>
          <w:lang w:bidi="fa-IR"/>
        </w:rPr>
      </w:pPr>
      <w:hyperlink r:id="rId48" w:history="1">
        <w:r w:rsidRPr="009D263A">
          <w:rPr>
            <w:rStyle w:val="Hyperlink"/>
            <w:rFonts w:cs="B Nazanin"/>
            <w:color w:val="000000" w:themeColor="text1"/>
            <w:sz w:val="28"/>
            <w:szCs w:val="28"/>
            <w:u w:val="none"/>
            <w:lang w:bidi="fa-IR"/>
          </w:rPr>
          <w:t>http://semrush.com</w:t>
        </w:r>
      </w:hyperlink>
    </w:p>
    <w:p w14:paraId="3940A440" w14:textId="198FA7FA"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این </w:t>
      </w:r>
      <w:r w:rsidR="00DA0E73">
        <w:rPr>
          <w:rFonts w:cs="B Nazanin" w:hint="cs"/>
          <w:sz w:val="28"/>
          <w:szCs w:val="28"/>
          <w:rtl/>
          <w:lang w:bidi="fa-IR"/>
        </w:rPr>
        <w:t xml:space="preserve">از </w:t>
      </w:r>
      <w:r w:rsidRPr="008C1AF3">
        <w:rPr>
          <w:rFonts w:cs="B Nazanin" w:hint="cs"/>
          <w:sz w:val="28"/>
          <w:szCs w:val="28"/>
          <w:rtl/>
          <w:lang w:bidi="fa-IR"/>
        </w:rPr>
        <w:t xml:space="preserve">دسته از ابزارهایی است که تحقیقات کلیدواژه، تحلیل رقبای شما و </w:t>
      </w:r>
      <w:r w:rsidR="00DA0E73">
        <w:rPr>
          <w:rFonts w:cs="B Nazanin" w:hint="cs"/>
          <w:sz w:val="28"/>
          <w:szCs w:val="28"/>
          <w:rtl/>
          <w:lang w:bidi="fa-IR"/>
        </w:rPr>
        <w:t>موقعیت‌های</w:t>
      </w:r>
      <w:r w:rsidRPr="008C1AF3">
        <w:rPr>
          <w:rFonts w:cs="B Nazanin" w:hint="cs"/>
          <w:sz w:val="28"/>
          <w:szCs w:val="28"/>
          <w:rtl/>
          <w:lang w:bidi="fa-IR"/>
        </w:rPr>
        <w:t xml:space="preserve"> تحقیقاتی اورگانیک برای کلیدواژه‌های گوناگون را پوشش می‌دهد. همچنین این برنامه سعی کرده که هر آگهی </w:t>
      </w:r>
      <w:r w:rsidRPr="008C1AF3">
        <w:rPr>
          <w:rFonts w:cs="B Nazanin"/>
          <w:sz w:val="28"/>
          <w:szCs w:val="28"/>
          <w:lang w:bidi="fa-IR"/>
        </w:rPr>
        <w:t>PPC</w:t>
      </w:r>
      <w:r w:rsidRPr="008C1AF3">
        <w:rPr>
          <w:rFonts w:cs="B Nazanin" w:hint="cs"/>
          <w:sz w:val="28"/>
          <w:szCs w:val="28"/>
          <w:rtl/>
          <w:lang w:bidi="fa-IR"/>
        </w:rPr>
        <w:t xml:space="preserve"> رقبای شما را پیدا کند، و تخمینی از میزان خرجی که آنها انجام داده‌اند و حدود </w:t>
      </w:r>
      <w:r w:rsidRPr="008C1AF3">
        <w:rPr>
          <w:rFonts w:cs="B Nazanin"/>
          <w:sz w:val="28"/>
          <w:szCs w:val="28"/>
          <w:lang w:bidi="fa-IR"/>
        </w:rPr>
        <w:t>CTR</w:t>
      </w:r>
      <w:r w:rsidRPr="008C1AF3">
        <w:rPr>
          <w:rFonts w:cs="B Nazanin" w:hint="cs"/>
          <w:sz w:val="28"/>
          <w:szCs w:val="28"/>
          <w:rtl/>
          <w:lang w:bidi="fa-IR"/>
        </w:rPr>
        <w:t xml:space="preserve"> هر آگهی را برای شما پیدا کند. این برنامه داده‌های سئوی </w:t>
      </w:r>
      <w:r w:rsidR="001646DE">
        <w:rPr>
          <w:rFonts w:cs="B Nazanin" w:hint="cs"/>
          <w:sz w:val="28"/>
          <w:szCs w:val="28"/>
          <w:rtl/>
          <w:lang w:bidi="fa-IR"/>
        </w:rPr>
        <w:t>تارنمای</w:t>
      </w:r>
      <w:r w:rsidRPr="008C1AF3">
        <w:rPr>
          <w:rFonts w:cs="B Nazanin" w:hint="cs"/>
          <w:sz w:val="28"/>
          <w:szCs w:val="28"/>
          <w:rtl/>
          <w:lang w:bidi="fa-IR"/>
        </w:rPr>
        <w:t xml:space="preserve"> شما را در نمودارهای خوب و خوانا که قابل چاپ است</w:t>
      </w:r>
      <w:r w:rsidR="001646DE">
        <w:rPr>
          <w:rFonts w:cs="B Nazanin" w:hint="cs"/>
          <w:sz w:val="28"/>
          <w:szCs w:val="28"/>
          <w:rtl/>
          <w:lang w:bidi="fa-IR"/>
        </w:rPr>
        <w:t>،</w:t>
      </w:r>
      <w:r w:rsidRPr="008C1AF3">
        <w:rPr>
          <w:rFonts w:cs="B Nazanin" w:hint="cs"/>
          <w:sz w:val="28"/>
          <w:szCs w:val="28"/>
          <w:rtl/>
          <w:lang w:bidi="fa-IR"/>
        </w:rPr>
        <w:t xml:space="preserve"> نشان می‌دهد. </w:t>
      </w:r>
    </w:p>
    <w:p w14:paraId="4F7E2DEF" w14:textId="77777777" w:rsidR="002D6698" w:rsidRPr="008C1AF3" w:rsidRDefault="002D6698" w:rsidP="002D6698">
      <w:pPr>
        <w:bidi/>
        <w:spacing w:after="0" w:line="30" w:lineRule="atLeast"/>
        <w:jc w:val="mediumKashida"/>
        <w:rPr>
          <w:rFonts w:cs="B Nazanin"/>
          <w:sz w:val="28"/>
          <w:szCs w:val="28"/>
          <w:rtl/>
          <w:lang w:bidi="fa-IR"/>
        </w:rPr>
      </w:pPr>
    </w:p>
    <w:p w14:paraId="7FEA0310" w14:textId="77777777" w:rsidR="008C5776" w:rsidRPr="008F56C9" w:rsidRDefault="008C5776" w:rsidP="008F56C9">
      <w:pPr>
        <w:pStyle w:val="ListParagraph"/>
        <w:numPr>
          <w:ilvl w:val="0"/>
          <w:numId w:val="39"/>
        </w:numPr>
        <w:bidi/>
        <w:spacing w:after="0" w:line="30" w:lineRule="atLeast"/>
        <w:jc w:val="mediumKashida"/>
        <w:rPr>
          <w:rFonts w:cs="B Nazanin"/>
          <w:b/>
          <w:bCs/>
          <w:sz w:val="28"/>
          <w:szCs w:val="28"/>
          <w:rtl/>
          <w:lang w:bidi="fa-IR"/>
        </w:rPr>
      </w:pPr>
      <w:r w:rsidRPr="008F56C9">
        <w:rPr>
          <w:rFonts w:cs="B Nazanin" w:hint="cs"/>
          <w:b/>
          <w:bCs/>
          <w:sz w:val="28"/>
          <w:szCs w:val="28"/>
          <w:rtl/>
          <w:lang w:bidi="fa-IR"/>
        </w:rPr>
        <w:t>سئوموز (</w:t>
      </w:r>
      <w:proofErr w:type="spellStart"/>
      <w:r w:rsidRPr="001646DE">
        <w:rPr>
          <w:rFonts w:cs="B Nazanin"/>
          <w:sz w:val="28"/>
          <w:szCs w:val="28"/>
          <w:lang w:bidi="fa-IR"/>
        </w:rPr>
        <w:t>SEOMoz</w:t>
      </w:r>
      <w:proofErr w:type="spellEnd"/>
      <w:r w:rsidRPr="008F56C9">
        <w:rPr>
          <w:rFonts w:cs="B Nazanin" w:hint="cs"/>
          <w:b/>
          <w:bCs/>
          <w:sz w:val="28"/>
          <w:szCs w:val="28"/>
          <w:rtl/>
          <w:lang w:bidi="fa-IR"/>
        </w:rPr>
        <w:t xml:space="preserve">) </w:t>
      </w:r>
      <w:r w:rsidR="004E1BB0">
        <w:fldChar w:fldCharType="begin"/>
      </w:r>
      <w:r w:rsidR="004E1BB0">
        <w:instrText xml:space="preserve"> HYPERLINK "http://seomoz.org" </w:instrText>
      </w:r>
      <w:r w:rsidR="004E1BB0">
        <w:fldChar w:fldCharType="separate"/>
      </w:r>
      <w:r w:rsidRPr="001646DE">
        <w:rPr>
          <w:rStyle w:val="Hyperlink"/>
          <w:rFonts w:cs="B Nazanin"/>
          <w:color w:val="000000" w:themeColor="text1"/>
          <w:sz w:val="28"/>
          <w:szCs w:val="28"/>
          <w:u w:val="none"/>
          <w:lang w:bidi="fa-IR"/>
        </w:rPr>
        <w:t>http://seomoz.org</w:t>
      </w:r>
      <w:r w:rsidR="004E1BB0">
        <w:rPr>
          <w:rStyle w:val="Hyperlink"/>
          <w:rFonts w:cs="B Nazanin"/>
          <w:color w:val="000000" w:themeColor="text1"/>
          <w:sz w:val="28"/>
          <w:szCs w:val="28"/>
          <w:u w:val="none"/>
          <w:lang w:bidi="fa-IR"/>
        </w:rPr>
        <w:fldChar w:fldCharType="end"/>
      </w:r>
    </w:p>
    <w:p w14:paraId="5CE0F9D2" w14:textId="1AA69976" w:rsidR="002D6698" w:rsidRPr="003D41BB" w:rsidRDefault="008C5776" w:rsidP="008F56C9">
      <w:pPr>
        <w:bidi/>
        <w:spacing w:after="0" w:line="30" w:lineRule="atLeast"/>
        <w:jc w:val="mediumKashida"/>
        <w:rPr>
          <w:rFonts w:cs="B Nazanin"/>
          <w:sz w:val="28"/>
          <w:szCs w:val="28"/>
          <w:rtl/>
          <w:lang w:bidi="fa-IR"/>
        </w:rPr>
      </w:pPr>
      <w:r w:rsidRPr="003D41BB">
        <w:rPr>
          <w:rFonts w:cs="B Nazanin" w:hint="cs"/>
          <w:sz w:val="28"/>
          <w:szCs w:val="28"/>
          <w:rtl/>
          <w:lang w:bidi="fa-IR"/>
        </w:rPr>
        <w:lastRenderedPageBreak/>
        <w:t>سئوموز یکی دیگر از دسته ابزارهایی است که به شما داده</w:t>
      </w:r>
      <w:r w:rsidR="009D263A">
        <w:rPr>
          <w:rFonts w:cs="B Nazanin" w:hint="cs"/>
          <w:sz w:val="28"/>
          <w:szCs w:val="28"/>
          <w:rtl/>
          <w:lang w:bidi="fa-IR"/>
        </w:rPr>
        <w:t>‌هایی</w:t>
      </w:r>
      <w:r w:rsidRPr="003D41BB">
        <w:rPr>
          <w:rFonts w:cs="B Nazanin" w:hint="cs"/>
          <w:sz w:val="28"/>
          <w:szCs w:val="28"/>
          <w:rtl/>
          <w:lang w:bidi="fa-IR"/>
        </w:rPr>
        <w:t xml:space="preserve"> عالی می‌دهد، نه فقط درباره تلاش‌های اجتماعی و سئوی شما، بلکه برای رقبای شما. کاوشگر سایت باز</w:t>
      </w:r>
      <w:r w:rsidR="001646DE" w:rsidRPr="003D41BB">
        <w:rPr>
          <w:rFonts w:cs="B Nazanin" w:hint="cs"/>
          <w:sz w:val="28"/>
          <w:szCs w:val="28"/>
          <w:rtl/>
          <w:lang w:bidi="fa-IR"/>
        </w:rPr>
        <w:t xml:space="preserve"> (</w:t>
      </w:r>
      <w:r w:rsidR="009D263A">
        <w:rPr>
          <w:rFonts w:cs="B Nazanin"/>
          <w:sz w:val="28"/>
          <w:szCs w:val="28"/>
          <w:lang w:bidi="fa-IR"/>
        </w:rPr>
        <w:t>open</w:t>
      </w:r>
      <w:r w:rsidR="001646DE" w:rsidRPr="003D41BB">
        <w:rPr>
          <w:rFonts w:cs="B Nazanin"/>
          <w:sz w:val="28"/>
          <w:szCs w:val="28"/>
          <w:lang w:bidi="fa-IR"/>
        </w:rPr>
        <w:t xml:space="preserve"> site explorer</w:t>
      </w:r>
      <w:r w:rsidR="001646DE" w:rsidRPr="003D41BB">
        <w:rPr>
          <w:rFonts w:cs="B Nazanin" w:hint="cs"/>
          <w:sz w:val="28"/>
          <w:szCs w:val="28"/>
          <w:rtl/>
          <w:lang w:bidi="fa-IR"/>
        </w:rPr>
        <w:t>)</w:t>
      </w:r>
      <w:r w:rsidRPr="003D41BB">
        <w:rPr>
          <w:rFonts w:cs="B Nazanin" w:hint="cs"/>
          <w:sz w:val="28"/>
          <w:szCs w:val="28"/>
          <w:rtl/>
          <w:lang w:bidi="fa-IR"/>
        </w:rPr>
        <w:t xml:space="preserve">، تمام لینک‌های سئوموز را که به </w:t>
      </w:r>
      <w:r w:rsidRPr="003D41BB">
        <w:rPr>
          <w:rFonts w:cs="B Nazanin"/>
          <w:sz w:val="28"/>
          <w:szCs w:val="28"/>
          <w:lang w:bidi="fa-IR"/>
        </w:rPr>
        <w:t>URL</w:t>
      </w:r>
      <w:r w:rsidRPr="003D41BB">
        <w:rPr>
          <w:rFonts w:cs="B Nazanin" w:hint="cs"/>
          <w:sz w:val="28"/>
          <w:szCs w:val="28"/>
          <w:rtl/>
          <w:lang w:bidi="fa-IR"/>
        </w:rPr>
        <w:t xml:space="preserve">های گوناگون در </w:t>
      </w:r>
      <w:r w:rsidR="001646DE" w:rsidRPr="003D41BB">
        <w:rPr>
          <w:rFonts w:cs="B Nazanin" w:hint="cs"/>
          <w:sz w:val="28"/>
          <w:szCs w:val="28"/>
          <w:rtl/>
          <w:lang w:bidi="fa-IR"/>
        </w:rPr>
        <w:t>تارنمای</w:t>
      </w:r>
      <w:r w:rsidRPr="003D41BB">
        <w:rPr>
          <w:rFonts w:cs="B Nazanin" w:hint="cs"/>
          <w:sz w:val="28"/>
          <w:szCs w:val="28"/>
          <w:rtl/>
          <w:lang w:bidi="fa-IR"/>
        </w:rPr>
        <w:t xml:space="preserve"> شما نشانه رفته است، به نمایش می‌گذارد (دقیقاً مانند مجستیک سئو</w:t>
      </w:r>
      <w:r w:rsidR="009D263A">
        <w:rPr>
          <w:rFonts w:cs="B Nazanin" w:hint="cs"/>
          <w:sz w:val="28"/>
          <w:szCs w:val="28"/>
          <w:rtl/>
          <w:lang w:bidi="fa-IR"/>
        </w:rPr>
        <w:t xml:space="preserve"> </w:t>
      </w:r>
      <w:r w:rsidR="009D263A" w:rsidRPr="008F56C9">
        <w:rPr>
          <w:rFonts w:cs="B Nazanin" w:hint="cs"/>
          <w:b/>
          <w:bCs/>
          <w:sz w:val="28"/>
          <w:szCs w:val="28"/>
          <w:rtl/>
          <w:lang w:bidi="fa-IR"/>
        </w:rPr>
        <w:t>(</w:t>
      </w:r>
      <w:r w:rsidR="009D263A" w:rsidRPr="00DA0E73">
        <w:rPr>
          <w:rFonts w:cs="B Nazanin"/>
          <w:sz w:val="28"/>
          <w:szCs w:val="28"/>
          <w:lang w:bidi="fa-IR"/>
        </w:rPr>
        <w:t>Majestic</w:t>
      </w:r>
      <w:r w:rsidR="009D263A" w:rsidRPr="008F56C9">
        <w:rPr>
          <w:rFonts w:cs="B Nazanin"/>
          <w:b/>
          <w:bCs/>
          <w:sz w:val="28"/>
          <w:szCs w:val="28"/>
          <w:lang w:bidi="fa-IR"/>
        </w:rPr>
        <w:t xml:space="preserve"> </w:t>
      </w:r>
      <w:r w:rsidR="009D263A" w:rsidRPr="00DA0E73">
        <w:rPr>
          <w:rFonts w:cs="B Nazanin"/>
          <w:sz w:val="28"/>
          <w:szCs w:val="28"/>
          <w:lang w:bidi="fa-IR"/>
        </w:rPr>
        <w:t>SEO</w:t>
      </w:r>
      <w:r w:rsidR="009D263A" w:rsidRPr="00DA0E73">
        <w:rPr>
          <w:rFonts w:cs="B Nazanin" w:hint="cs"/>
          <w:sz w:val="28"/>
          <w:szCs w:val="28"/>
          <w:rtl/>
          <w:lang w:bidi="fa-IR"/>
        </w:rPr>
        <w:t>)</w:t>
      </w:r>
      <w:r w:rsidRPr="003D41BB">
        <w:rPr>
          <w:rFonts w:cs="B Nazanin" w:hint="cs"/>
          <w:sz w:val="28"/>
          <w:szCs w:val="28"/>
          <w:rtl/>
          <w:lang w:bidi="fa-IR"/>
        </w:rPr>
        <w:t>)، و شما می‌توانید تحلیلی بر رقبای خود انجام دهید، پیشنهاداتی درباره چگونگی ارتقاء سئوی بر-صفحه و خارج</w:t>
      </w:r>
      <w:r w:rsidR="001646DE" w:rsidRPr="003D41BB">
        <w:rPr>
          <w:rFonts w:cs="B Nazanin" w:hint="cs"/>
          <w:sz w:val="28"/>
          <w:szCs w:val="28"/>
          <w:rtl/>
          <w:lang w:bidi="fa-IR"/>
        </w:rPr>
        <w:t>-</w:t>
      </w:r>
      <w:r w:rsidRPr="003D41BB">
        <w:rPr>
          <w:rFonts w:cs="B Nazanin" w:hint="cs"/>
          <w:sz w:val="28"/>
          <w:szCs w:val="28"/>
          <w:rtl/>
          <w:lang w:bidi="fa-IR"/>
        </w:rPr>
        <w:t xml:space="preserve">صفحه بگیرد و گزارشاتی از پیشرفت </w:t>
      </w:r>
      <w:r w:rsidR="001646DE" w:rsidRPr="003D41BB">
        <w:rPr>
          <w:rFonts w:cs="B Nazanin" w:hint="cs"/>
          <w:sz w:val="28"/>
          <w:szCs w:val="28"/>
          <w:rtl/>
          <w:lang w:bidi="fa-IR"/>
        </w:rPr>
        <w:t>خود</w:t>
      </w:r>
      <w:r w:rsidRPr="003D41BB">
        <w:rPr>
          <w:rFonts w:cs="B Nazanin" w:hint="cs"/>
          <w:sz w:val="28"/>
          <w:szCs w:val="28"/>
          <w:rtl/>
          <w:lang w:bidi="fa-IR"/>
        </w:rPr>
        <w:t xml:space="preserve"> نمودار کن</w:t>
      </w:r>
      <w:r w:rsidR="001646DE" w:rsidRPr="003D41BB">
        <w:rPr>
          <w:rFonts w:cs="B Nazanin" w:hint="cs"/>
          <w:sz w:val="28"/>
          <w:szCs w:val="28"/>
          <w:rtl/>
          <w:lang w:bidi="fa-IR"/>
        </w:rPr>
        <w:t>ی</w:t>
      </w:r>
      <w:r w:rsidRPr="003D41BB">
        <w:rPr>
          <w:rFonts w:cs="B Nazanin" w:hint="cs"/>
          <w:sz w:val="28"/>
          <w:szCs w:val="28"/>
          <w:rtl/>
          <w:lang w:bidi="fa-IR"/>
        </w:rPr>
        <w:t>د.</w:t>
      </w:r>
    </w:p>
    <w:p w14:paraId="39E49D1E" w14:textId="3DF999DD" w:rsidR="001646DE" w:rsidRDefault="001646DE" w:rsidP="001646DE">
      <w:pPr>
        <w:bidi/>
        <w:spacing w:after="0" w:line="30" w:lineRule="atLeast"/>
        <w:jc w:val="mediumKashida"/>
        <w:rPr>
          <w:rFonts w:cs="B Nazanin"/>
          <w:b/>
          <w:bCs/>
          <w:sz w:val="36"/>
          <w:szCs w:val="36"/>
          <w:rtl/>
          <w:lang w:bidi="fa-IR"/>
        </w:rPr>
      </w:pPr>
    </w:p>
    <w:p w14:paraId="28105BF6" w14:textId="0BCA75AB" w:rsidR="008C5776" w:rsidRPr="008C1AF3" w:rsidRDefault="008C5776" w:rsidP="0047052C">
      <w:pPr>
        <w:bidi/>
        <w:spacing w:after="0" w:line="30" w:lineRule="atLeast"/>
        <w:jc w:val="mediumKashida"/>
        <w:rPr>
          <w:rFonts w:cs="B Nazanin"/>
          <w:b/>
          <w:bCs/>
          <w:sz w:val="36"/>
          <w:szCs w:val="36"/>
          <w:rtl/>
          <w:lang w:bidi="fa-IR"/>
        </w:rPr>
      </w:pPr>
      <w:r w:rsidRPr="00C538B5">
        <w:rPr>
          <w:rFonts w:cs="B Nazanin" w:hint="cs"/>
          <w:b/>
          <w:bCs/>
          <w:sz w:val="36"/>
          <w:szCs w:val="36"/>
          <w:rtl/>
          <w:lang w:bidi="fa-IR"/>
        </w:rPr>
        <w:t>نقش برون‌سپاری</w:t>
      </w:r>
    </w:p>
    <w:p w14:paraId="16A4B773" w14:textId="64DD5E23" w:rsidR="008C5776" w:rsidRPr="008C1AF3" w:rsidRDefault="008C5776" w:rsidP="00C538B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برای شما، صاحبان کسب‌وکار، نقش برون‌سپاری احتمالاً یکی از مهمترین درس‌هایی است که یاد خواهید گرفت </w:t>
      </w:r>
      <w:r w:rsidRPr="008C1AF3">
        <w:rPr>
          <w:rFonts w:ascii="Arial" w:hAnsi="Arial" w:cs="Arial" w:hint="cs"/>
          <w:sz w:val="28"/>
          <w:szCs w:val="28"/>
          <w:rtl/>
          <w:lang w:bidi="fa-IR"/>
        </w:rPr>
        <w:t>–</w:t>
      </w:r>
      <w:r w:rsidRPr="008C1AF3">
        <w:rPr>
          <w:rFonts w:cs="B Nazanin" w:hint="cs"/>
          <w:sz w:val="28"/>
          <w:szCs w:val="28"/>
          <w:rtl/>
          <w:lang w:bidi="fa-IR"/>
        </w:rPr>
        <w:t xml:space="preserve"> نه فقط در سئو </w:t>
      </w:r>
      <w:r w:rsidR="009D263A" w:rsidRPr="009D263A">
        <w:rPr>
          <w:rFonts w:cs="B Zar" w:hint="cs"/>
          <w:sz w:val="28"/>
          <w:szCs w:val="28"/>
          <w:rtl/>
          <w:lang w:bidi="fa-IR"/>
        </w:rPr>
        <w:t>(</w:t>
      </w:r>
      <w:r w:rsidR="009D263A" w:rsidRPr="009D263A">
        <w:rPr>
          <w:rFonts w:cs="B Zar"/>
          <w:sz w:val="28"/>
          <w:szCs w:val="28"/>
          <w:lang w:bidi="fa-IR"/>
        </w:rPr>
        <w:t>SEO</w:t>
      </w:r>
      <w:r w:rsidR="009D263A" w:rsidRPr="009D263A">
        <w:rPr>
          <w:rFonts w:cs="B Zar" w:hint="cs"/>
          <w:sz w:val="28"/>
          <w:szCs w:val="28"/>
          <w:rtl/>
          <w:lang w:bidi="fa-IR"/>
        </w:rPr>
        <w:t xml:space="preserve">) </w:t>
      </w:r>
      <w:r w:rsidR="009D263A" w:rsidRPr="009D263A">
        <w:rPr>
          <w:rFonts w:cs="B Nazanin" w:hint="cs"/>
          <w:sz w:val="28"/>
          <w:szCs w:val="28"/>
          <w:rtl/>
          <w:lang w:bidi="fa-IR"/>
        </w:rPr>
        <w:t xml:space="preserve">و سم </w:t>
      </w:r>
      <w:r w:rsidR="009D263A" w:rsidRPr="009D263A">
        <w:rPr>
          <w:rFonts w:cs="B Zar" w:hint="cs"/>
          <w:sz w:val="28"/>
          <w:szCs w:val="28"/>
          <w:rtl/>
          <w:lang w:bidi="fa-IR"/>
        </w:rPr>
        <w:t>(</w:t>
      </w:r>
      <w:r w:rsidR="009D263A" w:rsidRPr="009D263A">
        <w:rPr>
          <w:rFonts w:cs="B Zar"/>
          <w:sz w:val="28"/>
          <w:szCs w:val="28"/>
          <w:lang w:bidi="fa-IR"/>
        </w:rPr>
        <w:t>SEM</w:t>
      </w:r>
      <w:r w:rsidR="009D263A" w:rsidRPr="009D263A">
        <w:rPr>
          <w:rFonts w:cs="B Zar" w:hint="cs"/>
          <w:sz w:val="28"/>
          <w:szCs w:val="28"/>
          <w:rtl/>
          <w:lang w:bidi="fa-IR"/>
        </w:rPr>
        <w:t>)</w:t>
      </w:r>
      <w:r w:rsidRPr="008C1AF3">
        <w:rPr>
          <w:rFonts w:cs="B Nazanin" w:hint="cs"/>
          <w:sz w:val="28"/>
          <w:szCs w:val="28"/>
          <w:rtl/>
          <w:lang w:bidi="fa-IR"/>
        </w:rPr>
        <w:t xml:space="preserve">، بلکه </w:t>
      </w:r>
      <w:r w:rsidR="00C538B5" w:rsidRPr="008C1AF3">
        <w:rPr>
          <w:rFonts w:cs="B Nazanin" w:hint="cs"/>
          <w:sz w:val="28"/>
          <w:szCs w:val="28"/>
          <w:rtl/>
          <w:lang w:bidi="fa-IR"/>
        </w:rPr>
        <w:t xml:space="preserve">به طور کلی </w:t>
      </w:r>
      <w:r w:rsidRPr="008C1AF3">
        <w:rPr>
          <w:rFonts w:cs="B Nazanin" w:hint="cs"/>
          <w:sz w:val="28"/>
          <w:szCs w:val="28"/>
          <w:rtl/>
          <w:lang w:bidi="fa-IR"/>
        </w:rPr>
        <w:t xml:space="preserve">برای کسب‌وکارتان. </w:t>
      </w:r>
      <w:r w:rsidR="009D263A">
        <w:rPr>
          <w:rFonts w:cs="B Nazanin" w:hint="cs"/>
          <w:sz w:val="28"/>
          <w:szCs w:val="28"/>
          <w:rtl/>
          <w:lang w:bidi="fa-IR"/>
        </w:rPr>
        <w:t xml:space="preserve">هر زمان </w:t>
      </w:r>
      <w:r w:rsidRPr="008C1AF3">
        <w:rPr>
          <w:rFonts w:cs="B Nazanin" w:hint="cs"/>
          <w:sz w:val="28"/>
          <w:szCs w:val="28"/>
          <w:rtl/>
          <w:lang w:bidi="fa-IR"/>
        </w:rPr>
        <w:t xml:space="preserve">که توانستید کاری را برون‌سپاری کنید، اینکار را انجام دهید. بخصوص اگر شما </w:t>
      </w:r>
      <w:r w:rsidR="00C538B5">
        <w:rPr>
          <w:rFonts w:cs="B Nazanin" w:hint="cs"/>
          <w:sz w:val="28"/>
          <w:szCs w:val="28"/>
          <w:rtl/>
          <w:lang w:bidi="fa-IR"/>
        </w:rPr>
        <w:t xml:space="preserve">در </w:t>
      </w:r>
      <w:r w:rsidRPr="008C1AF3">
        <w:rPr>
          <w:rFonts w:cs="B Nazanin" w:hint="cs"/>
          <w:sz w:val="28"/>
          <w:szCs w:val="28"/>
          <w:rtl/>
          <w:lang w:bidi="fa-IR"/>
        </w:rPr>
        <w:t xml:space="preserve">کسب‌وکارتان </w:t>
      </w:r>
      <w:r w:rsidR="00C538B5">
        <w:rPr>
          <w:rFonts w:cs="B Nazanin" w:hint="cs"/>
          <w:sz w:val="28"/>
          <w:szCs w:val="28"/>
          <w:rtl/>
          <w:lang w:bidi="fa-IR"/>
        </w:rPr>
        <w:t xml:space="preserve">تنها </w:t>
      </w:r>
      <w:r w:rsidRPr="008C1AF3">
        <w:rPr>
          <w:rFonts w:cs="B Nazanin" w:hint="cs"/>
          <w:sz w:val="28"/>
          <w:szCs w:val="28"/>
          <w:rtl/>
          <w:lang w:bidi="fa-IR"/>
        </w:rPr>
        <w:t>هستید. اگر شما سعی کنید که همه کارها را خودتان انجام دهید، به آرامی خودتان</w:t>
      </w:r>
      <w:r w:rsidR="00C538B5">
        <w:rPr>
          <w:rFonts w:cs="B Nazanin" w:hint="cs"/>
          <w:sz w:val="28"/>
          <w:szCs w:val="28"/>
          <w:rtl/>
          <w:lang w:bidi="fa-IR"/>
        </w:rPr>
        <w:t xml:space="preserve"> و کسب و </w:t>
      </w:r>
      <w:r w:rsidR="00E80212">
        <w:rPr>
          <w:rFonts w:cs="B Nazanin" w:hint="cs"/>
          <w:sz w:val="28"/>
          <w:szCs w:val="28"/>
          <w:rtl/>
          <w:lang w:bidi="fa-IR"/>
        </w:rPr>
        <w:t xml:space="preserve">کاری </w:t>
      </w:r>
      <w:r w:rsidR="00E80212" w:rsidRPr="008C1AF3">
        <w:rPr>
          <w:rFonts w:ascii="Arial" w:hAnsi="Arial" w:cs="Arial" w:hint="cs"/>
          <w:sz w:val="28"/>
          <w:szCs w:val="28"/>
          <w:rtl/>
          <w:lang w:bidi="fa-IR"/>
        </w:rPr>
        <w:t>–</w:t>
      </w:r>
      <w:r w:rsidR="00E80212" w:rsidRPr="008C1AF3">
        <w:rPr>
          <w:rFonts w:cs="B Nazanin" w:hint="cs"/>
          <w:sz w:val="28"/>
          <w:szCs w:val="28"/>
          <w:rtl/>
          <w:lang w:bidi="fa-IR"/>
        </w:rPr>
        <w:t xml:space="preserve"> که با خون دل ساخته‌اید </w:t>
      </w:r>
      <w:r w:rsidR="00E80212" w:rsidRPr="008C1AF3">
        <w:rPr>
          <w:rFonts w:ascii="Arial" w:hAnsi="Arial" w:cs="Arial" w:hint="cs"/>
          <w:sz w:val="28"/>
          <w:szCs w:val="28"/>
          <w:rtl/>
          <w:lang w:bidi="fa-IR"/>
        </w:rPr>
        <w:t>–</w:t>
      </w:r>
      <w:r w:rsidRPr="008C1AF3">
        <w:rPr>
          <w:rFonts w:cs="B Nazanin" w:hint="cs"/>
          <w:sz w:val="28"/>
          <w:szCs w:val="28"/>
          <w:rtl/>
          <w:lang w:bidi="fa-IR"/>
        </w:rPr>
        <w:t xml:space="preserve"> را </w:t>
      </w:r>
      <w:r w:rsidR="00C538B5">
        <w:rPr>
          <w:rFonts w:cs="B Nazanin" w:hint="cs"/>
          <w:sz w:val="28"/>
          <w:szCs w:val="28"/>
          <w:rtl/>
          <w:lang w:bidi="fa-IR"/>
        </w:rPr>
        <w:t>فرسوده خواهید</w:t>
      </w:r>
      <w:r w:rsidR="009D263A">
        <w:rPr>
          <w:rFonts w:cs="B Nazanin" w:hint="cs"/>
          <w:sz w:val="28"/>
          <w:szCs w:val="28"/>
          <w:rtl/>
          <w:lang w:bidi="fa-IR"/>
        </w:rPr>
        <w:t xml:space="preserve"> کرد</w:t>
      </w:r>
      <w:r w:rsidR="00C538B5">
        <w:rPr>
          <w:rFonts w:cs="B Nazanin" w:hint="cs"/>
          <w:sz w:val="28"/>
          <w:szCs w:val="28"/>
          <w:rtl/>
          <w:lang w:bidi="fa-IR"/>
        </w:rPr>
        <w:t>.</w:t>
      </w:r>
    </w:p>
    <w:p w14:paraId="481E6A67" w14:textId="76316E38"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هدف این کتاب دادن دانش و فهم</w:t>
      </w:r>
      <w:r w:rsidR="00E80212">
        <w:rPr>
          <w:rFonts w:cs="B Nazanin" w:hint="cs"/>
          <w:sz w:val="28"/>
          <w:szCs w:val="28"/>
          <w:rtl/>
          <w:lang w:bidi="fa-IR"/>
        </w:rPr>
        <w:t xml:space="preserve"> مورد نیاز</w:t>
      </w:r>
      <w:r w:rsidRPr="008C1AF3">
        <w:rPr>
          <w:rFonts w:cs="B Nazanin" w:hint="cs"/>
          <w:sz w:val="28"/>
          <w:szCs w:val="28"/>
          <w:rtl/>
          <w:lang w:bidi="fa-IR"/>
        </w:rPr>
        <w:t xml:space="preserve"> است، تا:</w:t>
      </w:r>
    </w:p>
    <w:p w14:paraId="51E4D107" w14:textId="615E4F74" w:rsidR="008C5776" w:rsidRPr="008C1AF3" w:rsidRDefault="008C5776" w:rsidP="00D870C5">
      <w:pPr>
        <w:pStyle w:val="ListParagraph"/>
        <w:numPr>
          <w:ilvl w:val="0"/>
          <w:numId w:val="39"/>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بدانید که چه کاری باید انجام شود، و بتوانید آن را به فردی دیگر واگذار کنید، بدون آنکه کورکورانه بگویید:"من نمی‌دانم چه می‌خواهم؛ فقط </w:t>
      </w:r>
      <w:r w:rsidR="003C6AFD">
        <w:rPr>
          <w:rFonts w:cs="B Nazanin" w:hint="cs"/>
          <w:sz w:val="28"/>
          <w:szCs w:val="28"/>
          <w:rtl/>
          <w:lang w:bidi="fa-IR"/>
        </w:rPr>
        <w:t>تارنما</w:t>
      </w:r>
      <w:r w:rsidR="00E80212">
        <w:rPr>
          <w:rFonts w:cs="B Nazanin" w:hint="cs"/>
          <w:sz w:val="28"/>
          <w:szCs w:val="28"/>
          <w:rtl/>
          <w:lang w:bidi="fa-IR"/>
        </w:rPr>
        <w:t>ی</w:t>
      </w:r>
      <w:r w:rsidRPr="008C1AF3">
        <w:rPr>
          <w:rFonts w:cs="B Nazanin" w:hint="cs"/>
          <w:sz w:val="28"/>
          <w:szCs w:val="28"/>
          <w:rtl/>
          <w:lang w:bidi="fa-IR"/>
        </w:rPr>
        <w:t xml:space="preserve"> من را بهترین کنید."</w:t>
      </w:r>
    </w:p>
    <w:p w14:paraId="5233CAB1" w14:textId="1B7140BB" w:rsidR="008C5776" w:rsidRPr="008C1AF3" w:rsidRDefault="008C5776" w:rsidP="00D870C5">
      <w:pPr>
        <w:pStyle w:val="ListParagraph"/>
        <w:numPr>
          <w:ilvl w:val="0"/>
          <w:numId w:val="39"/>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 xml:space="preserve">شانس فریب خوردن از مهندسان بی وجدان سئو را با سؤالات هوشمندانه خود کاهش داده و تشخیص دهید که آیا آنها می‌دانند که دارند چه کاری انجام می‌دهند یا خیر. </w:t>
      </w:r>
    </w:p>
    <w:p w14:paraId="27F3B747" w14:textId="0C8C39AA"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همانطور که احتمالاً تا به حال فهمیده باشید، راه‌اندازی درست یک </w:t>
      </w:r>
      <w:r w:rsidR="003C6AFD">
        <w:rPr>
          <w:rFonts w:cs="B Nazanin" w:hint="cs"/>
          <w:sz w:val="28"/>
          <w:szCs w:val="28"/>
          <w:rtl/>
          <w:lang w:bidi="fa-IR"/>
        </w:rPr>
        <w:t>تارنما</w:t>
      </w:r>
      <w:r w:rsidRPr="008C1AF3">
        <w:rPr>
          <w:rFonts w:cs="B Nazanin" w:hint="cs"/>
          <w:sz w:val="28"/>
          <w:szCs w:val="28"/>
          <w:rtl/>
          <w:lang w:bidi="fa-IR"/>
        </w:rPr>
        <w:t xml:space="preserve"> شاید 15-20 درصد کار اصلی است. آنچه که زمان‌گیر است، ساخت دائمی محتوا و کاری است که در سئو انجام می‌گیرد، احتمالاً خیلی بیش</w:t>
      </w:r>
      <w:r w:rsidR="00E80212">
        <w:rPr>
          <w:rFonts w:cs="B Nazanin" w:hint="cs"/>
          <w:sz w:val="28"/>
          <w:szCs w:val="28"/>
          <w:rtl/>
          <w:lang w:bidi="fa-IR"/>
        </w:rPr>
        <w:t xml:space="preserve"> از زمانی که تصور می‌کردید. در</w:t>
      </w:r>
      <w:r w:rsidRPr="008C1AF3">
        <w:rPr>
          <w:rFonts w:cs="B Nazanin" w:hint="cs"/>
          <w:sz w:val="28"/>
          <w:szCs w:val="28"/>
          <w:rtl/>
          <w:lang w:bidi="fa-IR"/>
        </w:rPr>
        <w:t xml:space="preserve"> اینجا</w:t>
      </w:r>
      <w:r w:rsidR="00E80212">
        <w:rPr>
          <w:rFonts w:cs="B Nazanin" w:hint="cs"/>
          <w:sz w:val="28"/>
          <w:szCs w:val="28"/>
          <w:rtl/>
          <w:lang w:bidi="fa-IR"/>
        </w:rPr>
        <w:t>ست</w:t>
      </w:r>
      <w:r w:rsidRPr="008C1AF3">
        <w:rPr>
          <w:rFonts w:cs="B Nazanin" w:hint="cs"/>
          <w:sz w:val="28"/>
          <w:szCs w:val="28"/>
          <w:rtl/>
          <w:lang w:bidi="fa-IR"/>
        </w:rPr>
        <w:t xml:space="preserve"> که برون‌سپاری به کار میاید. شاید شما هر چند وقت یکبار آمادگی برون‌سپاری مباحث فنی </w:t>
      </w:r>
      <w:r w:rsidR="003C6AFD">
        <w:rPr>
          <w:rFonts w:cs="B Nazanin" w:hint="cs"/>
          <w:sz w:val="28"/>
          <w:szCs w:val="28"/>
          <w:rtl/>
          <w:lang w:bidi="fa-IR"/>
        </w:rPr>
        <w:t>تارنما</w:t>
      </w:r>
      <w:r w:rsidR="00E80212">
        <w:rPr>
          <w:rFonts w:cs="B Nazanin" w:hint="cs"/>
          <w:sz w:val="28"/>
          <w:szCs w:val="28"/>
          <w:rtl/>
          <w:lang w:bidi="fa-IR"/>
        </w:rPr>
        <w:t>ی</w:t>
      </w:r>
      <w:r w:rsidRPr="008C1AF3">
        <w:rPr>
          <w:rFonts w:cs="B Nazanin" w:hint="cs"/>
          <w:sz w:val="28"/>
          <w:szCs w:val="28"/>
          <w:rtl/>
          <w:lang w:bidi="fa-IR"/>
        </w:rPr>
        <w:t xml:space="preserve">تان را داشته‌اید، ولی در دراز مدت، اگر شما زمان یا تمایل انجام </w:t>
      </w:r>
      <w:r w:rsidR="009D263A" w:rsidRPr="008C1AF3">
        <w:rPr>
          <w:rFonts w:cs="B Nazanin" w:hint="cs"/>
          <w:sz w:val="28"/>
          <w:szCs w:val="28"/>
          <w:rtl/>
          <w:lang w:bidi="fa-IR"/>
        </w:rPr>
        <w:t xml:space="preserve">سئو </w:t>
      </w:r>
      <w:r w:rsidR="009D263A" w:rsidRPr="009D263A">
        <w:rPr>
          <w:rFonts w:cs="B Zar" w:hint="cs"/>
          <w:sz w:val="28"/>
          <w:szCs w:val="28"/>
          <w:rtl/>
          <w:lang w:bidi="fa-IR"/>
        </w:rPr>
        <w:t>(</w:t>
      </w:r>
      <w:r w:rsidR="009D263A" w:rsidRPr="009D263A">
        <w:rPr>
          <w:rFonts w:cs="B Zar"/>
          <w:sz w:val="28"/>
          <w:szCs w:val="28"/>
          <w:lang w:bidi="fa-IR"/>
        </w:rPr>
        <w:t>SEO</w:t>
      </w:r>
      <w:r w:rsidR="009D263A" w:rsidRPr="009D263A">
        <w:rPr>
          <w:rFonts w:cs="B Zar" w:hint="cs"/>
          <w:sz w:val="28"/>
          <w:szCs w:val="28"/>
          <w:rtl/>
          <w:lang w:bidi="fa-IR"/>
        </w:rPr>
        <w:t xml:space="preserve">) </w:t>
      </w:r>
      <w:r w:rsidR="009D263A" w:rsidRPr="009D263A">
        <w:rPr>
          <w:rFonts w:cs="B Nazanin" w:hint="cs"/>
          <w:sz w:val="28"/>
          <w:szCs w:val="28"/>
          <w:rtl/>
          <w:lang w:bidi="fa-IR"/>
        </w:rPr>
        <w:t xml:space="preserve">و سم </w:t>
      </w:r>
      <w:r w:rsidR="009D263A" w:rsidRPr="009D263A">
        <w:rPr>
          <w:rFonts w:cs="B Zar" w:hint="cs"/>
          <w:sz w:val="28"/>
          <w:szCs w:val="28"/>
          <w:rtl/>
          <w:lang w:bidi="fa-IR"/>
        </w:rPr>
        <w:t>(</w:t>
      </w:r>
      <w:r w:rsidR="009D263A" w:rsidRPr="009D263A">
        <w:rPr>
          <w:rFonts w:cs="B Zar"/>
          <w:sz w:val="28"/>
          <w:szCs w:val="28"/>
          <w:lang w:bidi="fa-IR"/>
        </w:rPr>
        <w:t>SEM</w:t>
      </w:r>
      <w:r w:rsidR="009D263A" w:rsidRPr="009D263A">
        <w:rPr>
          <w:rFonts w:cs="B Zar" w:hint="cs"/>
          <w:sz w:val="28"/>
          <w:szCs w:val="28"/>
          <w:rtl/>
          <w:lang w:bidi="fa-IR"/>
        </w:rPr>
        <w:t>)</w:t>
      </w:r>
      <w:r w:rsidRPr="008C1AF3">
        <w:rPr>
          <w:rFonts w:cs="B Nazanin" w:hint="cs"/>
          <w:sz w:val="28"/>
          <w:szCs w:val="28"/>
          <w:rtl/>
          <w:lang w:bidi="fa-IR"/>
        </w:rPr>
        <w:t xml:space="preserve"> را نداشتید، نیازمند فردی دیگر هستید که به طور دائم این کار را برایتان انجام دهد، و اینکار باید به خوبی انجام گیرد.</w:t>
      </w:r>
    </w:p>
    <w:p w14:paraId="5B4B7D96" w14:textId="77777777" w:rsidR="002D6698" w:rsidRPr="008C1AF3" w:rsidRDefault="002D6698" w:rsidP="002D6698">
      <w:pPr>
        <w:bidi/>
        <w:spacing w:after="0" w:line="30" w:lineRule="atLeast"/>
        <w:jc w:val="mediumKashida"/>
        <w:rPr>
          <w:rFonts w:cs="B Nazanin"/>
          <w:sz w:val="28"/>
          <w:szCs w:val="28"/>
          <w:rtl/>
          <w:lang w:bidi="fa-IR"/>
        </w:rPr>
      </w:pPr>
    </w:p>
    <w:p w14:paraId="4BCAE380" w14:textId="77777777" w:rsidR="008C5776" w:rsidRPr="008C1AF3" w:rsidRDefault="008C5776" w:rsidP="00D870C5">
      <w:pPr>
        <w:bidi/>
        <w:spacing w:after="0" w:line="30" w:lineRule="atLeast"/>
        <w:jc w:val="mediumKashida"/>
        <w:rPr>
          <w:rFonts w:cs="B Nazanin"/>
          <w:b/>
          <w:bCs/>
          <w:sz w:val="36"/>
          <w:szCs w:val="36"/>
          <w:lang w:bidi="fa-IR"/>
        </w:rPr>
      </w:pPr>
      <w:r w:rsidRPr="008C1AF3">
        <w:rPr>
          <w:rFonts w:cs="B Nazanin" w:hint="cs"/>
          <w:b/>
          <w:bCs/>
          <w:sz w:val="36"/>
          <w:szCs w:val="36"/>
          <w:rtl/>
          <w:lang w:bidi="fa-IR"/>
        </w:rPr>
        <w:t>چگونه اندازه‌گیری کنیم</w:t>
      </w:r>
    </w:p>
    <w:p w14:paraId="418694FE" w14:textId="130D5EB6"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برای اینکه یاد بگیرید چگونه تلاشتان را "اندازه‌گیری" کنید، باید این هنر را یاد بگیرید که به دیگران بگویید چگونه کاری را اثربخش انجام دهند. این کار پیدا کردن آن نقطه تعادل است بین، در حد افراطش، صرف ساعت‌ها دقت به جزئییات و مدیریت جزء همه چیز و، در طرف </w:t>
      </w:r>
      <w:r w:rsidR="009D263A">
        <w:rPr>
          <w:rFonts w:cs="B Nazanin" w:hint="cs"/>
          <w:sz w:val="28"/>
          <w:szCs w:val="28"/>
          <w:rtl/>
          <w:lang w:bidi="fa-IR"/>
        </w:rPr>
        <w:t>تفریط</w:t>
      </w:r>
      <w:r w:rsidRPr="008C1AF3">
        <w:rPr>
          <w:rFonts w:cs="B Nazanin" w:hint="cs"/>
          <w:sz w:val="28"/>
          <w:szCs w:val="28"/>
          <w:rtl/>
          <w:lang w:bidi="fa-IR"/>
        </w:rPr>
        <w:t>، فقط سپردن کاری به فردی دیگر و به او بگوییم که انجامش بده، و شما به تعطیلات بروید.</w:t>
      </w:r>
    </w:p>
    <w:p w14:paraId="630EB8E6"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lastRenderedPageBreak/>
        <w:t>آنچه در هردو سناریوی بالا دیده نشده:</w:t>
      </w:r>
    </w:p>
    <w:p w14:paraId="46D84D95" w14:textId="77777777" w:rsidR="008C5776" w:rsidRPr="008C1AF3" w:rsidRDefault="008C5776" w:rsidP="00D870C5">
      <w:pPr>
        <w:pStyle w:val="ListParagraph"/>
        <w:numPr>
          <w:ilvl w:val="0"/>
          <w:numId w:val="40"/>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داشتن یک برنامه </w:t>
      </w:r>
    </w:p>
    <w:p w14:paraId="73253AE5" w14:textId="1DDCA4CF" w:rsidR="008C5776" w:rsidRPr="008C1AF3" w:rsidRDefault="00E80212" w:rsidP="00D870C5">
      <w:pPr>
        <w:pStyle w:val="ListParagraph"/>
        <w:numPr>
          <w:ilvl w:val="0"/>
          <w:numId w:val="40"/>
        </w:numPr>
        <w:bidi/>
        <w:spacing w:after="0" w:line="30" w:lineRule="atLeast"/>
        <w:ind w:left="0" w:firstLine="0"/>
        <w:jc w:val="mediumKashida"/>
        <w:rPr>
          <w:rFonts w:cs="B Nazanin"/>
          <w:sz w:val="28"/>
          <w:szCs w:val="28"/>
          <w:rtl/>
          <w:lang w:bidi="fa-IR"/>
        </w:rPr>
      </w:pPr>
      <w:r>
        <w:rPr>
          <w:rFonts w:cs="B Nazanin" w:hint="cs"/>
          <w:sz w:val="28"/>
          <w:szCs w:val="28"/>
          <w:rtl/>
          <w:lang w:bidi="fa-IR"/>
        </w:rPr>
        <w:t xml:space="preserve">و </w:t>
      </w:r>
      <w:r w:rsidR="008C5776" w:rsidRPr="008C1AF3">
        <w:rPr>
          <w:rFonts w:cs="B Nazanin" w:hint="cs"/>
          <w:sz w:val="28"/>
          <w:szCs w:val="28"/>
          <w:rtl/>
          <w:lang w:bidi="fa-IR"/>
        </w:rPr>
        <w:t xml:space="preserve">عملی کردن یک برنامه </w:t>
      </w:r>
    </w:p>
    <w:p w14:paraId="2BF74483" w14:textId="4DDFF50D" w:rsidR="008C5776" w:rsidRPr="008C1AF3" w:rsidRDefault="008C5776" w:rsidP="00155837">
      <w:pPr>
        <w:bidi/>
        <w:spacing w:after="0" w:line="30" w:lineRule="atLeast"/>
        <w:jc w:val="mediumKashida"/>
        <w:rPr>
          <w:rFonts w:cs="B Nazanin"/>
          <w:sz w:val="28"/>
          <w:szCs w:val="28"/>
          <w:rtl/>
          <w:lang w:bidi="fa-IR"/>
        </w:rPr>
      </w:pPr>
      <w:r w:rsidRPr="008C1AF3">
        <w:rPr>
          <w:rFonts w:cs="B Nazanin" w:hint="cs"/>
          <w:sz w:val="28"/>
          <w:szCs w:val="28"/>
          <w:rtl/>
          <w:lang w:bidi="fa-IR"/>
        </w:rPr>
        <w:t>است.</w:t>
      </w:r>
      <w:r w:rsidR="00155837">
        <w:rPr>
          <w:rFonts w:cs="B Nazanin" w:hint="cs"/>
          <w:sz w:val="28"/>
          <w:szCs w:val="28"/>
          <w:rtl/>
          <w:lang w:bidi="fa-IR"/>
        </w:rPr>
        <w:t xml:space="preserve"> </w:t>
      </w:r>
      <w:r w:rsidRPr="008C1AF3">
        <w:rPr>
          <w:rFonts w:cs="B Nazanin" w:hint="cs"/>
          <w:sz w:val="28"/>
          <w:szCs w:val="28"/>
          <w:rtl/>
          <w:lang w:bidi="fa-IR"/>
        </w:rPr>
        <w:t xml:space="preserve">زمانی که </w:t>
      </w:r>
      <w:r w:rsidR="00E80212">
        <w:rPr>
          <w:rFonts w:cs="B Nazanin" w:hint="cs"/>
          <w:sz w:val="28"/>
          <w:szCs w:val="28"/>
          <w:rtl/>
          <w:lang w:bidi="fa-IR"/>
        </w:rPr>
        <w:t>ک</w:t>
      </w:r>
      <w:r w:rsidRPr="008C1AF3">
        <w:rPr>
          <w:rFonts w:cs="B Nazanin" w:hint="cs"/>
          <w:sz w:val="28"/>
          <w:szCs w:val="28"/>
          <w:rtl/>
          <w:lang w:bidi="fa-IR"/>
        </w:rPr>
        <w:t>اری را واگذار می‌کنید، این مراحل را دنبال کنید تا هر چه بیشتر از آن</w:t>
      </w:r>
      <w:r w:rsidR="00E80212">
        <w:rPr>
          <w:rFonts w:cs="B Nazanin" w:hint="cs"/>
          <w:sz w:val="28"/>
          <w:szCs w:val="28"/>
          <w:rtl/>
          <w:lang w:bidi="fa-IR"/>
        </w:rPr>
        <w:t>ها</w:t>
      </w:r>
      <w:r w:rsidRPr="008C1AF3">
        <w:rPr>
          <w:rFonts w:cs="B Nazanin" w:hint="cs"/>
          <w:sz w:val="28"/>
          <w:szCs w:val="28"/>
          <w:rtl/>
          <w:lang w:bidi="fa-IR"/>
        </w:rPr>
        <w:t xml:space="preserve"> بهره ببرید.</w:t>
      </w:r>
    </w:p>
    <w:p w14:paraId="6EA4981C" w14:textId="77777777" w:rsidR="0047052C" w:rsidRDefault="0047052C" w:rsidP="0047052C">
      <w:pPr>
        <w:bidi/>
        <w:spacing w:after="0" w:line="30" w:lineRule="atLeast"/>
        <w:jc w:val="mediumKashida"/>
        <w:rPr>
          <w:rFonts w:cs="B Nazanin"/>
          <w:sz w:val="28"/>
          <w:szCs w:val="28"/>
          <w:rtl/>
          <w:lang w:bidi="fa-IR"/>
        </w:rPr>
      </w:pPr>
    </w:p>
    <w:p w14:paraId="480C1474" w14:textId="45BE9EB6" w:rsidR="008C5776" w:rsidRPr="0047052C" w:rsidRDefault="008C5776" w:rsidP="0047052C">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1 </w:t>
      </w:r>
      <w:r w:rsidRPr="008C1AF3">
        <w:rPr>
          <w:rFonts w:cs="B Nazanin" w:hint="cs"/>
          <w:b/>
          <w:bCs/>
          <w:sz w:val="32"/>
          <w:szCs w:val="32"/>
          <w:rtl/>
          <w:lang w:bidi="fa-IR"/>
        </w:rPr>
        <w:t xml:space="preserve">یک ساختار </w:t>
      </w:r>
      <w:r w:rsidR="0047052C">
        <w:rPr>
          <w:rFonts w:cs="B Nazanin" w:hint="cs"/>
          <w:b/>
          <w:bCs/>
          <w:sz w:val="32"/>
          <w:szCs w:val="32"/>
          <w:rtl/>
          <w:lang w:bidi="fa-IR"/>
        </w:rPr>
        <w:t>خ</w:t>
      </w:r>
      <w:r w:rsidRPr="008C1AF3">
        <w:rPr>
          <w:rFonts w:cs="B Nazanin" w:hint="cs"/>
          <w:b/>
          <w:bCs/>
          <w:sz w:val="32"/>
          <w:szCs w:val="32"/>
          <w:rtl/>
          <w:lang w:bidi="fa-IR"/>
        </w:rPr>
        <w:t>ورد از کارها درست کنید</w:t>
      </w:r>
    </w:p>
    <w:p w14:paraId="12798F31" w14:textId="69606089"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اینجا جایی است که شما باید تصمیم بگیرید دقیقاً چه چیزی را می‌خواهید برون‌سپاری کنید. آیا می‌خواهید که ساخت محتوا را برون‌سپاری کنید، انتخاب محصول، سئو، سم، یا نوشتن آگهی، موارد فنی </w:t>
      </w:r>
      <w:r w:rsidR="003C6AFD">
        <w:rPr>
          <w:rFonts w:cs="B Nazanin" w:hint="cs"/>
          <w:sz w:val="28"/>
          <w:szCs w:val="28"/>
          <w:rtl/>
          <w:lang w:bidi="fa-IR"/>
        </w:rPr>
        <w:t>تارنما</w:t>
      </w:r>
      <w:r w:rsidRPr="008C1AF3">
        <w:rPr>
          <w:rFonts w:cs="B Nazanin" w:hint="cs"/>
          <w:sz w:val="28"/>
          <w:szCs w:val="28"/>
          <w:rtl/>
          <w:lang w:bidi="fa-IR"/>
        </w:rPr>
        <w:t>، یا چیز دیگری؟ بعد از آن، شما آنچه را که می‌خواهید انجام شود به لیستی از کارهای کوچکتر</w:t>
      </w:r>
      <w:r w:rsidR="00E80212">
        <w:rPr>
          <w:rFonts w:cs="B Nazanin" w:hint="cs"/>
          <w:sz w:val="28"/>
          <w:szCs w:val="28"/>
          <w:rtl/>
          <w:lang w:bidi="fa-IR"/>
        </w:rPr>
        <w:t xml:space="preserve"> تقسیم </w:t>
      </w:r>
      <w:r w:rsidRPr="008C1AF3">
        <w:rPr>
          <w:rFonts w:cs="B Nazanin" w:hint="cs"/>
          <w:sz w:val="28"/>
          <w:szCs w:val="28"/>
          <w:rtl/>
          <w:lang w:bidi="fa-IR"/>
        </w:rPr>
        <w:t>‌کنید.</w:t>
      </w:r>
    </w:p>
    <w:p w14:paraId="5C77179A" w14:textId="77777777" w:rsidR="008C5776" w:rsidRPr="008C1AF3" w:rsidRDefault="008C5776" w:rsidP="00E80212">
      <w:pPr>
        <w:pStyle w:val="ListParagraph"/>
        <w:bidi/>
        <w:spacing w:after="0" w:line="30" w:lineRule="atLeast"/>
        <w:ind w:left="0"/>
        <w:jc w:val="mediumKashida"/>
        <w:rPr>
          <w:rFonts w:cs="B Nazanin"/>
          <w:sz w:val="28"/>
          <w:szCs w:val="28"/>
          <w:rtl/>
          <w:lang w:bidi="fa-IR"/>
        </w:rPr>
      </w:pPr>
      <w:r w:rsidRPr="008C1AF3">
        <w:rPr>
          <w:rFonts w:cs="B Nazanin" w:hint="cs"/>
          <w:sz w:val="28"/>
          <w:szCs w:val="28"/>
          <w:rtl/>
          <w:lang w:bidi="fa-IR"/>
        </w:rPr>
        <w:t>برای سئو، این شامل:</w:t>
      </w:r>
    </w:p>
    <w:p w14:paraId="5FD14FC0" w14:textId="77777777" w:rsidR="008C5776" w:rsidRPr="008C1AF3" w:rsidRDefault="008C5776" w:rsidP="00D870C5">
      <w:pPr>
        <w:pStyle w:val="ListParagraph"/>
        <w:numPr>
          <w:ilvl w:val="0"/>
          <w:numId w:val="41"/>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پیشرفت مسیر</w:t>
      </w:r>
    </w:p>
    <w:p w14:paraId="7BED6CA9" w14:textId="77777777" w:rsidR="008C5776" w:rsidRPr="008C1AF3" w:rsidRDefault="008C5776" w:rsidP="00D870C5">
      <w:pPr>
        <w:pStyle w:val="ListParagraph"/>
        <w:numPr>
          <w:ilvl w:val="0"/>
          <w:numId w:val="41"/>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انجام تحلیل رقبا</w:t>
      </w:r>
    </w:p>
    <w:p w14:paraId="5E6E8F85" w14:textId="06141962" w:rsidR="008C5776" w:rsidRPr="008C1AF3" w:rsidRDefault="008C5776" w:rsidP="00D870C5">
      <w:pPr>
        <w:pStyle w:val="ListParagraph"/>
        <w:numPr>
          <w:ilvl w:val="0"/>
          <w:numId w:val="41"/>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با استفاده از مجستیک سئو </w:t>
      </w:r>
      <w:r w:rsidR="00155837" w:rsidRPr="008F56C9">
        <w:rPr>
          <w:rFonts w:cs="B Nazanin" w:hint="cs"/>
          <w:b/>
          <w:bCs/>
          <w:sz w:val="28"/>
          <w:szCs w:val="28"/>
          <w:rtl/>
          <w:lang w:bidi="fa-IR"/>
        </w:rPr>
        <w:t>(</w:t>
      </w:r>
      <w:r w:rsidR="00155837" w:rsidRPr="00DA0E73">
        <w:rPr>
          <w:rFonts w:cs="B Nazanin"/>
          <w:sz w:val="28"/>
          <w:szCs w:val="28"/>
          <w:lang w:bidi="fa-IR"/>
        </w:rPr>
        <w:t>Majestic</w:t>
      </w:r>
      <w:r w:rsidR="00155837" w:rsidRPr="008F56C9">
        <w:rPr>
          <w:rFonts w:cs="B Nazanin"/>
          <w:b/>
          <w:bCs/>
          <w:sz w:val="28"/>
          <w:szCs w:val="28"/>
          <w:lang w:bidi="fa-IR"/>
        </w:rPr>
        <w:t xml:space="preserve"> </w:t>
      </w:r>
      <w:r w:rsidR="00155837" w:rsidRPr="00DA0E73">
        <w:rPr>
          <w:rFonts w:cs="B Nazanin"/>
          <w:sz w:val="28"/>
          <w:szCs w:val="28"/>
          <w:lang w:bidi="fa-IR"/>
        </w:rPr>
        <w:t>SEO</w:t>
      </w:r>
      <w:r w:rsidR="00155837" w:rsidRPr="00DA0E73">
        <w:rPr>
          <w:rFonts w:cs="B Nazanin" w:hint="cs"/>
          <w:sz w:val="28"/>
          <w:szCs w:val="28"/>
          <w:rtl/>
          <w:lang w:bidi="fa-IR"/>
        </w:rPr>
        <w:t>)</w:t>
      </w:r>
      <w:r w:rsidR="00155837">
        <w:rPr>
          <w:rFonts w:cs="B Nazanin" w:hint="cs"/>
          <w:sz w:val="28"/>
          <w:szCs w:val="28"/>
          <w:rtl/>
          <w:lang w:bidi="fa-IR"/>
        </w:rPr>
        <w:t xml:space="preserve"> </w:t>
      </w:r>
      <w:r w:rsidRPr="008C1AF3">
        <w:rPr>
          <w:rFonts w:cs="B Nazanin" w:hint="cs"/>
          <w:sz w:val="28"/>
          <w:szCs w:val="28"/>
          <w:rtl/>
          <w:lang w:bidi="fa-IR"/>
        </w:rPr>
        <w:t>و کاوشگر سایت باز</w:t>
      </w:r>
      <w:r w:rsidR="00155837">
        <w:rPr>
          <w:rFonts w:cs="B Nazanin" w:hint="cs"/>
          <w:sz w:val="28"/>
          <w:szCs w:val="28"/>
          <w:rtl/>
          <w:lang w:bidi="fa-IR"/>
        </w:rPr>
        <w:t xml:space="preserve"> </w:t>
      </w:r>
      <w:r w:rsidR="00155837" w:rsidRPr="003D41BB">
        <w:rPr>
          <w:rFonts w:cs="B Nazanin" w:hint="cs"/>
          <w:sz w:val="28"/>
          <w:szCs w:val="28"/>
          <w:rtl/>
          <w:lang w:bidi="fa-IR"/>
        </w:rPr>
        <w:t>(</w:t>
      </w:r>
      <w:r w:rsidR="00155837">
        <w:rPr>
          <w:rFonts w:cs="B Nazanin"/>
          <w:sz w:val="28"/>
          <w:szCs w:val="28"/>
          <w:lang w:bidi="fa-IR"/>
        </w:rPr>
        <w:t>open</w:t>
      </w:r>
      <w:r w:rsidR="00155837" w:rsidRPr="003D41BB">
        <w:rPr>
          <w:rFonts w:cs="B Nazanin"/>
          <w:sz w:val="28"/>
          <w:szCs w:val="28"/>
          <w:lang w:bidi="fa-IR"/>
        </w:rPr>
        <w:t xml:space="preserve"> site explorer</w:t>
      </w:r>
      <w:r w:rsidR="00155837" w:rsidRPr="003D41BB">
        <w:rPr>
          <w:rFonts w:cs="B Nazanin" w:hint="cs"/>
          <w:sz w:val="28"/>
          <w:szCs w:val="28"/>
          <w:rtl/>
          <w:lang w:bidi="fa-IR"/>
        </w:rPr>
        <w:t xml:space="preserve">)، </w:t>
      </w:r>
      <w:r w:rsidRPr="008C1AF3">
        <w:rPr>
          <w:rFonts w:cs="B Nazanin" w:hint="cs"/>
          <w:sz w:val="28"/>
          <w:szCs w:val="28"/>
          <w:rtl/>
          <w:lang w:bidi="fa-IR"/>
        </w:rPr>
        <w:t xml:space="preserve">، بررسی بک‌لینک </w:t>
      </w:r>
      <w:r w:rsidR="00155837">
        <w:rPr>
          <w:rFonts w:cs="B Nazanin" w:hint="cs"/>
          <w:sz w:val="28"/>
          <w:szCs w:val="28"/>
          <w:rtl/>
          <w:lang w:bidi="fa-IR"/>
        </w:rPr>
        <w:t xml:space="preserve">(لینک‌های آمده به تارنمایتان) </w:t>
      </w:r>
      <w:r w:rsidRPr="008C1AF3">
        <w:rPr>
          <w:rFonts w:cs="B Nazanin" w:hint="cs"/>
          <w:sz w:val="28"/>
          <w:szCs w:val="28"/>
          <w:rtl/>
          <w:lang w:bidi="fa-IR"/>
        </w:rPr>
        <w:t xml:space="preserve">هفتگی بر روی تمام صفحات </w:t>
      </w:r>
      <w:r w:rsidR="003C6AFD">
        <w:rPr>
          <w:rFonts w:cs="B Nazanin" w:hint="cs"/>
          <w:sz w:val="28"/>
          <w:szCs w:val="28"/>
          <w:rtl/>
          <w:lang w:bidi="fa-IR"/>
        </w:rPr>
        <w:t>تارنما</w:t>
      </w:r>
      <w:r w:rsidR="00E80212">
        <w:rPr>
          <w:rFonts w:cs="B Nazanin" w:hint="cs"/>
          <w:sz w:val="28"/>
          <w:szCs w:val="28"/>
          <w:rtl/>
          <w:lang w:bidi="fa-IR"/>
        </w:rPr>
        <w:t>ی</w:t>
      </w:r>
      <w:r w:rsidRPr="008C1AF3">
        <w:rPr>
          <w:rFonts w:cs="B Nazanin" w:hint="cs"/>
          <w:sz w:val="28"/>
          <w:szCs w:val="28"/>
          <w:rtl/>
          <w:lang w:bidi="fa-IR"/>
        </w:rPr>
        <w:t xml:space="preserve"> شما</w:t>
      </w:r>
    </w:p>
    <w:p w14:paraId="5284D288" w14:textId="77777777" w:rsidR="008C5776" w:rsidRPr="008C1AF3" w:rsidRDefault="008C5776" w:rsidP="00D870C5">
      <w:pPr>
        <w:pStyle w:val="ListParagraph"/>
        <w:numPr>
          <w:ilvl w:val="0"/>
          <w:numId w:val="41"/>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پیدا کردن لینک‌های باکیفیت</w:t>
      </w:r>
    </w:p>
    <w:p w14:paraId="4C8D96DA" w14:textId="4C1E7EE5" w:rsidR="008C5776" w:rsidRDefault="008C5776" w:rsidP="00D870C5">
      <w:pPr>
        <w:pStyle w:val="ListParagraph"/>
        <w:numPr>
          <w:ilvl w:val="0"/>
          <w:numId w:val="41"/>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پیدا کردن فرصت‌های بلاگ</w:t>
      </w:r>
      <w:r w:rsidR="00155837">
        <w:rPr>
          <w:rFonts w:cs="B Nazanin" w:hint="cs"/>
          <w:sz w:val="28"/>
          <w:szCs w:val="28"/>
          <w:rtl/>
          <w:lang w:bidi="fa-IR"/>
        </w:rPr>
        <w:t>ی</w:t>
      </w:r>
      <w:r w:rsidRPr="008C1AF3">
        <w:rPr>
          <w:rFonts w:cs="B Nazanin" w:hint="cs"/>
          <w:sz w:val="28"/>
          <w:szCs w:val="28"/>
          <w:rtl/>
          <w:lang w:bidi="fa-IR"/>
        </w:rPr>
        <w:t xml:space="preserve"> میهمان</w:t>
      </w:r>
    </w:p>
    <w:p w14:paraId="669B4202" w14:textId="77777777" w:rsidR="002D6698" w:rsidRPr="008C1AF3" w:rsidRDefault="002D6698" w:rsidP="002D6698">
      <w:pPr>
        <w:pStyle w:val="ListParagraph"/>
        <w:bidi/>
        <w:spacing w:after="0" w:line="30" w:lineRule="atLeast"/>
        <w:ind w:left="0"/>
        <w:jc w:val="mediumKashida"/>
        <w:rPr>
          <w:rFonts w:cs="B Nazanin"/>
          <w:sz w:val="28"/>
          <w:szCs w:val="28"/>
          <w:lang w:bidi="fa-IR"/>
        </w:rPr>
      </w:pPr>
    </w:p>
    <w:p w14:paraId="6EE1152A" w14:textId="77777777" w:rsidR="008C5776" w:rsidRPr="0047052C" w:rsidRDefault="008C5776" w:rsidP="00D870C5">
      <w:pPr>
        <w:bidi/>
        <w:spacing w:after="0" w:line="30" w:lineRule="atLeast"/>
        <w:jc w:val="mediumKashida"/>
        <w:rPr>
          <w:rFonts w:cs="B Zar"/>
          <w:b/>
          <w:bCs/>
          <w:sz w:val="28"/>
          <w:szCs w:val="28"/>
          <w:rtl/>
          <w:lang w:bidi="fa-IR"/>
        </w:rPr>
      </w:pPr>
      <w:r w:rsidRPr="0047052C">
        <w:rPr>
          <w:rFonts w:cs="B Zar" w:hint="cs"/>
          <w:b/>
          <w:bCs/>
          <w:sz w:val="28"/>
          <w:szCs w:val="28"/>
          <w:rtl/>
          <w:lang w:bidi="fa-IR"/>
        </w:rPr>
        <w:t>نکته</w:t>
      </w:r>
    </w:p>
    <w:p w14:paraId="4BF5E2A5" w14:textId="7687745B" w:rsidR="008C5776" w:rsidRPr="0047052C" w:rsidRDefault="008C5776" w:rsidP="00D870C5">
      <w:pPr>
        <w:bidi/>
        <w:spacing w:after="0" w:line="30" w:lineRule="atLeast"/>
        <w:jc w:val="mediumKashida"/>
        <w:rPr>
          <w:rFonts w:cs="B Zar"/>
          <w:b/>
          <w:bCs/>
          <w:sz w:val="28"/>
          <w:szCs w:val="28"/>
          <w:rtl/>
          <w:lang w:bidi="fa-IR"/>
        </w:rPr>
      </w:pPr>
      <w:r w:rsidRPr="0047052C">
        <w:rPr>
          <w:rFonts w:cs="B Zar" w:hint="cs"/>
          <w:b/>
          <w:bCs/>
          <w:sz w:val="28"/>
          <w:szCs w:val="28"/>
          <w:rtl/>
          <w:lang w:bidi="fa-IR"/>
        </w:rPr>
        <w:t xml:space="preserve">شما می‌توانید </w:t>
      </w:r>
      <w:r w:rsidR="00E80212">
        <w:rPr>
          <w:rFonts w:cs="B Zar" w:hint="cs"/>
          <w:b/>
          <w:bCs/>
          <w:sz w:val="28"/>
          <w:szCs w:val="28"/>
          <w:rtl/>
          <w:lang w:bidi="fa-IR"/>
        </w:rPr>
        <w:t>الگو</w:t>
      </w:r>
      <w:r w:rsidR="00155837">
        <w:rPr>
          <w:rFonts w:cs="B Zar" w:hint="cs"/>
          <w:b/>
          <w:bCs/>
          <w:sz w:val="28"/>
          <w:szCs w:val="28"/>
          <w:rtl/>
          <w:lang w:bidi="fa-IR"/>
        </w:rPr>
        <w:t>ها</w:t>
      </w:r>
      <w:r w:rsidR="00E80212">
        <w:rPr>
          <w:rFonts w:cs="B Zar" w:hint="cs"/>
          <w:b/>
          <w:bCs/>
          <w:sz w:val="28"/>
          <w:szCs w:val="28"/>
          <w:rtl/>
          <w:lang w:bidi="fa-IR"/>
        </w:rPr>
        <w:t>ی ساختاری</w:t>
      </w:r>
      <w:r w:rsidR="00155837">
        <w:rPr>
          <w:rFonts w:cs="B Zar" w:hint="cs"/>
          <w:b/>
          <w:bCs/>
          <w:sz w:val="28"/>
          <w:szCs w:val="28"/>
          <w:rtl/>
          <w:lang w:bidi="fa-IR"/>
        </w:rPr>
        <w:t xml:space="preserve"> </w:t>
      </w:r>
      <w:r w:rsidR="00155837" w:rsidRPr="0047052C">
        <w:rPr>
          <w:rFonts w:cs="B Zar" w:hint="cs"/>
          <w:b/>
          <w:bCs/>
          <w:sz w:val="28"/>
          <w:szCs w:val="28"/>
          <w:rtl/>
          <w:lang w:bidi="fa-IR"/>
        </w:rPr>
        <w:t>رایگان</w:t>
      </w:r>
      <w:r w:rsidR="00E80212">
        <w:rPr>
          <w:rFonts w:cs="B Zar" w:hint="cs"/>
          <w:b/>
          <w:bCs/>
          <w:sz w:val="28"/>
          <w:szCs w:val="28"/>
          <w:rtl/>
          <w:lang w:bidi="fa-IR"/>
        </w:rPr>
        <w:t xml:space="preserve"> تقسیم</w:t>
      </w:r>
      <w:r w:rsidR="00E80212" w:rsidRPr="00E80212">
        <w:rPr>
          <w:rFonts w:cs="B Zar" w:hint="cs"/>
          <w:b/>
          <w:bCs/>
          <w:sz w:val="28"/>
          <w:szCs w:val="28"/>
          <w:rtl/>
          <w:lang w:bidi="fa-IR"/>
        </w:rPr>
        <w:t>‌بندی</w:t>
      </w:r>
      <w:r w:rsidRPr="0047052C">
        <w:rPr>
          <w:rFonts w:cs="B Zar" w:hint="cs"/>
          <w:b/>
          <w:bCs/>
          <w:sz w:val="28"/>
          <w:szCs w:val="28"/>
          <w:rtl/>
          <w:lang w:bidi="fa-IR"/>
        </w:rPr>
        <w:t xml:space="preserve"> </w:t>
      </w:r>
      <w:r w:rsidR="00E80212">
        <w:rPr>
          <w:rFonts w:cs="B Zar" w:hint="cs"/>
          <w:b/>
          <w:bCs/>
          <w:sz w:val="28"/>
          <w:szCs w:val="28"/>
          <w:rtl/>
          <w:lang w:bidi="fa-IR"/>
        </w:rPr>
        <w:t>کا</w:t>
      </w:r>
      <w:r w:rsidRPr="0047052C">
        <w:rPr>
          <w:rFonts w:cs="B Zar" w:hint="cs"/>
          <w:b/>
          <w:bCs/>
          <w:sz w:val="28"/>
          <w:szCs w:val="28"/>
          <w:rtl/>
          <w:lang w:bidi="fa-IR"/>
        </w:rPr>
        <w:t xml:space="preserve">ر را در گوگل، یاهو و بینگ </w:t>
      </w:r>
      <w:r w:rsidR="00E80212">
        <w:rPr>
          <w:rFonts w:cs="B Zar" w:hint="cs"/>
          <w:b/>
          <w:bCs/>
          <w:sz w:val="28"/>
          <w:szCs w:val="28"/>
          <w:rtl/>
          <w:lang w:bidi="fa-IR"/>
        </w:rPr>
        <w:t>پیدا کنید</w:t>
      </w:r>
      <w:r w:rsidRPr="0047052C">
        <w:rPr>
          <w:rFonts w:cs="B Zar" w:hint="cs"/>
          <w:b/>
          <w:bCs/>
          <w:sz w:val="28"/>
          <w:szCs w:val="28"/>
          <w:rtl/>
          <w:lang w:bidi="fa-IR"/>
        </w:rPr>
        <w:t>.</w:t>
      </w:r>
    </w:p>
    <w:p w14:paraId="53250A34" w14:textId="77777777" w:rsidR="002D6698" w:rsidRPr="008C1AF3" w:rsidRDefault="002D6698" w:rsidP="002D6698">
      <w:pPr>
        <w:bidi/>
        <w:spacing w:after="0" w:line="30" w:lineRule="atLeast"/>
        <w:jc w:val="mediumKashida"/>
        <w:rPr>
          <w:rFonts w:cs="B Nazanin"/>
          <w:b/>
          <w:bCs/>
          <w:sz w:val="28"/>
          <w:szCs w:val="28"/>
          <w:rtl/>
          <w:lang w:bidi="fa-IR"/>
        </w:rPr>
      </w:pPr>
    </w:p>
    <w:p w14:paraId="3304AD7B" w14:textId="77777777" w:rsidR="008C5776" w:rsidRPr="008C1AF3" w:rsidRDefault="008C5776" w:rsidP="00D870C5">
      <w:pPr>
        <w:bidi/>
        <w:spacing w:after="0" w:line="30" w:lineRule="atLeast"/>
        <w:jc w:val="mediumKashida"/>
        <w:rPr>
          <w:rFonts w:cs="B Nazanin"/>
          <w:b/>
          <w:bCs/>
          <w:sz w:val="32"/>
          <w:szCs w:val="32"/>
          <w:lang w:bidi="fa-IR"/>
        </w:rPr>
      </w:pPr>
      <w:r w:rsidRPr="008C1AF3">
        <w:rPr>
          <w:rFonts w:cs="B Nazanin" w:hint="cs"/>
          <w:sz w:val="32"/>
          <w:szCs w:val="32"/>
          <w:rtl/>
          <w:lang w:bidi="fa-IR"/>
        </w:rPr>
        <w:t>2</w:t>
      </w:r>
      <w:r w:rsidRPr="008C1AF3">
        <w:rPr>
          <w:rFonts w:cs="B Nazanin" w:hint="cs"/>
          <w:b/>
          <w:bCs/>
          <w:sz w:val="32"/>
          <w:szCs w:val="32"/>
          <w:rtl/>
          <w:lang w:bidi="fa-IR"/>
        </w:rPr>
        <w:t xml:space="preserve"> فریلنسرها و تأمین‌کنندگان را پیدا کنید </w:t>
      </w:r>
    </w:p>
    <w:p w14:paraId="558023D8" w14:textId="15ECB96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 فضای آنلاین، بهترین جا برای پیدا کردن فریلنسرها (افرادی که مستقل برای خودشان کار می‌کنند) و تأمین‌کنندگان (افرادی که کارکنانی را برای شما پیدا می‌کنند)، </w:t>
      </w:r>
      <w:r w:rsidRPr="008C1AF3">
        <w:rPr>
          <w:rFonts w:cs="B Nazanin"/>
          <w:sz w:val="28"/>
          <w:szCs w:val="28"/>
          <w:lang w:bidi="fa-IR"/>
        </w:rPr>
        <w:t>odesk.com</w:t>
      </w:r>
      <w:r w:rsidRPr="008C1AF3">
        <w:rPr>
          <w:rFonts w:cs="B Nazanin" w:hint="cs"/>
          <w:sz w:val="28"/>
          <w:szCs w:val="28"/>
          <w:rtl/>
          <w:lang w:bidi="fa-IR"/>
        </w:rPr>
        <w:t xml:space="preserve">، </w:t>
      </w:r>
      <w:r w:rsidRPr="008C1AF3">
        <w:rPr>
          <w:rFonts w:cs="B Nazanin"/>
          <w:sz w:val="28"/>
          <w:szCs w:val="28"/>
          <w:lang w:bidi="fa-IR"/>
        </w:rPr>
        <w:t>elance.com</w:t>
      </w:r>
      <w:r w:rsidRPr="008C1AF3">
        <w:rPr>
          <w:rFonts w:cs="B Nazanin" w:hint="cs"/>
          <w:sz w:val="28"/>
          <w:szCs w:val="28"/>
          <w:rtl/>
          <w:lang w:bidi="fa-IR"/>
        </w:rPr>
        <w:t xml:space="preserve"> و </w:t>
      </w:r>
      <w:r w:rsidRPr="008C1AF3">
        <w:rPr>
          <w:rFonts w:cs="B Nazanin"/>
          <w:sz w:val="28"/>
          <w:szCs w:val="28"/>
          <w:lang w:bidi="fa-IR"/>
        </w:rPr>
        <w:t>freelancer.com</w:t>
      </w:r>
      <w:r w:rsidRPr="008C1AF3">
        <w:rPr>
          <w:rFonts w:cs="B Nazanin" w:hint="cs"/>
          <w:sz w:val="28"/>
          <w:szCs w:val="28"/>
          <w:rtl/>
          <w:lang w:bidi="fa-IR"/>
        </w:rPr>
        <w:t xml:space="preserve"> است. این </w:t>
      </w:r>
      <w:r w:rsidR="00E80212">
        <w:rPr>
          <w:rFonts w:cs="B Nazanin" w:hint="cs"/>
          <w:sz w:val="28"/>
          <w:szCs w:val="28"/>
          <w:rtl/>
          <w:lang w:bidi="fa-IR"/>
        </w:rPr>
        <w:t>تارنمای</w:t>
      </w:r>
      <w:r w:rsidRPr="008C1AF3">
        <w:rPr>
          <w:rFonts w:cs="B Nazanin" w:hint="cs"/>
          <w:sz w:val="28"/>
          <w:szCs w:val="28"/>
          <w:rtl/>
          <w:lang w:bidi="fa-IR"/>
        </w:rPr>
        <w:t xml:space="preserve"> آخر اخیراً یک نوع دیگر از بازارهای فریلنسر بزرگ را خریداری کرده و حتی بزرگتر شده است. این </w:t>
      </w:r>
      <w:r w:rsidR="003C6AFD">
        <w:rPr>
          <w:rFonts w:cs="B Nazanin" w:hint="cs"/>
          <w:sz w:val="28"/>
          <w:szCs w:val="28"/>
          <w:rtl/>
          <w:lang w:bidi="fa-IR"/>
        </w:rPr>
        <w:t>تارنما</w:t>
      </w:r>
      <w:r w:rsidRPr="008C1AF3">
        <w:rPr>
          <w:rFonts w:cs="B Nazanin" w:hint="cs"/>
          <w:sz w:val="28"/>
          <w:szCs w:val="28"/>
          <w:rtl/>
          <w:lang w:bidi="fa-IR"/>
        </w:rPr>
        <w:t xml:space="preserve">‌ها مانند نقطه تلاقی بین آگهی‌های درخواستی و </w:t>
      </w:r>
      <w:r w:rsidR="00E80212">
        <w:rPr>
          <w:rFonts w:cs="B Nazanin" w:hint="cs"/>
          <w:sz w:val="28"/>
          <w:szCs w:val="28"/>
          <w:rtl/>
          <w:lang w:bidi="fa-IR"/>
        </w:rPr>
        <w:t>تارنماهای</w:t>
      </w:r>
      <w:r w:rsidRPr="008C1AF3">
        <w:rPr>
          <w:rFonts w:cs="B Nazanin" w:hint="cs"/>
          <w:sz w:val="28"/>
          <w:szCs w:val="28"/>
          <w:rtl/>
          <w:lang w:bidi="fa-IR"/>
        </w:rPr>
        <w:t xml:space="preserve"> مزایده</w:t>
      </w:r>
      <w:r w:rsidR="00E80212">
        <w:rPr>
          <w:rFonts w:cs="B Nazanin" w:hint="cs"/>
          <w:sz w:val="28"/>
          <w:szCs w:val="28"/>
          <w:rtl/>
          <w:lang w:bidi="fa-IR"/>
        </w:rPr>
        <w:t>‌ای</w:t>
      </w:r>
      <w:r w:rsidRPr="008C1AF3">
        <w:rPr>
          <w:rFonts w:cs="B Nazanin" w:hint="cs"/>
          <w:sz w:val="28"/>
          <w:szCs w:val="28"/>
          <w:rtl/>
          <w:lang w:bidi="fa-IR"/>
        </w:rPr>
        <w:t xml:space="preserve"> عمل می‌کنند. بعضی از فریلنسرهای این </w:t>
      </w:r>
      <w:r w:rsidR="00E80212">
        <w:rPr>
          <w:rFonts w:cs="B Nazanin" w:hint="cs"/>
          <w:sz w:val="28"/>
          <w:szCs w:val="28"/>
          <w:rtl/>
          <w:lang w:bidi="fa-IR"/>
        </w:rPr>
        <w:t>تارنماها</w:t>
      </w:r>
      <w:r w:rsidRPr="008C1AF3">
        <w:rPr>
          <w:rFonts w:cs="B Nazanin" w:hint="cs"/>
          <w:sz w:val="28"/>
          <w:szCs w:val="28"/>
          <w:rtl/>
          <w:lang w:bidi="fa-IR"/>
        </w:rPr>
        <w:t xml:space="preserve"> همان </w:t>
      </w:r>
      <w:r w:rsidRPr="008C1AF3">
        <w:rPr>
          <w:rFonts w:cs="B Nazanin" w:hint="cs"/>
          <w:sz w:val="28"/>
          <w:szCs w:val="28"/>
          <w:rtl/>
          <w:lang w:bidi="fa-IR"/>
        </w:rPr>
        <w:lastRenderedPageBreak/>
        <w:t>تأمین‌کنندگان هستند، ولی در هر صورت کار را انجام خواهند داد. شما کاری که می</w:t>
      </w:r>
      <w:r w:rsidR="00155837">
        <w:rPr>
          <w:rFonts w:cs="B Nazanin" w:hint="cs"/>
          <w:sz w:val="28"/>
          <w:szCs w:val="28"/>
          <w:rtl/>
          <w:lang w:bidi="fa-IR"/>
        </w:rPr>
        <w:t>‌</w:t>
      </w:r>
      <w:r w:rsidRPr="008C1AF3">
        <w:rPr>
          <w:rFonts w:cs="B Nazanin" w:hint="cs"/>
          <w:sz w:val="28"/>
          <w:szCs w:val="28"/>
          <w:rtl/>
          <w:lang w:bidi="fa-IR"/>
        </w:rPr>
        <w:t xml:space="preserve">خواهید انجام شود را ارسال کرده و فریلنسرها برای گرفتن کار </w:t>
      </w:r>
      <w:r w:rsidR="00E80212">
        <w:rPr>
          <w:rFonts w:cs="B Nazanin" w:hint="cs"/>
          <w:sz w:val="28"/>
          <w:szCs w:val="28"/>
          <w:rtl/>
          <w:lang w:bidi="fa-IR"/>
        </w:rPr>
        <w:t>رقابت می‌کنند</w:t>
      </w:r>
      <w:r w:rsidRPr="008C1AF3">
        <w:rPr>
          <w:rFonts w:cs="B Nazanin" w:hint="cs"/>
          <w:sz w:val="28"/>
          <w:szCs w:val="28"/>
          <w:rtl/>
          <w:lang w:bidi="fa-IR"/>
        </w:rPr>
        <w:t xml:space="preserve">. </w:t>
      </w:r>
    </w:p>
    <w:p w14:paraId="2FEBFF58" w14:textId="60B740E6"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کلید استفاده از این </w:t>
      </w:r>
      <w:r w:rsidR="00E80212">
        <w:rPr>
          <w:rFonts w:cs="B Nazanin" w:hint="cs"/>
          <w:sz w:val="28"/>
          <w:szCs w:val="28"/>
          <w:rtl/>
          <w:lang w:bidi="fa-IR"/>
        </w:rPr>
        <w:t>تارنماها</w:t>
      </w:r>
      <w:r w:rsidRPr="008C1AF3">
        <w:rPr>
          <w:rFonts w:cs="B Nazanin" w:hint="cs"/>
          <w:sz w:val="28"/>
          <w:szCs w:val="28"/>
          <w:rtl/>
          <w:lang w:bidi="fa-IR"/>
        </w:rPr>
        <w:t xml:space="preserve"> این است که:</w:t>
      </w:r>
    </w:p>
    <w:p w14:paraId="0BAF9FB3" w14:textId="77777777" w:rsidR="008C5776" w:rsidRPr="008C1AF3" w:rsidRDefault="008C5776" w:rsidP="00D870C5">
      <w:pPr>
        <w:pStyle w:val="ListParagraph"/>
        <w:numPr>
          <w:ilvl w:val="0"/>
          <w:numId w:val="4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بدانید دقیقاً چه می‌خواهید</w:t>
      </w:r>
    </w:p>
    <w:p w14:paraId="6B8E4980" w14:textId="35907AA2"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تا حد ممکن جزئیات را ارائه کنید. فقط نگویید که فردی را می‌خواهید که برایتان لینک</w:t>
      </w:r>
      <w:r w:rsidR="00E80212">
        <w:rPr>
          <w:rFonts w:cs="B Nazanin" w:hint="cs"/>
          <w:sz w:val="28"/>
          <w:szCs w:val="28"/>
          <w:rtl/>
          <w:lang w:bidi="fa-IR"/>
        </w:rPr>
        <w:t>‌</w:t>
      </w:r>
      <w:r w:rsidRPr="008C1AF3">
        <w:rPr>
          <w:rFonts w:cs="B Nazanin" w:hint="cs"/>
          <w:sz w:val="28"/>
          <w:szCs w:val="28"/>
          <w:rtl/>
          <w:lang w:bidi="fa-IR"/>
        </w:rPr>
        <w:t>هایی درست کند. به کارهای مشابهی که ارسال شده نگاه کنید و ببینید چگونه جمله‌بندی شده است. از آنچه خوشتان آمد استفاده کنید و جمله خود را بنویسید.</w:t>
      </w:r>
    </w:p>
    <w:p w14:paraId="4CA6AB89" w14:textId="67E6D258" w:rsidR="008C5776" w:rsidRPr="008C1AF3" w:rsidRDefault="008C5776" w:rsidP="00D870C5">
      <w:pPr>
        <w:pStyle w:val="ListParagraph"/>
        <w:numPr>
          <w:ilvl w:val="0"/>
          <w:numId w:val="4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بدانید که چقدر می‌خواهید و </w:t>
      </w:r>
      <w:r w:rsidR="00E80212">
        <w:rPr>
          <w:rFonts w:cs="B Nazanin" w:hint="cs"/>
          <w:sz w:val="28"/>
          <w:szCs w:val="28"/>
          <w:rtl/>
          <w:lang w:bidi="fa-IR"/>
        </w:rPr>
        <w:t xml:space="preserve">چقدر </w:t>
      </w:r>
      <w:r w:rsidRPr="008C1AF3">
        <w:rPr>
          <w:rFonts w:cs="B Nazanin" w:hint="cs"/>
          <w:sz w:val="28"/>
          <w:szCs w:val="28"/>
          <w:rtl/>
          <w:lang w:bidi="fa-IR"/>
        </w:rPr>
        <w:t xml:space="preserve">توان پرداخت </w:t>
      </w:r>
      <w:r w:rsidR="00E80212">
        <w:rPr>
          <w:rFonts w:cs="B Nazanin" w:hint="cs"/>
          <w:sz w:val="28"/>
          <w:szCs w:val="28"/>
          <w:rtl/>
          <w:lang w:bidi="fa-IR"/>
        </w:rPr>
        <w:t>دارید</w:t>
      </w:r>
    </w:p>
    <w:p w14:paraId="310F804F" w14:textId="3576298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در این </w:t>
      </w:r>
      <w:r w:rsidR="00E80212">
        <w:rPr>
          <w:rFonts w:cs="B Nazanin" w:hint="cs"/>
          <w:sz w:val="28"/>
          <w:szCs w:val="28"/>
          <w:rtl/>
          <w:lang w:bidi="fa-IR"/>
        </w:rPr>
        <w:t>تارنماها</w:t>
      </w:r>
      <w:r w:rsidR="00155837">
        <w:rPr>
          <w:rFonts w:cs="B Nazanin" w:hint="cs"/>
          <w:sz w:val="28"/>
          <w:szCs w:val="28"/>
          <w:rtl/>
          <w:lang w:bidi="fa-IR"/>
        </w:rPr>
        <w:t>،</w:t>
      </w:r>
      <w:r w:rsidRPr="008C1AF3">
        <w:rPr>
          <w:rFonts w:cs="B Nazanin" w:hint="cs"/>
          <w:sz w:val="28"/>
          <w:szCs w:val="28"/>
          <w:rtl/>
          <w:lang w:bidi="fa-IR"/>
        </w:rPr>
        <w:t xml:space="preserve"> شما می‌توانید افرادی را برای یک یا دو پوند در ساعت یا 100 برابر این قیمت پیدا کنید. اگر شما نمی‌دانید که خواسته شما چقدر ارزش دارد، به آنها بگویید و آن را به مزایده بگذارید. به خاطر داشته باشید که معمولاً شما به ازای پولی که می‌دهید خدمت دریافت می‌کنید، و افرادی که مبلغ کمی در ساعت شما را شارژ می‌کنند، به اندازه افرادی که مبلغ بیشتری از شما می‌گیرند خوب کار نمی‌کنند. </w:t>
      </w:r>
    </w:p>
    <w:p w14:paraId="3ABA32DD" w14:textId="77777777" w:rsidR="008C5776" w:rsidRPr="008C1AF3" w:rsidRDefault="008C5776" w:rsidP="00D870C5">
      <w:pPr>
        <w:pStyle w:val="ListParagraph"/>
        <w:numPr>
          <w:ilvl w:val="0"/>
          <w:numId w:val="42"/>
        </w:numPr>
        <w:bidi/>
        <w:spacing w:after="0" w:line="30" w:lineRule="atLeast"/>
        <w:ind w:left="0" w:firstLine="0"/>
        <w:jc w:val="mediumKashida"/>
        <w:rPr>
          <w:rFonts w:cs="B Nazanin"/>
          <w:sz w:val="28"/>
          <w:szCs w:val="28"/>
          <w:lang w:bidi="fa-IR"/>
        </w:rPr>
      </w:pPr>
      <w:r w:rsidRPr="008C1AF3">
        <w:rPr>
          <w:rFonts w:cs="B Nazanin" w:hint="cs"/>
          <w:sz w:val="28"/>
          <w:szCs w:val="28"/>
          <w:rtl/>
          <w:lang w:bidi="fa-IR"/>
        </w:rPr>
        <w:t>آماده باشید که برای کارهای خلاقانه‌تر بیشتر خرج کنید</w:t>
      </w:r>
    </w:p>
    <w:p w14:paraId="143E0BCC" w14:textId="7954A07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تولید محتوا و گرافیک بیشتر از کارهای فنی مانند ساخت </w:t>
      </w:r>
      <w:r w:rsidR="00517E98">
        <w:rPr>
          <w:rFonts w:cs="B Nazanin" w:hint="cs"/>
          <w:sz w:val="28"/>
          <w:szCs w:val="28"/>
          <w:rtl/>
          <w:lang w:bidi="fa-IR"/>
        </w:rPr>
        <w:t>تارنما</w:t>
      </w:r>
      <w:r w:rsidRPr="008C1AF3">
        <w:rPr>
          <w:rFonts w:cs="B Nazanin" w:hint="cs"/>
          <w:sz w:val="28"/>
          <w:szCs w:val="28"/>
          <w:rtl/>
          <w:lang w:bidi="fa-IR"/>
        </w:rPr>
        <w:t xml:space="preserve"> و درست کردن </w:t>
      </w:r>
      <w:r w:rsidRPr="008C1AF3">
        <w:rPr>
          <w:rFonts w:cs="B Nazanin"/>
          <w:sz w:val="28"/>
          <w:szCs w:val="28"/>
          <w:lang w:bidi="fa-IR"/>
        </w:rPr>
        <w:t>HTML</w:t>
      </w:r>
      <w:r w:rsidRPr="008C1AF3">
        <w:rPr>
          <w:rFonts w:cs="B Nazanin" w:hint="cs"/>
          <w:sz w:val="28"/>
          <w:szCs w:val="28"/>
          <w:rtl/>
          <w:lang w:bidi="fa-IR"/>
        </w:rPr>
        <w:t xml:space="preserve"> </w:t>
      </w:r>
      <w:r w:rsidR="00517E98">
        <w:rPr>
          <w:rFonts w:cs="B Nazanin" w:hint="cs"/>
          <w:sz w:val="28"/>
          <w:szCs w:val="28"/>
          <w:rtl/>
          <w:lang w:bidi="fa-IR"/>
        </w:rPr>
        <w:t>هزینه</w:t>
      </w:r>
      <w:r w:rsidRPr="008C1AF3">
        <w:rPr>
          <w:rFonts w:cs="B Nazanin" w:hint="cs"/>
          <w:sz w:val="28"/>
          <w:szCs w:val="28"/>
          <w:rtl/>
          <w:lang w:bidi="fa-IR"/>
        </w:rPr>
        <w:t xml:space="preserve"> دارد. به تجربه من در جامعه</w:t>
      </w:r>
      <w:r w:rsidR="00517E98">
        <w:rPr>
          <w:rFonts w:cs="B Nazanin" w:hint="cs"/>
          <w:sz w:val="28"/>
          <w:szCs w:val="28"/>
          <w:rtl/>
          <w:lang w:bidi="fa-IR"/>
        </w:rPr>
        <w:t>،</w:t>
      </w:r>
      <w:r w:rsidRPr="008C1AF3">
        <w:rPr>
          <w:rFonts w:cs="B Nazanin" w:hint="cs"/>
          <w:sz w:val="28"/>
          <w:szCs w:val="28"/>
          <w:rtl/>
          <w:lang w:bidi="fa-IR"/>
        </w:rPr>
        <w:t xml:space="preserve"> تعداد افراد خوره کامپیوتر خیلی زیاد هستند، ولی گرافیست‌ها و متن‌نویس‌های عالی کم پیدا می‌شوند. </w:t>
      </w:r>
    </w:p>
    <w:p w14:paraId="2B575DD6" w14:textId="7587A89B"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از جمله دیگر منابع عالی برای پیدا کردن فریلنسرها، دانشگا‌ها و کالج‌های محلی است. </w:t>
      </w:r>
      <w:r w:rsidR="00517E98">
        <w:rPr>
          <w:rFonts w:cs="B Nazanin" w:hint="cs"/>
          <w:sz w:val="28"/>
          <w:szCs w:val="28"/>
          <w:rtl/>
          <w:lang w:bidi="fa-IR"/>
        </w:rPr>
        <w:t>دانشجویان</w:t>
      </w:r>
      <w:r w:rsidRPr="008C1AF3">
        <w:rPr>
          <w:rFonts w:cs="B Nazanin" w:hint="cs"/>
          <w:sz w:val="28"/>
          <w:szCs w:val="28"/>
          <w:rtl/>
          <w:lang w:bidi="fa-IR"/>
        </w:rPr>
        <w:t xml:space="preserve"> همیشه دنبال راه‌هایی برای بدست آوردن پول اظافی هستند. با قرار دادن درخواستی در مجله </w:t>
      </w:r>
      <w:r w:rsidR="00517E98">
        <w:rPr>
          <w:rFonts w:cs="B Nazanin" w:hint="cs"/>
          <w:sz w:val="28"/>
          <w:szCs w:val="28"/>
          <w:rtl/>
          <w:lang w:bidi="fa-IR"/>
        </w:rPr>
        <w:t>دانشجویی</w:t>
      </w:r>
      <w:r w:rsidRPr="008C1AF3">
        <w:rPr>
          <w:rFonts w:cs="B Nazanin" w:hint="cs"/>
          <w:sz w:val="28"/>
          <w:szCs w:val="28"/>
          <w:rtl/>
          <w:lang w:bidi="fa-IR"/>
        </w:rPr>
        <w:t xml:space="preserve"> یا </w:t>
      </w:r>
      <w:r w:rsidR="00155837">
        <w:rPr>
          <w:rFonts w:cs="B Nazanin" w:hint="cs"/>
          <w:sz w:val="28"/>
          <w:szCs w:val="28"/>
          <w:rtl/>
          <w:lang w:bidi="fa-IR"/>
        </w:rPr>
        <w:t>پیامی</w:t>
      </w:r>
      <w:r w:rsidRPr="008C1AF3">
        <w:rPr>
          <w:rFonts w:cs="B Nazanin" w:hint="cs"/>
          <w:sz w:val="28"/>
          <w:szCs w:val="28"/>
          <w:rtl/>
          <w:lang w:bidi="fa-IR"/>
        </w:rPr>
        <w:t xml:space="preserve"> در بورد داخل دانشگا</w:t>
      </w:r>
      <w:r w:rsidR="00517E98">
        <w:rPr>
          <w:rFonts w:cs="B Nazanin" w:hint="cs"/>
          <w:sz w:val="28"/>
          <w:szCs w:val="28"/>
          <w:rtl/>
          <w:lang w:bidi="fa-IR"/>
        </w:rPr>
        <w:t>ه</w:t>
      </w:r>
      <w:r w:rsidRPr="008C1AF3">
        <w:rPr>
          <w:rFonts w:cs="B Nazanin" w:hint="cs"/>
          <w:sz w:val="28"/>
          <w:szCs w:val="28"/>
          <w:rtl/>
          <w:lang w:bidi="fa-IR"/>
        </w:rPr>
        <w:t xml:space="preserve"> یا پرس</w:t>
      </w:r>
      <w:r w:rsidR="00517E98">
        <w:rPr>
          <w:rFonts w:cs="B Nazanin" w:hint="cs"/>
          <w:sz w:val="28"/>
          <w:szCs w:val="28"/>
          <w:rtl/>
          <w:lang w:bidi="fa-IR"/>
        </w:rPr>
        <w:t xml:space="preserve">ش </w:t>
      </w:r>
      <w:r w:rsidRPr="008C1AF3">
        <w:rPr>
          <w:rFonts w:cs="B Nazanin" w:hint="cs"/>
          <w:sz w:val="28"/>
          <w:szCs w:val="28"/>
          <w:rtl/>
          <w:lang w:bidi="fa-IR"/>
        </w:rPr>
        <w:t xml:space="preserve">از رئیس دانشکده برای معرفی فردی حازق، ممکن است فرد مناسبی را برای شما فراهم کند که بتوانید کار خود را به او برون‌سپاری کنید. پدر و مادرهای خانه‌دار نیز از دیگر منابع خوب فریلنسرها هستند. </w:t>
      </w:r>
    </w:p>
    <w:p w14:paraId="51B7B495" w14:textId="4F00608B"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به طور کامل فریلنسرهای </w:t>
      </w:r>
      <w:r w:rsidR="00155837">
        <w:rPr>
          <w:rFonts w:cs="B Nazanin" w:hint="cs"/>
          <w:sz w:val="28"/>
          <w:szCs w:val="28"/>
          <w:rtl/>
          <w:lang w:bidi="fa-IR"/>
        </w:rPr>
        <w:t>موجود</w:t>
      </w:r>
      <w:r w:rsidRPr="008C1AF3">
        <w:rPr>
          <w:rFonts w:cs="B Nazanin" w:hint="cs"/>
          <w:sz w:val="28"/>
          <w:szCs w:val="28"/>
          <w:rtl/>
          <w:lang w:bidi="fa-IR"/>
        </w:rPr>
        <w:t xml:space="preserve"> را مصاحبه کنید تا مطمئن شوید که بهترین گزینه شما هستند و دقیقاً می‌دانند که شما چه چیزی می‌خواهید. </w:t>
      </w:r>
    </w:p>
    <w:p w14:paraId="1C1A9BB5" w14:textId="77777777" w:rsidR="002D6698" w:rsidRPr="008C1AF3" w:rsidRDefault="002D6698" w:rsidP="002D6698">
      <w:pPr>
        <w:bidi/>
        <w:spacing w:after="0" w:line="30" w:lineRule="atLeast"/>
        <w:jc w:val="mediumKashida"/>
        <w:rPr>
          <w:rFonts w:cs="B Nazanin"/>
          <w:sz w:val="28"/>
          <w:szCs w:val="28"/>
          <w:rtl/>
          <w:lang w:bidi="fa-IR"/>
        </w:rPr>
      </w:pPr>
    </w:p>
    <w:p w14:paraId="0F9789CE" w14:textId="77777777" w:rsidR="008C5776" w:rsidRPr="002C0295" w:rsidRDefault="008C5776" w:rsidP="00D870C5">
      <w:pPr>
        <w:bidi/>
        <w:spacing w:after="0" w:line="30" w:lineRule="atLeast"/>
        <w:jc w:val="mediumKashida"/>
        <w:rPr>
          <w:rFonts w:cs="B Zar"/>
          <w:b/>
          <w:bCs/>
          <w:sz w:val="28"/>
          <w:szCs w:val="28"/>
          <w:rtl/>
          <w:lang w:bidi="fa-IR"/>
        </w:rPr>
      </w:pPr>
      <w:r w:rsidRPr="002C0295">
        <w:rPr>
          <w:rFonts w:cs="B Zar" w:hint="cs"/>
          <w:b/>
          <w:bCs/>
          <w:sz w:val="28"/>
          <w:szCs w:val="28"/>
          <w:rtl/>
          <w:lang w:bidi="fa-IR"/>
        </w:rPr>
        <w:t>نکته</w:t>
      </w:r>
    </w:p>
    <w:p w14:paraId="438E56DD" w14:textId="0153E375" w:rsidR="008C5776" w:rsidRPr="002C0295" w:rsidRDefault="00517E98" w:rsidP="00D870C5">
      <w:pPr>
        <w:bidi/>
        <w:spacing w:after="0" w:line="30" w:lineRule="atLeast"/>
        <w:jc w:val="mediumKashida"/>
        <w:rPr>
          <w:rFonts w:cs="B Zar"/>
          <w:b/>
          <w:bCs/>
          <w:sz w:val="28"/>
          <w:szCs w:val="28"/>
          <w:rtl/>
          <w:lang w:bidi="fa-IR"/>
        </w:rPr>
      </w:pPr>
      <w:r>
        <w:rPr>
          <w:rFonts w:cs="B Zar" w:hint="cs"/>
          <w:b/>
          <w:bCs/>
          <w:sz w:val="28"/>
          <w:szCs w:val="28"/>
          <w:rtl/>
          <w:lang w:bidi="fa-IR"/>
        </w:rPr>
        <w:t>با اینکه</w:t>
      </w:r>
      <w:r w:rsidR="008C5776" w:rsidRPr="002C0295">
        <w:rPr>
          <w:rFonts w:cs="B Zar" w:hint="cs"/>
          <w:b/>
          <w:bCs/>
          <w:sz w:val="28"/>
          <w:szCs w:val="28"/>
          <w:rtl/>
          <w:lang w:bidi="fa-IR"/>
        </w:rPr>
        <w:t xml:space="preserve"> شما </w:t>
      </w:r>
      <w:r>
        <w:rPr>
          <w:rFonts w:cs="B Zar" w:hint="cs"/>
          <w:b/>
          <w:bCs/>
          <w:sz w:val="28"/>
          <w:szCs w:val="28"/>
          <w:rtl/>
          <w:lang w:bidi="fa-IR"/>
        </w:rPr>
        <w:t xml:space="preserve">میدانید </w:t>
      </w:r>
      <w:r w:rsidR="00155837">
        <w:rPr>
          <w:rFonts w:cs="B Zar" w:hint="cs"/>
          <w:b/>
          <w:bCs/>
          <w:sz w:val="28"/>
          <w:szCs w:val="28"/>
          <w:rtl/>
          <w:lang w:bidi="fa-IR"/>
        </w:rPr>
        <w:t xml:space="preserve">به جزء </w:t>
      </w:r>
      <w:r>
        <w:rPr>
          <w:rFonts w:cs="B Zar" w:hint="cs"/>
          <w:b/>
          <w:bCs/>
          <w:sz w:val="28"/>
          <w:szCs w:val="28"/>
          <w:rtl/>
          <w:lang w:bidi="fa-IR"/>
        </w:rPr>
        <w:t>چه می</w:t>
      </w:r>
      <w:r w:rsidR="00155837">
        <w:rPr>
          <w:rFonts w:cs="B Zar" w:hint="cs"/>
          <w:b/>
          <w:bCs/>
          <w:sz w:val="28"/>
          <w:szCs w:val="28"/>
          <w:rtl/>
          <w:lang w:bidi="fa-IR"/>
        </w:rPr>
        <w:t>‌</w:t>
      </w:r>
      <w:r>
        <w:rPr>
          <w:rFonts w:cs="B Zar" w:hint="cs"/>
          <w:b/>
          <w:bCs/>
          <w:sz w:val="28"/>
          <w:szCs w:val="28"/>
          <w:rtl/>
          <w:lang w:bidi="fa-IR"/>
        </w:rPr>
        <w:t>خواهید</w:t>
      </w:r>
      <w:r w:rsidR="008C5776" w:rsidRPr="002C0295">
        <w:rPr>
          <w:rFonts w:cs="B Zar" w:hint="cs"/>
          <w:b/>
          <w:bCs/>
          <w:sz w:val="28"/>
          <w:szCs w:val="28"/>
          <w:rtl/>
          <w:lang w:bidi="fa-IR"/>
        </w:rPr>
        <w:t xml:space="preserve">، </w:t>
      </w:r>
      <w:r>
        <w:rPr>
          <w:rFonts w:cs="B Zar" w:hint="cs"/>
          <w:b/>
          <w:bCs/>
          <w:sz w:val="28"/>
          <w:szCs w:val="28"/>
          <w:rtl/>
          <w:lang w:bidi="fa-IR"/>
        </w:rPr>
        <w:t>ولی ضرورتاً این خواسته را با</w:t>
      </w:r>
      <w:r w:rsidRPr="002C0295">
        <w:rPr>
          <w:rFonts w:cs="B Zar" w:hint="cs"/>
          <w:b/>
          <w:bCs/>
          <w:sz w:val="28"/>
          <w:szCs w:val="28"/>
          <w:rtl/>
          <w:lang w:bidi="fa-IR"/>
        </w:rPr>
        <w:t xml:space="preserve"> جزئییات</w:t>
      </w:r>
      <w:r>
        <w:rPr>
          <w:rFonts w:cs="B Zar" w:hint="cs"/>
          <w:b/>
          <w:bCs/>
          <w:sz w:val="28"/>
          <w:szCs w:val="28"/>
          <w:rtl/>
          <w:lang w:bidi="fa-IR"/>
        </w:rPr>
        <w:t xml:space="preserve"> </w:t>
      </w:r>
      <w:r w:rsidR="008C5776" w:rsidRPr="002C0295">
        <w:rPr>
          <w:rFonts w:cs="B Zar" w:hint="cs"/>
          <w:b/>
          <w:bCs/>
          <w:sz w:val="28"/>
          <w:szCs w:val="28"/>
          <w:rtl/>
          <w:lang w:bidi="fa-IR"/>
        </w:rPr>
        <w:t>به فریلنسر</w:t>
      </w:r>
      <w:r>
        <w:rPr>
          <w:rFonts w:cs="B Zar" w:hint="cs"/>
          <w:b/>
          <w:bCs/>
          <w:sz w:val="28"/>
          <w:szCs w:val="28"/>
          <w:rtl/>
          <w:lang w:bidi="fa-IR"/>
        </w:rPr>
        <w:t xml:space="preserve">ها </w:t>
      </w:r>
      <w:r w:rsidR="008C5776" w:rsidRPr="002C0295">
        <w:rPr>
          <w:rFonts w:cs="B Zar" w:hint="cs"/>
          <w:b/>
          <w:bCs/>
          <w:sz w:val="28"/>
          <w:szCs w:val="28"/>
          <w:rtl/>
          <w:lang w:bidi="fa-IR"/>
        </w:rPr>
        <w:t xml:space="preserve">نگویید. از آنها بپرسید که فکر می‌کنند شما چه می‌خواهید؛ اگر همان خواسته شما را گفتند، خواهید فهمید که پتانسیل آنها خوب است. </w:t>
      </w:r>
    </w:p>
    <w:p w14:paraId="3D4036F3" w14:textId="77777777" w:rsidR="002D6698" w:rsidRPr="008C1AF3" w:rsidRDefault="002D6698" w:rsidP="002D6698">
      <w:pPr>
        <w:bidi/>
        <w:spacing w:after="0" w:line="30" w:lineRule="atLeast"/>
        <w:jc w:val="mediumKashida"/>
        <w:rPr>
          <w:rFonts w:cs="B Nazanin"/>
          <w:b/>
          <w:bCs/>
          <w:sz w:val="32"/>
          <w:szCs w:val="32"/>
          <w:rtl/>
          <w:lang w:bidi="fa-IR"/>
        </w:rPr>
      </w:pPr>
    </w:p>
    <w:p w14:paraId="46A72A83" w14:textId="77777777" w:rsidR="008C5776" w:rsidRPr="008C1AF3" w:rsidRDefault="008C5776" w:rsidP="00D870C5">
      <w:pPr>
        <w:bidi/>
        <w:spacing w:after="0" w:line="30" w:lineRule="atLeast"/>
        <w:jc w:val="mediumKashida"/>
        <w:rPr>
          <w:rFonts w:cs="B Nazanin"/>
          <w:b/>
          <w:bCs/>
          <w:sz w:val="32"/>
          <w:szCs w:val="32"/>
          <w:rtl/>
          <w:lang w:bidi="fa-IR"/>
        </w:rPr>
      </w:pPr>
      <w:r w:rsidRPr="008C1AF3">
        <w:rPr>
          <w:rFonts w:cs="B Nazanin" w:hint="cs"/>
          <w:b/>
          <w:bCs/>
          <w:sz w:val="32"/>
          <w:szCs w:val="32"/>
          <w:rtl/>
          <w:lang w:bidi="fa-IR"/>
        </w:rPr>
        <w:lastRenderedPageBreak/>
        <w:t>3 فریلنسرهای خود را مدیریت کنید</w:t>
      </w:r>
    </w:p>
    <w:p w14:paraId="1616AF58" w14:textId="4E83C6D5"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پس از استخدام فریلنسرهای خود، از آنها بخواهید که دائماً به شما گزارش دهند تا شما از کیفیت کار آنها اطمینان حاصل کنید (بخصوص در </w:t>
      </w:r>
      <w:r w:rsidR="00517E98">
        <w:rPr>
          <w:rFonts w:cs="B Nazanin" w:hint="cs"/>
          <w:sz w:val="28"/>
          <w:szCs w:val="28"/>
          <w:rtl/>
          <w:lang w:bidi="fa-IR"/>
        </w:rPr>
        <w:t>زمینه‌هایی</w:t>
      </w:r>
      <w:r w:rsidRPr="008C1AF3">
        <w:rPr>
          <w:rFonts w:cs="B Nazanin" w:hint="cs"/>
          <w:sz w:val="28"/>
          <w:szCs w:val="28"/>
          <w:rtl/>
          <w:lang w:bidi="fa-IR"/>
        </w:rPr>
        <w:t xml:space="preserve"> </w:t>
      </w:r>
      <w:r w:rsidR="00517E98">
        <w:rPr>
          <w:rFonts w:cs="B Nazanin" w:hint="cs"/>
          <w:sz w:val="28"/>
          <w:szCs w:val="28"/>
          <w:rtl/>
          <w:lang w:bidi="fa-IR"/>
        </w:rPr>
        <w:t>مثل</w:t>
      </w:r>
      <w:r w:rsidRPr="008C1AF3">
        <w:rPr>
          <w:rFonts w:cs="B Nazanin" w:hint="cs"/>
          <w:sz w:val="28"/>
          <w:szCs w:val="28"/>
          <w:rtl/>
          <w:lang w:bidi="fa-IR"/>
        </w:rPr>
        <w:t xml:space="preserve"> سئو)، زیرا اگر آنها از فنونی استفاده کنند که گوگل نپسندد، </w:t>
      </w:r>
      <w:r w:rsidR="00517E98">
        <w:rPr>
          <w:rFonts w:cs="B Nazanin" w:hint="cs"/>
          <w:sz w:val="28"/>
          <w:szCs w:val="28"/>
          <w:rtl/>
          <w:lang w:bidi="fa-IR"/>
        </w:rPr>
        <w:t xml:space="preserve">ممکن است </w:t>
      </w:r>
      <w:r w:rsidRPr="008C1AF3">
        <w:rPr>
          <w:rFonts w:cs="B Nazanin" w:hint="cs"/>
          <w:sz w:val="28"/>
          <w:szCs w:val="28"/>
          <w:rtl/>
          <w:lang w:bidi="fa-IR"/>
        </w:rPr>
        <w:t>ب</w:t>
      </w:r>
      <w:r w:rsidR="00155837">
        <w:rPr>
          <w:rFonts w:cs="B Nazanin" w:hint="cs"/>
          <w:sz w:val="28"/>
          <w:szCs w:val="28"/>
          <w:rtl/>
          <w:lang w:bidi="fa-IR"/>
        </w:rPr>
        <w:t xml:space="preserve">ه </w:t>
      </w:r>
      <w:r w:rsidRPr="008C1AF3">
        <w:rPr>
          <w:rFonts w:cs="B Nazanin" w:hint="cs"/>
          <w:sz w:val="28"/>
          <w:szCs w:val="28"/>
          <w:rtl/>
          <w:lang w:bidi="fa-IR"/>
        </w:rPr>
        <w:t>جای کمک</w:t>
      </w:r>
      <w:r w:rsidR="00517E98">
        <w:rPr>
          <w:rFonts w:cs="B Nazanin" w:hint="cs"/>
          <w:sz w:val="28"/>
          <w:szCs w:val="28"/>
          <w:rtl/>
          <w:lang w:bidi="fa-IR"/>
        </w:rPr>
        <w:t>،</w:t>
      </w:r>
      <w:r w:rsidRPr="008C1AF3">
        <w:rPr>
          <w:rFonts w:cs="B Nazanin" w:hint="cs"/>
          <w:sz w:val="28"/>
          <w:szCs w:val="28"/>
          <w:rtl/>
          <w:lang w:bidi="fa-IR"/>
        </w:rPr>
        <w:t xml:space="preserve"> به </w:t>
      </w:r>
      <w:r w:rsidR="00517E98">
        <w:rPr>
          <w:rFonts w:cs="B Nazanin" w:hint="cs"/>
          <w:sz w:val="28"/>
          <w:szCs w:val="28"/>
          <w:rtl/>
          <w:lang w:bidi="fa-IR"/>
        </w:rPr>
        <w:t>اعتبارتان لطمه</w:t>
      </w:r>
      <w:r w:rsidRPr="008C1AF3">
        <w:rPr>
          <w:rFonts w:cs="B Nazanin" w:hint="cs"/>
          <w:sz w:val="28"/>
          <w:szCs w:val="28"/>
          <w:rtl/>
          <w:lang w:bidi="fa-IR"/>
        </w:rPr>
        <w:t xml:space="preserve"> بزند!</w:t>
      </w:r>
    </w:p>
    <w:p w14:paraId="7F518EF1" w14:textId="1B9BB3B1"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هر زمان که من فریلنسری استخدام می‌کنم، در توضیحات شغل بیان می‌کنم که از ابتدای کار باید گزارش روزانه داده شود. اگر آنها این گزارشات را ارسال نکنند، من کار را کنسل کرده و آنها را مرخص می‌کنم. شاید سختگیرانه باشد، ولی تجارب تلخ به من یاد داده که اصل "به آرامی استخدام کن، به سرعت اخراج کن" درست است. کار شما نباید آموزش آنها باشد؛ آنها قبل از اینکه بخواهند برای شما کار کنند قرار است که متخصص باشند. این تعریف </w:t>
      </w:r>
      <w:r w:rsidR="00517E98">
        <w:rPr>
          <w:rFonts w:cs="Calibri" w:hint="cs"/>
          <w:sz w:val="28"/>
          <w:szCs w:val="28"/>
          <w:rtl/>
          <w:lang w:bidi="fa-IR"/>
        </w:rPr>
        <w:t>"</w:t>
      </w:r>
      <w:r w:rsidRPr="008C1AF3">
        <w:rPr>
          <w:rFonts w:cs="B Nazanin" w:hint="cs"/>
          <w:sz w:val="28"/>
          <w:szCs w:val="28"/>
          <w:rtl/>
          <w:lang w:bidi="fa-IR"/>
        </w:rPr>
        <w:t>فریلنسر</w:t>
      </w:r>
      <w:r w:rsidR="00517E98">
        <w:rPr>
          <w:rFonts w:cs="Calibri" w:hint="cs"/>
          <w:sz w:val="28"/>
          <w:szCs w:val="28"/>
          <w:rtl/>
          <w:lang w:bidi="fa-IR"/>
        </w:rPr>
        <w:t>"</w:t>
      </w:r>
      <w:r w:rsidRPr="008C1AF3">
        <w:rPr>
          <w:rFonts w:cs="B Nazanin" w:hint="cs"/>
          <w:sz w:val="28"/>
          <w:szCs w:val="28"/>
          <w:rtl/>
          <w:lang w:bidi="fa-IR"/>
        </w:rPr>
        <w:t xml:space="preserve"> است. </w:t>
      </w:r>
    </w:p>
    <w:p w14:paraId="76E5BACB" w14:textId="306FBA7D" w:rsidR="008C5776"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اگر بعد از گذشت زمان، </w:t>
      </w:r>
      <w:r w:rsidR="00517E98">
        <w:rPr>
          <w:rFonts w:cs="B Nazanin" w:hint="cs"/>
          <w:sz w:val="28"/>
          <w:szCs w:val="28"/>
          <w:rtl/>
          <w:lang w:bidi="fa-IR"/>
        </w:rPr>
        <w:t>فهمیدید</w:t>
      </w:r>
      <w:r w:rsidRPr="008C1AF3">
        <w:rPr>
          <w:rFonts w:cs="B Nazanin" w:hint="cs"/>
          <w:sz w:val="28"/>
          <w:szCs w:val="28"/>
          <w:rtl/>
          <w:lang w:bidi="fa-IR"/>
        </w:rPr>
        <w:t xml:space="preserve"> </w:t>
      </w:r>
      <w:r w:rsidR="00517E98">
        <w:rPr>
          <w:rFonts w:cs="B Nazanin" w:hint="cs"/>
          <w:sz w:val="28"/>
          <w:szCs w:val="28"/>
          <w:rtl/>
          <w:lang w:bidi="fa-IR"/>
        </w:rPr>
        <w:t>فردی که استخدام کردید</w:t>
      </w:r>
      <w:r w:rsidRPr="008C1AF3">
        <w:rPr>
          <w:rFonts w:cs="B Nazanin" w:hint="cs"/>
          <w:sz w:val="28"/>
          <w:szCs w:val="28"/>
          <w:rtl/>
          <w:lang w:bidi="fa-IR"/>
        </w:rPr>
        <w:t>، کار باکیفیت تحویل شما می‌دهد، می‌توانید بررسی‌های خود را به هر چند روز یکبار کاهش دهید؛ فقط برای اینکه اطمینان حاصل کنید همه چیز طبق نقشه جلو می‌رود. سپس هر ماه یک بررسی کامل انجام داده تا مطمئن شوید تمام اهداف در دسترس است و تلاش شما دارد محصول می‌دهد.</w:t>
      </w:r>
    </w:p>
    <w:p w14:paraId="6B644D26" w14:textId="77777777" w:rsidR="00815F10" w:rsidRPr="008C1AF3" w:rsidRDefault="00815F10" w:rsidP="00815F10">
      <w:pPr>
        <w:bidi/>
        <w:spacing w:after="0" w:line="30" w:lineRule="atLeast"/>
        <w:jc w:val="mediumKashida"/>
        <w:rPr>
          <w:rFonts w:cs="B Nazanin"/>
          <w:sz w:val="28"/>
          <w:szCs w:val="28"/>
          <w:rtl/>
          <w:lang w:bidi="fa-IR"/>
        </w:rPr>
      </w:pPr>
    </w:p>
    <w:p w14:paraId="663BF8B4" w14:textId="6388DDEB" w:rsidR="008C5776" w:rsidRPr="002D6698" w:rsidRDefault="008C5776" w:rsidP="00815F10">
      <w:pPr>
        <w:bidi/>
        <w:spacing w:after="0" w:line="30" w:lineRule="atLeast"/>
        <w:jc w:val="center"/>
        <w:rPr>
          <w:rFonts w:cs="B Nazanin"/>
          <w:color w:val="ED7D31" w:themeColor="accent2"/>
          <w:sz w:val="48"/>
          <w:szCs w:val="48"/>
          <w:rtl/>
          <w:lang w:bidi="fa-IR"/>
        </w:rPr>
      </w:pPr>
      <w:r w:rsidRPr="002D6698">
        <w:rPr>
          <w:rFonts w:cs="B Nazanin" w:hint="cs"/>
          <w:color w:val="ED7D31" w:themeColor="accent2"/>
          <w:sz w:val="48"/>
          <w:szCs w:val="48"/>
          <w:rtl/>
          <w:lang w:bidi="fa-IR"/>
        </w:rPr>
        <w:t>تصویر صفحه 112</w:t>
      </w:r>
    </w:p>
    <w:p w14:paraId="14B671D1" w14:textId="77777777" w:rsidR="002D6698" w:rsidRPr="008C1AF3" w:rsidRDefault="002D6698" w:rsidP="002D6698">
      <w:pPr>
        <w:bidi/>
        <w:spacing w:after="0" w:line="30" w:lineRule="atLeast"/>
        <w:jc w:val="mediumKashida"/>
        <w:rPr>
          <w:rFonts w:cs="B Nazanin"/>
          <w:color w:val="ED7D31" w:themeColor="accent2"/>
          <w:sz w:val="28"/>
          <w:szCs w:val="28"/>
          <w:rtl/>
          <w:lang w:bidi="fa-IR"/>
        </w:rPr>
      </w:pPr>
    </w:p>
    <w:p w14:paraId="25C0EE14" w14:textId="77777777" w:rsidR="008C5776" w:rsidRPr="008C1AF3" w:rsidRDefault="008C5776" w:rsidP="00D870C5">
      <w:pPr>
        <w:bidi/>
        <w:spacing w:after="0" w:line="30" w:lineRule="atLeast"/>
        <w:jc w:val="mediumKashida"/>
        <w:rPr>
          <w:rFonts w:cs="B Nazanin"/>
          <w:b/>
          <w:bCs/>
          <w:sz w:val="36"/>
          <w:szCs w:val="36"/>
          <w:rtl/>
          <w:lang w:bidi="fa-IR"/>
        </w:rPr>
      </w:pPr>
      <w:r w:rsidRPr="008C1AF3">
        <w:rPr>
          <w:rFonts w:cs="B Nazanin" w:hint="cs"/>
          <w:b/>
          <w:bCs/>
          <w:sz w:val="36"/>
          <w:szCs w:val="36"/>
          <w:rtl/>
          <w:lang w:bidi="fa-IR"/>
        </w:rPr>
        <w:t>آیا بهتر است یک مدیر پروژه استخدام کنید</w:t>
      </w:r>
    </w:p>
    <w:p w14:paraId="757A4330" w14:textId="741E18AE"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یک مدیر پروژه سازش نهایی بین برون‌سپاری بی‌دردسر و مدیریت کامل کارهاست. یک مدیر پروژه همه کارها را انجام داده، که شامل فریلنسرها هم می‌شود، و فقط درباره پیشرفت کار، چطور کارها به خوبی جلو رفته و چقدر </w:t>
      </w:r>
      <w:r w:rsidR="00517E98">
        <w:rPr>
          <w:rFonts w:cs="B Nazanin" w:hint="cs"/>
          <w:sz w:val="28"/>
          <w:szCs w:val="28"/>
          <w:rtl/>
          <w:lang w:bidi="fa-IR"/>
        </w:rPr>
        <w:t xml:space="preserve">درآمد حاصل </w:t>
      </w:r>
      <w:r w:rsidRPr="008C1AF3">
        <w:rPr>
          <w:rFonts w:cs="B Nazanin" w:hint="cs"/>
          <w:sz w:val="28"/>
          <w:szCs w:val="28"/>
          <w:rtl/>
          <w:lang w:bidi="fa-IR"/>
        </w:rPr>
        <w:t xml:space="preserve">کرده‌اید، با شما صحبت می‌کند. </w:t>
      </w:r>
    </w:p>
    <w:p w14:paraId="6E70850A" w14:textId="7BCDA48C"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تصمیم شما برای استخدام، به </w:t>
      </w:r>
      <w:r w:rsidR="00517E98">
        <w:rPr>
          <w:rFonts w:cs="B Nazanin" w:hint="cs"/>
          <w:sz w:val="28"/>
          <w:szCs w:val="28"/>
          <w:rtl/>
          <w:lang w:bidi="fa-IR"/>
        </w:rPr>
        <w:t>درآمد</w:t>
      </w:r>
      <w:r w:rsidRPr="008C1AF3">
        <w:rPr>
          <w:rFonts w:cs="B Nazanin" w:hint="cs"/>
          <w:sz w:val="28"/>
          <w:szCs w:val="28"/>
          <w:rtl/>
          <w:lang w:bidi="fa-IR"/>
        </w:rPr>
        <w:t xml:space="preserve"> و زمان شما بستگی دارد، و اگر شما </w:t>
      </w:r>
      <w:r w:rsidR="00155837">
        <w:rPr>
          <w:rFonts w:cs="B Nazanin" w:hint="cs"/>
          <w:sz w:val="28"/>
          <w:szCs w:val="28"/>
          <w:rtl/>
          <w:lang w:bidi="fa-IR"/>
        </w:rPr>
        <w:t>خ</w:t>
      </w:r>
      <w:r w:rsidRPr="008C1AF3">
        <w:rPr>
          <w:rFonts w:cs="B Nazanin" w:hint="cs"/>
          <w:sz w:val="28"/>
          <w:szCs w:val="28"/>
          <w:rtl/>
          <w:lang w:bidi="fa-IR"/>
        </w:rPr>
        <w:t xml:space="preserve">ودتان زمانش را دارید، پیشنهاد من این است که خودتان کار را انجام دهید. هیچکس به اندازه شما برای کارتان دلسوز نیست و بسیار سخت می‌توان فردی را پیدا کرد </w:t>
      </w:r>
      <w:r w:rsidR="00517E98">
        <w:rPr>
          <w:rFonts w:cs="B Nazanin" w:hint="cs"/>
          <w:sz w:val="28"/>
          <w:szCs w:val="28"/>
          <w:rtl/>
          <w:lang w:bidi="fa-IR"/>
        </w:rPr>
        <w:t>که</w:t>
      </w:r>
      <w:r w:rsidRPr="008C1AF3">
        <w:rPr>
          <w:rFonts w:cs="B Nazanin" w:hint="cs"/>
          <w:sz w:val="28"/>
          <w:szCs w:val="28"/>
          <w:rtl/>
          <w:lang w:bidi="fa-IR"/>
        </w:rPr>
        <w:t xml:space="preserve"> هدفش مانند شما باشد. با اینحال اگر شما زمانش را ندارید و یا می‌دانید که اینکار شما نیست، این هم یک گزینه است. </w:t>
      </w:r>
    </w:p>
    <w:p w14:paraId="6DACD388"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استخدام مدیر پروژه، مهمترین استخدام شماست، پس شما باید:</w:t>
      </w:r>
    </w:p>
    <w:p w14:paraId="1A3BEED6" w14:textId="1800EC06" w:rsidR="008C5776" w:rsidRPr="008C1AF3" w:rsidRDefault="00517E98" w:rsidP="00D870C5">
      <w:pPr>
        <w:pStyle w:val="ListParagraph"/>
        <w:numPr>
          <w:ilvl w:val="0"/>
          <w:numId w:val="42"/>
        </w:numPr>
        <w:bidi/>
        <w:spacing w:after="0" w:line="30" w:lineRule="atLeast"/>
        <w:ind w:left="0" w:firstLine="0"/>
        <w:jc w:val="mediumKashida"/>
        <w:rPr>
          <w:rFonts w:cs="B Nazanin"/>
          <w:sz w:val="28"/>
          <w:szCs w:val="28"/>
          <w:rtl/>
          <w:lang w:bidi="fa-IR"/>
        </w:rPr>
      </w:pPr>
      <w:r>
        <w:rPr>
          <w:rFonts w:cs="B Nazanin" w:hint="cs"/>
          <w:sz w:val="28"/>
          <w:szCs w:val="28"/>
          <w:rtl/>
          <w:lang w:bidi="fa-IR"/>
        </w:rPr>
        <w:t>بارها و بارها</w:t>
      </w:r>
      <w:r w:rsidR="008C5776" w:rsidRPr="008C1AF3">
        <w:rPr>
          <w:rFonts w:cs="B Nazanin" w:hint="cs"/>
          <w:sz w:val="28"/>
          <w:szCs w:val="28"/>
          <w:rtl/>
          <w:lang w:bidi="fa-IR"/>
        </w:rPr>
        <w:t xml:space="preserve"> بررسی کنید تا مطمئن شوید که او در خروجی پروژه مصمم است و </w:t>
      </w:r>
      <w:r>
        <w:rPr>
          <w:rFonts w:cs="B Nazanin" w:hint="cs"/>
          <w:sz w:val="28"/>
          <w:szCs w:val="28"/>
          <w:rtl/>
          <w:lang w:bidi="fa-IR"/>
        </w:rPr>
        <w:t>سبقه</w:t>
      </w:r>
      <w:r w:rsidR="008C5776" w:rsidRPr="008C1AF3">
        <w:rPr>
          <w:rFonts w:cs="B Nazanin" w:hint="cs"/>
          <w:sz w:val="28"/>
          <w:szCs w:val="28"/>
          <w:rtl/>
          <w:lang w:bidi="fa-IR"/>
        </w:rPr>
        <w:t xml:space="preserve"> عالی دارد</w:t>
      </w:r>
    </w:p>
    <w:p w14:paraId="084646E9" w14:textId="77777777" w:rsidR="008C5776" w:rsidRPr="008C1AF3" w:rsidRDefault="008C5776" w:rsidP="00D870C5">
      <w:pPr>
        <w:pStyle w:val="ListParagraph"/>
        <w:numPr>
          <w:ilvl w:val="0"/>
          <w:numId w:val="4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مطمئن شوید که تمام مخارج تحت کنترل شماست: هیچوقت در این زمینه کم نگذارید</w:t>
      </w:r>
    </w:p>
    <w:p w14:paraId="583893D2" w14:textId="75944196" w:rsidR="002C0295" w:rsidRPr="00155837" w:rsidRDefault="008C5776" w:rsidP="00155837">
      <w:pPr>
        <w:pStyle w:val="ListParagraph"/>
        <w:numPr>
          <w:ilvl w:val="0"/>
          <w:numId w:val="42"/>
        </w:numPr>
        <w:bidi/>
        <w:spacing w:after="0" w:line="30" w:lineRule="atLeast"/>
        <w:ind w:left="0" w:firstLine="0"/>
        <w:jc w:val="mediumKashida"/>
        <w:rPr>
          <w:rFonts w:cs="B Nazanin"/>
          <w:sz w:val="28"/>
          <w:szCs w:val="28"/>
          <w:rtl/>
          <w:lang w:bidi="fa-IR"/>
        </w:rPr>
      </w:pPr>
      <w:r w:rsidRPr="008C1AF3">
        <w:rPr>
          <w:rFonts w:cs="B Nazanin" w:hint="cs"/>
          <w:sz w:val="28"/>
          <w:szCs w:val="28"/>
          <w:rtl/>
          <w:lang w:bidi="fa-IR"/>
        </w:rPr>
        <w:t xml:space="preserve">مطمئن شوید که مدیر پروژه بداند که قبل از هر خرید و استخدامی باید از شما </w:t>
      </w:r>
      <w:r w:rsidR="00517E98">
        <w:rPr>
          <w:rFonts w:cs="B Nazanin" w:hint="cs"/>
          <w:sz w:val="28"/>
          <w:szCs w:val="28"/>
          <w:rtl/>
          <w:lang w:bidi="fa-IR"/>
        </w:rPr>
        <w:t>اجازه بگیرد</w:t>
      </w:r>
    </w:p>
    <w:p w14:paraId="43B75F41" w14:textId="77777777" w:rsidR="002C0295" w:rsidRDefault="002C0295" w:rsidP="002C0295">
      <w:pPr>
        <w:bidi/>
        <w:spacing w:after="0" w:line="30" w:lineRule="atLeast"/>
        <w:jc w:val="mediumKashida"/>
        <w:rPr>
          <w:rFonts w:cs="B Zar"/>
          <w:b/>
          <w:bCs/>
          <w:sz w:val="28"/>
          <w:szCs w:val="28"/>
          <w:rtl/>
          <w:lang w:bidi="fa-IR"/>
        </w:rPr>
      </w:pPr>
    </w:p>
    <w:p w14:paraId="2861EACA" w14:textId="6177D1E5" w:rsidR="008C5776" w:rsidRPr="00815F10" w:rsidRDefault="008C5776" w:rsidP="002C0295">
      <w:pPr>
        <w:bidi/>
        <w:spacing w:after="0" w:line="30" w:lineRule="atLeast"/>
        <w:jc w:val="mediumKashida"/>
        <w:rPr>
          <w:rFonts w:cs="B Zar"/>
          <w:b/>
          <w:bCs/>
          <w:sz w:val="28"/>
          <w:szCs w:val="28"/>
          <w:rtl/>
          <w:lang w:bidi="fa-IR"/>
        </w:rPr>
      </w:pPr>
      <w:r w:rsidRPr="00815F10">
        <w:rPr>
          <w:rFonts w:cs="B Zar" w:hint="cs"/>
          <w:b/>
          <w:bCs/>
          <w:sz w:val="28"/>
          <w:szCs w:val="28"/>
          <w:rtl/>
          <w:lang w:bidi="fa-IR"/>
        </w:rPr>
        <w:lastRenderedPageBreak/>
        <w:t>خلاصه</w:t>
      </w:r>
    </w:p>
    <w:p w14:paraId="4F790353" w14:textId="0362A8BE" w:rsidR="008C5776" w:rsidRPr="00815F10" w:rsidRDefault="008C5776" w:rsidP="00D870C5">
      <w:pPr>
        <w:bidi/>
        <w:spacing w:after="0" w:line="30" w:lineRule="atLeast"/>
        <w:jc w:val="mediumKashida"/>
        <w:rPr>
          <w:rFonts w:cs="B Zar"/>
          <w:b/>
          <w:bCs/>
          <w:sz w:val="28"/>
          <w:szCs w:val="28"/>
          <w:rtl/>
          <w:lang w:bidi="fa-IR"/>
        </w:rPr>
      </w:pPr>
      <w:r w:rsidRPr="00815F10">
        <w:rPr>
          <w:rFonts w:cs="B Zar" w:hint="cs"/>
          <w:b/>
          <w:bCs/>
          <w:sz w:val="28"/>
          <w:szCs w:val="28"/>
          <w:rtl/>
          <w:lang w:bidi="fa-IR"/>
        </w:rPr>
        <w:t>امروز شما درباره ابزارهایی یاد گرفتید ک</w:t>
      </w:r>
      <w:r w:rsidR="00517E98">
        <w:rPr>
          <w:rFonts w:cs="B Zar" w:hint="cs"/>
          <w:b/>
          <w:bCs/>
          <w:sz w:val="28"/>
          <w:szCs w:val="28"/>
          <w:rtl/>
          <w:lang w:bidi="fa-IR"/>
        </w:rPr>
        <w:t>ه</w:t>
      </w:r>
      <w:r w:rsidRPr="00815F10">
        <w:rPr>
          <w:rFonts w:cs="B Zar" w:hint="cs"/>
          <w:b/>
          <w:bCs/>
          <w:sz w:val="28"/>
          <w:szCs w:val="28"/>
          <w:rtl/>
          <w:lang w:bidi="fa-IR"/>
        </w:rPr>
        <w:t xml:space="preserve"> می‌تواند کل فرایند سئو را بسیار آسان‌تر کند. اگر زمانش را دارید، همه آنها را امتحان کنید (بخصوص سئوموز</w:t>
      </w:r>
      <w:r w:rsidR="00155837">
        <w:rPr>
          <w:rFonts w:cs="B Zar" w:hint="cs"/>
          <w:b/>
          <w:bCs/>
          <w:sz w:val="28"/>
          <w:szCs w:val="28"/>
          <w:rtl/>
          <w:lang w:bidi="fa-IR"/>
        </w:rPr>
        <w:t xml:space="preserve"> (</w:t>
      </w:r>
      <w:proofErr w:type="spellStart"/>
      <w:r w:rsidR="00155837" w:rsidRPr="001646DE">
        <w:rPr>
          <w:rFonts w:cs="B Nazanin"/>
          <w:sz w:val="28"/>
          <w:szCs w:val="28"/>
          <w:lang w:bidi="fa-IR"/>
        </w:rPr>
        <w:t>SEOMoz</w:t>
      </w:r>
      <w:proofErr w:type="spellEnd"/>
      <w:r w:rsidR="00155837">
        <w:rPr>
          <w:rFonts w:cs="B Zar" w:hint="cs"/>
          <w:b/>
          <w:bCs/>
          <w:sz w:val="28"/>
          <w:szCs w:val="28"/>
          <w:rtl/>
          <w:lang w:bidi="fa-IR"/>
        </w:rPr>
        <w:t>)</w:t>
      </w:r>
      <w:r w:rsidRPr="00815F10">
        <w:rPr>
          <w:rFonts w:cs="B Zar" w:hint="cs"/>
          <w:b/>
          <w:bCs/>
          <w:sz w:val="28"/>
          <w:szCs w:val="28"/>
          <w:rtl/>
          <w:lang w:bidi="fa-IR"/>
        </w:rPr>
        <w:t xml:space="preserve">، زیرا اشتراک رایگان 30 روزه دارد). آنها می‌توانند </w:t>
      </w:r>
      <w:r w:rsidR="00155837">
        <w:rPr>
          <w:rFonts w:cs="B Zar" w:hint="cs"/>
          <w:b/>
          <w:bCs/>
          <w:sz w:val="28"/>
          <w:szCs w:val="28"/>
          <w:rtl/>
          <w:lang w:bidi="fa-IR"/>
        </w:rPr>
        <w:t>زمان</w:t>
      </w:r>
      <w:r w:rsidRPr="00815F10">
        <w:rPr>
          <w:rFonts w:cs="B Zar" w:hint="cs"/>
          <w:b/>
          <w:bCs/>
          <w:sz w:val="28"/>
          <w:szCs w:val="28"/>
          <w:rtl/>
          <w:lang w:bidi="fa-IR"/>
        </w:rPr>
        <w:t xml:space="preserve"> یادگیری شما را کوتاه‌تر کرده و این تجربه را بهتر کنند. برای </w:t>
      </w:r>
      <w:r w:rsidR="00F13EDA">
        <w:rPr>
          <w:rFonts w:cs="B Zar" w:hint="cs"/>
          <w:b/>
          <w:bCs/>
          <w:sz w:val="28"/>
          <w:szCs w:val="28"/>
          <w:rtl/>
          <w:lang w:bidi="fa-IR"/>
        </w:rPr>
        <w:t xml:space="preserve">کسب </w:t>
      </w:r>
      <w:r w:rsidRPr="00815F10">
        <w:rPr>
          <w:rFonts w:cs="B Zar" w:hint="cs"/>
          <w:b/>
          <w:bCs/>
          <w:sz w:val="28"/>
          <w:szCs w:val="28"/>
          <w:rtl/>
          <w:lang w:bidi="fa-IR"/>
        </w:rPr>
        <w:t>آخرین اخبار</w:t>
      </w:r>
      <w:r w:rsidR="00F13EDA">
        <w:rPr>
          <w:rFonts w:cs="B Zar" w:hint="cs"/>
          <w:b/>
          <w:bCs/>
          <w:sz w:val="28"/>
          <w:szCs w:val="28"/>
          <w:rtl/>
          <w:lang w:bidi="fa-IR"/>
        </w:rPr>
        <w:t>،</w:t>
      </w:r>
      <w:r w:rsidRPr="00815F10">
        <w:rPr>
          <w:rFonts w:cs="B Zar" w:hint="cs"/>
          <w:b/>
          <w:bCs/>
          <w:sz w:val="28"/>
          <w:szCs w:val="28"/>
          <w:rtl/>
          <w:lang w:bidi="fa-IR"/>
        </w:rPr>
        <w:t xml:space="preserve"> بلاگ من را مطالعه کنید، شاید بتواند برای شما و کسب‌وکارتان مفید باشد. </w:t>
      </w:r>
    </w:p>
    <w:p w14:paraId="70816CFA" w14:textId="4432D008" w:rsidR="008C5776" w:rsidRPr="00815F10" w:rsidRDefault="008C5776" w:rsidP="00D870C5">
      <w:pPr>
        <w:bidi/>
        <w:spacing w:after="0" w:line="30" w:lineRule="atLeast"/>
        <w:jc w:val="mediumKashida"/>
        <w:rPr>
          <w:rFonts w:cs="B Zar"/>
          <w:b/>
          <w:bCs/>
          <w:sz w:val="28"/>
          <w:szCs w:val="28"/>
          <w:rtl/>
          <w:lang w:bidi="fa-IR"/>
        </w:rPr>
      </w:pPr>
      <w:r w:rsidRPr="00815F10">
        <w:rPr>
          <w:rFonts w:cs="B Zar" w:hint="cs"/>
          <w:b/>
          <w:bCs/>
          <w:sz w:val="28"/>
          <w:szCs w:val="28"/>
          <w:rtl/>
          <w:lang w:bidi="fa-IR"/>
        </w:rPr>
        <w:t>شما همچنین کشف کردید که چگونه خودتان کارهایتان را انجام دهید، بدون خرج کردن تمام سودتان در فرآیند پرون‌سپاری در اودسک، ایلنس و فریلنسر</w:t>
      </w:r>
      <w:r w:rsidR="00155837">
        <w:rPr>
          <w:rFonts w:cs="B Zar" w:hint="cs"/>
          <w:b/>
          <w:bCs/>
          <w:sz w:val="28"/>
          <w:szCs w:val="28"/>
          <w:rtl/>
          <w:lang w:bidi="fa-IR"/>
        </w:rPr>
        <w:t xml:space="preserve"> (</w:t>
      </w:r>
      <w:r w:rsidR="00155837" w:rsidRPr="008C1AF3">
        <w:rPr>
          <w:rFonts w:cs="B Nazanin"/>
          <w:sz w:val="28"/>
          <w:szCs w:val="28"/>
          <w:lang w:bidi="fa-IR"/>
        </w:rPr>
        <w:t>odesk.com</w:t>
      </w:r>
      <w:r w:rsidR="00155837" w:rsidRPr="008C1AF3">
        <w:rPr>
          <w:rFonts w:cs="B Nazanin" w:hint="cs"/>
          <w:sz w:val="28"/>
          <w:szCs w:val="28"/>
          <w:rtl/>
          <w:lang w:bidi="fa-IR"/>
        </w:rPr>
        <w:t xml:space="preserve">، </w:t>
      </w:r>
      <w:r w:rsidR="00155837" w:rsidRPr="008C1AF3">
        <w:rPr>
          <w:rFonts w:cs="B Nazanin"/>
          <w:sz w:val="28"/>
          <w:szCs w:val="28"/>
          <w:lang w:bidi="fa-IR"/>
        </w:rPr>
        <w:t>elance.com</w:t>
      </w:r>
      <w:r w:rsidR="00155837" w:rsidRPr="008C1AF3">
        <w:rPr>
          <w:rFonts w:cs="B Nazanin" w:hint="cs"/>
          <w:sz w:val="28"/>
          <w:szCs w:val="28"/>
          <w:rtl/>
          <w:lang w:bidi="fa-IR"/>
        </w:rPr>
        <w:t xml:space="preserve"> و </w:t>
      </w:r>
      <w:r w:rsidR="00155837" w:rsidRPr="008C1AF3">
        <w:rPr>
          <w:rFonts w:cs="B Nazanin"/>
          <w:sz w:val="28"/>
          <w:szCs w:val="28"/>
          <w:lang w:bidi="fa-IR"/>
        </w:rPr>
        <w:t>freelancer.com</w:t>
      </w:r>
      <w:r w:rsidR="00155837">
        <w:rPr>
          <w:rFonts w:cs="B Zar" w:hint="cs"/>
          <w:b/>
          <w:bCs/>
          <w:sz w:val="28"/>
          <w:szCs w:val="28"/>
          <w:rtl/>
          <w:lang w:bidi="fa-IR"/>
        </w:rPr>
        <w:t>)</w:t>
      </w:r>
      <w:r w:rsidRPr="00815F10">
        <w:rPr>
          <w:rFonts w:cs="B Zar" w:hint="cs"/>
          <w:b/>
          <w:bCs/>
          <w:sz w:val="28"/>
          <w:szCs w:val="28"/>
          <w:rtl/>
          <w:lang w:bidi="fa-IR"/>
        </w:rPr>
        <w:t xml:space="preserve">. از اینها، هوشمندانه استفاده کنید؛ برای اینکه بهترین بازگشت سرمایه را داشته باشید. یک مدیر پروژه استخدام نکنید مگر اینکه خودتان زمان کار کردن را ندارید و اینکه به آسانی از پس هزینه‌ها بر میایید. </w:t>
      </w:r>
    </w:p>
    <w:p w14:paraId="303EAD41" w14:textId="63F58BAF" w:rsidR="008C5776" w:rsidRPr="00815F10" w:rsidRDefault="008C5776" w:rsidP="00D870C5">
      <w:pPr>
        <w:bidi/>
        <w:spacing w:after="0" w:line="30" w:lineRule="atLeast"/>
        <w:jc w:val="mediumKashida"/>
        <w:rPr>
          <w:rFonts w:cs="B Zar"/>
          <w:b/>
          <w:bCs/>
          <w:sz w:val="28"/>
          <w:szCs w:val="28"/>
          <w:rtl/>
          <w:lang w:bidi="fa-IR"/>
        </w:rPr>
      </w:pPr>
      <w:r w:rsidRPr="00815F10">
        <w:rPr>
          <w:rFonts w:cs="B Zar" w:hint="cs"/>
          <w:b/>
          <w:bCs/>
          <w:sz w:val="28"/>
          <w:szCs w:val="28"/>
          <w:rtl/>
          <w:lang w:bidi="fa-IR"/>
        </w:rPr>
        <w:t xml:space="preserve">در این هفته شما کشف کردید که سئو پایه و اساس بازاریابی امروزی در اینترنت است. برای رسیدن به موفقیت واقعی، شما باید برای کارتان شور و شوق داشته باشید، یا حداقل از انجامش لذت ببرید. نهایتاً همه این کارها برای ساخت محتوایی است که برای کاربران شما </w:t>
      </w:r>
      <w:r w:rsidR="00D44909">
        <w:rPr>
          <w:rFonts w:cs="B Zar" w:hint="cs"/>
          <w:b/>
          <w:bCs/>
          <w:sz w:val="28"/>
          <w:szCs w:val="28"/>
          <w:rtl/>
          <w:lang w:bidi="fa-IR"/>
        </w:rPr>
        <w:t>مفید</w:t>
      </w:r>
      <w:r w:rsidRPr="00815F10">
        <w:rPr>
          <w:rFonts w:cs="B Zar" w:hint="cs"/>
          <w:b/>
          <w:bCs/>
          <w:sz w:val="28"/>
          <w:szCs w:val="28"/>
          <w:rtl/>
          <w:lang w:bidi="fa-IR"/>
        </w:rPr>
        <w:t xml:space="preserve"> باشد، پس همیشه این را به خاطر داشته باشید. </w:t>
      </w:r>
      <w:r w:rsidR="00F13EDA">
        <w:rPr>
          <w:rFonts w:cs="B Zar" w:hint="cs"/>
          <w:b/>
          <w:bCs/>
          <w:sz w:val="28"/>
          <w:szCs w:val="28"/>
          <w:rtl/>
          <w:lang w:bidi="fa-IR"/>
        </w:rPr>
        <w:t>ترفندها</w:t>
      </w:r>
      <w:r w:rsidRPr="00815F10">
        <w:rPr>
          <w:rFonts w:cs="B Zar" w:hint="cs"/>
          <w:b/>
          <w:bCs/>
          <w:sz w:val="28"/>
          <w:szCs w:val="28"/>
          <w:rtl/>
          <w:lang w:bidi="fa-IR"/>
        </w:rPr>
        <w:t xml:space="preserve"> می‌توانند کوتاه مدت خوب باشند، ولی کیفیت </w:t>
      </w:r>
      <w:r w:rsidR="00F13EDA">
        <w:rPr>
          <w:rFonts w:cs="B Zar" w:hint="cs"/>
          <w:b/>
          <w:bCs/>
          <w:sz w:val="28"/>
          <w:szCs w:val="28"/>
          <w:rtl/>
          <w:lang w:bidi="fa-IR"/>
        </w:rPr>
        <w:t>واقعی</w:t>
      </w:r>
      <w:r w:rsidRPr="00815F10">
        <w:rPr>
          <w:rFonts w:cs="B Zar" w:hint="cs"/>
          <w:b/>
          <w:bCs/>
          <w:sz w:val="28"/>
          <w:szCs w:val="28"/>
          <w:rtl/>
          <w:lang w:bidi="fa-IR"/>
        </w:rPr>
        <w:t xml:space="preserve"> </w:t>
      </w:r>
      <w:r w:rsidRPr="00815F10">
        <w:rPr>
          <w:rFonts w:ascii="Arial" w:hAnsi="Arial" w:cs="Arial" w:hint="cs"/>
          <w:b/>
          <w:bCs/>
          <w:sz w:val="28"/>
          <w:szCs w:val="28"/>
          <w:rtl/>
          <w:lang w:bidi="fa-IR"/>
        </w:rPr>
        <w:t>–</w:t>
      </w:r>
      <w:r w:rsidRPr="00815F10">
        <w:rPr>
          <w:rFonts w:cs="B Zar" w:hint="cs"/>
          <w:b/>
          <w:bCs/>
          <w:sz w:val="28"/>
          <w:szCs w:val="28"/>
          <w:rtl/>
          <w:lang w:bidi="fa-IR"/>
        </w:rPr>
        <w:t xml:space="preserve"> </w:t>
      </w:r>
      <w:r w:rsidR="00F13EDA">
        <w:rPr>
          <w:rFonts w:cs="B Zar" w:hint="cs"/>
          <w:b/>
          <w:bCs/>
          <w:sz w:val="28"/>
          <w:szCs w:val="28"/>
          <w:rtl/>
          <w:lang w:bidi="fa-IR"/>
        </w:rPr>
        <w:t xml:space="preserve"> </w:t>
      </w:r>
      <w:r w:rsidR="00D44909">
        <w:rPr>
          <w:rFonts w:cs="B Zar" w:hint="cs"/>
          <w:b/>
          <w:bCs/>
          <w:sz w:val="28"/>
          <w:szCs w:val="28"/>
          <w:rtl/>
          <w:lang w:bidi="fa-IR"/>
        </w:rPr>
        <w:t>که نادر است</w:t>
      </w:r>
      <w:r w:rsidRPr="00815F10">
        <w:rPr>
          <w:rFonts w:cs="B Zar" w:hint="cs"/>
          <w:b/>
          <w:bCs/>
          <w:sz w:val="28"/>
          <w:szCs w:val="28"/>
          <w:rtl/>
          <w:lang w:bidi="fa-IR"/>
        </w:rPr>
        <w:t xml:space="preserve"> </w:t>
      </w:r>
      <w:r w:rsidRPr="00815F10">
        <w:rPr>
          <w:rFonts w:ascii="Arial" w:hAnsi="Arial" w:cs="Arial" w:hint="cs"/>
          <w:b/>
          <w:bCs/>
          <w:sz w:val="28"/>
          <w:szCs w:val="28"/>
          <w:rtl/>
          <w:lang w:bidi="fa-IR"/>
        </w:rPr>
        <w:t>–</w:t>
      </w:r>
      <w:r w:rsidRPr="00815F10">
        <w:rPr>
          <w:rFonts w:cs="B Zar" w:hint="cs"/>
          <w:b/>
          <w:bCs/>
          <w:sz w:val="28"/>
          <w:szCs w:val="28"/>
          <w:rtl/>
          <w:lang w:bidi="fa-IR"/>
        </w:rPr>
        <w:t xml:space="preserve"> بسیار باارزش‌تر است.</w:t>
      </w:r>
    </w:p>
    <w:p w14:paraId="748B42C9" w14:textId="1D8E0285" w:rsidR="002D6698" w:rsidRDefault="002D6698" w:rsidP="002D6698">
      <w:pPr>
        <w:bidi/>
        <w:spacing w:after="0" w:line="30" w:lineRule="atLeast"/>
        <w:jc w:val="mediumKashida"/>
        <w:rPr>
          <w:rFonts w:cs="B Nazanin"/>
          <w:b/>
          <w:bCs/>
          <w:sz w:val="32"/>
          <w:szCs w:val="32"/>
          <w:rtl/>
          <w:lang w:bidi="fa-IR"/>
        </w:rPr>
      </w:pPr>
    </w:p>
    <w:p w14:paraId="6C037890" w14:textId="5C351AC1" w:rsidR="002D6698" w:rsidRDefault="002D6698" w:rsidP="002D6698">
      <w:pPr>
        <w:bidi/>
        <w:spacing w:after="0" w:line="30" w:lineRule="atLeast"/>
        <w:jc w:val="mediumKashida"/>
        <w:rPr>
          <w:rFonts w:cs="B Nazanin"/>
          <w:b/>
          <w:bCs/>
          <w:sz w:val="32"/>
          <w:szCs w:val="32"/>
          <w:rtl/>
          <w:lang w:bidi="fa-IR"/>
        </w:rPr>
      </w:pPr>
    </w:p>
    <w:p w14:paraId="7C50546C" w14:textId="30C3AC2B" w:rsidR="002D6698" w:rsidRDefault="002D6698" w:rsidP="002D6698">
      <w:pPr>
        <w:bidi/>
        <w:spacing w:after="0" w:line="30" w:lineRule="atLeast"/>
        <w:jc w:val="mediumKashida"/>
        <w:rPr>
          <w:rFonts w:cs="B Nazanin"/>
          <w:b/>
          <w:bCs/>
          <w:sz w:val="32"/>
          <w:szCs w:val="32"/>
          <w:rtl/>
          <w:lang w:bidi="fa-IR"/>
        </w:rPr>
      </w:pPr>
    </w:p>
    <w:p w14:paraId="5DB0CE0D" w14:textId="62DDC028" w:rsidR="002D6698" w:rsidRDefault="002D6698" w:rsidP="002D6698">
      <w:pPr>
        <w:bidi/>
        <w:spacing w:after="0" w:line="30" w:lineRule="atLeast"/>
        <w:jc w:val="mediumKashida"/>
        <w:rPr>
          <w:rFonts w:cs="B Nazanin"/>
          <w:b/>
          <w:bCs/>
          <w:sz w:val="32"/>
          <w:szCs w:val="32"/>
          <w:rtl/>
          <w:lang w:bidi="fa-IR"/>
        </w:rPr>
      </w:pPr>
    </w:p>
    <w:p w14:paraId="7021ACE6" w14:textId="56F2E2BF" w:rsidR="002D6698" w:rsidRDefault="002D6698" w:rsidP="002D6698">
      <w:pPr>
        <w:bidi/>
        <w:spacing w:after="0" w:line="30" w:lineRule="atLeast"/>
        <w:jc w:val="mediumKashida"/>
        <w:rPr>
          <w:rFonts w:cs="B Nazanin"/>
          <w:b/>
          <w:bCs/>
          <w:sz w:val="32"/>
          <w:szCs w:val="32"/>
          <w:rtl/>
          <w:lang w:bidi="fa-IR"/>
        </w:rPr>
      </w:pPr>
    </w:p>
    <w:p w14:paraId="3EF1A881" w14:textId="2B278B5E" w:rsidR="002D6698" w:rsidRDefault="002D6698" w:rsidP="002D6698">
      <w:pPr>
        <w:bidi/>
        <w:spacing w:after="0" w:line="30" w:lineRule="atLeast"/>
        <w:jc w:val="mediumKashida"/>
        <w:rPr>
          <w:rFonts w:cs="B Nazanin"/>
          <w:b/>
          <w:bCs/>
          <w:sz w:val="32"/>
          <w:szCs w:val="32"/>
          <w:rtl/>
          <w:lang w:bidi="fa-IR"/>
        </w:rPr>
      </w:pPr>
    </w:p>
    <w:p w14:paraId="271A507E" w14:textId="378EC638" w:rsidR="002C0295" w:rsidRDefault="002C0295" w:rsidP="002C0295">
      <w:pPr>
        <w:bidi/>
        <w:spacing w:after="0" w:line="30" w:lineRule="atLeast"/>
        <w:jc w:val="mediumKashida"/>
        <w:rPr>
          <w:rFonts w:cs="B Nazanin"/>
          <w:b/>
          <w:bCs/>
          <w:sz w:val="32"/>
          <w:szCs w:val="32"/>
          <w:rtl/>
          <w:lang w:bidi="fa-IR"/>
        </w:rPr>
      </w:pPr>
    </w:p>
    <w:p w14:paraId="7B572104" w14:textId="589A8C04" w:rsidR="002C0295" w:rsidRDefault="002C0295" w:rsidP="002C0295">
      <w:pPr>
        <w:bidi/>
        <w:spacing w:after="0" w:line="30" w:lineRule="atLeast"/>
        <w:jc w:val="mediumKashida"/>
        <w:rPr>
          <w:rFonts w:cs="B Nazanin"/>
          <w:b/>
          <w:bCs/>
          <w:sz w:val="32"/>
          <w:szCs w:val="32"/>
          <w:rtl/>
          <w:lang w:bidi="fa-IR"/>
        </w:rPr>
      </w:pPr>
    </w:p>
    <w:p w14:paraId="3BFA4F25" w14:textId="5DFCAAFD" w:rsidR="002C0295" w:rsidRDefault="002C0295" w:rsidP="002C0295">
      <w:pPr>
        <w:bidi/>
        <w:spacing w:after="0" w:line="30" w:lineRule="atLeast"/>
        <w:jc w:val="mediumKashida"/>
        <w:rPr>
          <w:rFonts w:cs="B Nazanin"/>
          <w:b/>
          <w:bCs/>
          <w:sz w:val="32"/>
          <w:szCs w:val="32"/>
          <w:rtl/>
          <w:lang w:bidi="fa-IR"/>
        </w:rPr>
      </w:pPr>
    </w:p>
    <w:p w14:paraId="413893C3" w14:textId="77777777" w:rsidR="00D44909" w:rsidRDefault="00D44909" w:rsidP="00D44909">
      <w:pPr>
        <w:bidi/>
        <w:spacing w:after="0" w:line="30" w:lineRule="atLeast"/>
        <w:jc w:val="mediumKashida"/>
        <w:rPr>
          <w:rFonts w:cs="B Nazanin"/>
          <w:b/>
          <w:bCs/>
          <w:sz w:val="32"/>
          <w:szCs w:val="32"/>
          <w:rtl/>
          <w:lang w:bidi="fa-IR"/>
        </w:rPr>
      </w:pPr>
    </w:p>
    <w:p w14:paraId="7D4F59FA" w14:textId="683BBFA8" w:rsidR="002C0295" w:rsidRDefault="002C0295" w:rsidP="002C0295">
      <w:pPr>
        <w:bidi/>
        <w:spacing w:after="0" w:line="30" w:lineRule="atLeast"/>
        <w:jc w:val="mediumKashida"/>
        <w:rPr>
          <w:rFonts w:cs="B Nazanin"/>
          <w:b/>
          <w:bCs/>
          <w:sz w:val="32"/>
          <w:szCs w:val="32"/>
          <w:rtl/>
          <w:lang w:bidi="fa-IR"/>
        </w:rPr>
      </w:pPr>
    </w:p>
    <w:p w14:paraId="146A3A7D" w14:textId="77777777" w:rsidR="002D6698" w:rsidRPr="008C1AF3" w:rsidRDefault="002D6698" w:rsidP="002D6698">
      <w:pPr>
        <w:bidi/>
        <w:spacing w:after="0" w:line="30" w:lineRule="atLeast"/>
        <w:jc w:val="mediumKashida"/>
        <w:rPr>
          <w:rFonts w:cs="B Nazanin"/>
          <w:b/>
          <w:bCs/>
          <w:sz w:val="32"/>
          <w:szCs w:val="32"/>
          <w:rtl/>
          <w:lang w:bidi="fa-IR"/>
        </w:rPr>
      </w:pPr>
    </w:p>
    <w:p w14:paraId="6F8968F5" w14:textId="77777777" w:rsidR="008C5776" w:rsidRPr="00592BDD" w:rsidRDefault="008C5776" w:rsidP="00D870C5">
      <w:pPr>
        <w:bidi/>
        <w:spacing w:after="0" w:line="30" w:lineRule="atLeast"/>
        <w:jc w:val="mediumKashida"/>
        <w:rPr>
          <w:rFonts w:cs="B Nazanin"/>
          <w:sz w:val="24"/>
          <w:szCs w:val="24"/>
          <w:rtl/>
          <w:lang w:bidi="fa-IR"/>
        </w:rPr>
      </w:pPr>
      <w:r w:rsidRPr="00592BDD">
        <w:rPr>
          <w:rFonts w:cs="B Nazanin" w:hint="cs"/>
          <w:b/>
          <w:bCs/>
          <w:sz w:val="32"/>
          <w:szCs w:val="32"/>
          <w:rtl/>
          <w:lang w:bidi="fa-IR"/>
        </w:rPr>
        <w:lastRenderedPageBreak/>
        <w:t xml:space="preserve">پرسش و پاسخ </w:t>
      </w:r>
      <w:r w:rsidRPr="00592BDD">
        <w:rPr>
          <w:rFonts w:cs="B Nazanin" w:hint="cs"/>
          <w:sz w:val="28"/>
          <w:szCs w:val="28"/>
          <w:rtl/>
          <w:lang w:bidi="fa-IR"/>
        </w:rPr>
        <w:t>[پاسخ‌ها در انتها]</w:t>
      </w:r>
    </w:p>
    <w:p w14:paraId="058C70C0" w14:textId="10DCB054" w:rsidR="008C5776" w:rsidRPr="00592BDD" w:rsidRDefault="008C5776" w:rsidP="00D870C5">
      <w:pPr>
        <w:bidi/>
        <w:spacing w:after="0" w:line="30" w:lineRule="atLeast"/>
        <w:jc w:val="mediumKashida"/>
        <w:rPr>
          <w:rFonts w:cs="B Nazanin"/>
          <w:sz w:val="24"/>
          <w:szCs w:val="24"/>
          <w:rtl/>
          <w:lang w:bidi="fa-IR"/>
        </w:rPr>
      </w:pPr>
      <w:r w:rsidRPr="00592BDD">
        <w:rPr>
          <w:rFonts w:cs="B Nazanin" w:hint="cs"/>
          <w:sz w:val="24"/>
          <w:szCs w:val="24"/>
          <w:rtl/>
          <w:lang w:bidi="fa-IR"/>
        </w:rPr>
        <w:t xml:space="preserve">1. کدام دو ابزار رایگان را شما باید در همه </w:t>
      </w:r>
      <w:r w:rsidR="003C6AFD" w:rsidRPr="00592BDD">
        <w:rPr>
          <w:rFonts w:cs="B Nazanin" w:hint="cs"/>
          <w:sz w:val="24"/>
          <w:szCs w:val="24"/>
          <w:rtl/>
          <w:lang w:bidi="fa-IR"/>
        </w:rPr>
        <w:t>تارنما</w:t>
      </w:r>
      <w:r w:rsidRPr="00592BDD">
        <w:rPr>
          <w:rFonts w:cs="B Nazanin" w:hint="cs"/>
          <w:sz w:val="24"/>
          <w:szCs w:val="24"/>
          <w:rtl/>
          <w:lang w:bidi="fa-IR"/>
        </w:rPr>
        <w:t>‌های خود استفاده کنید؟</w:t>
      </w:r>
    </w:p>
    <w:p w14:paraId="77CE1F08" w14:textId="466925E5" w:rsidR="008C5776" w:rsidRPr="00592BDD" w:rsidRDefault="008C5776" w:rsidP="00D870C5">
      <w:pPr>
        <w:bidi/>
        <w:spacing w:after="0" w:line="30" w:lineRule="atLeast"/>
        <w:jc w:val="mediumKashida"/>
        <w:rPr>
          <w:rFonts w:cs="B Nazanin"/>
          <w:sz w:val="24"/>
          <w:szCs w:val="24"/>
          <w:rtl/>
          <w:lang w:bidi="fa-IR"/>
        </w:rPr>
      </w:pPr>
      <w:r w:rsidRPr="00592BDD">
        <w:rPr>
          <w:rFonts w:cs="B Nazanin" w:hint="cs"/>
          <w:sz w:val="24"/>
          <w:szCs w:val="24"/>
          <w:rtl/>
          <w:lang w:bidi="fa-IR"/>
        </w:rPr>
        <w:t>الف) سامورائی بازار</w:t>
      </w:r>
      <w:r w:rsidR="00592BDD">
        <w:rPr>
          <w:rFonts w:cs="B Nazanin" w:hint="cs"/>
          <w:sz w:val="24"/>
          <w:szCs w:val="24"/>
          <w:rtl/>
          <w:lang w:bidi="fa-IR"/>
        </w:rPr>
        <w:t xml:space="preserve"> (</w:t>
      </w:r>
      <w:r w:rsidR="00592BDD" w:rsidRPr="00592BDD">
        <w:rPr>
          <w:rFonts w:cs="B Nazanin"/>
          <w:sz w:val="28"/>
          <w:szCs w:val="28"/>
          <w:lang w:bidi="fa-IR"/>
        </w:rPr>
        <w:t>Market Samurai</w:t>
      </w:r>
      <w:r w:rsidR="00592BDD">
        <w:rPr>
          <w:rFonts w:cs="B Nazanin" w:hint="cs"/>
          <w:sz w:val="24"/>
          <w:szCs w:val="24"/>
          <w:rtl/>
          <w:lang w:bidi="fa-IR"/>
        </w:rPr>
        <w:t>)</w:t>
      </w:r>
      <w:r w:rsidRPr="00592BDD">
        <w:rPr>
          <w:rFonts w:cs="B Nazanin" w:hint="cs"/>
          <w:sz w:val="24"/>
          <w:szCs w:val="24"/>
          <w:rtl/>
          <w:lang w:bidi="fa-IR"/>
        </w:rPr>
        <w:t xml:space="preserve"> و سمراش</w:t>
      </w:r>
      <w:r w:rsidR="00592BDD">
        <w:rPr>
          <w:rFonts w:cs="B Nazanin" w:hint="cs"/>
          <w:sz w:val="24"/>
          <w:szCs w:val="24"/>
          <w:rtl/>
          <w:lang w:bidi="fa-IR"/>
        </w:rPr>
        <w:t xml:space="preserve"> (</w:t>
      </w:r>
      <w:proofErr w:type="spellStart"/>
      <w:r w:rsidR="00592BDD" w:rsidRPr="00592BDD">
        <w:rPr>
          <w:rFonts w:cstheme="minorHAnsi"/>
          <w:sz w:val="28"/>
          <w:szCs w:val="28"/>
          <w:lang w:bidi="fa-IR"/>
        </w:rPr>
        <w:t>SEMRush</w:t>
      </w:r>
      <w:proofErr w:type="spellEnd"/>
      <w:r w:rsidR="00592BDD">
        <w:rPr>
          <w:rFonts w:cs="B Nazanin" w:hint="cs"/>
          <w:sz w:val="24"/>
          <w:szCs w:val="24"/>
          <w:rtl/>
          <w:lang w:bidi="fa-IR"/>
        </w:rPr>
        <w:t>)</w:t>
      </w:r>
    </w:p>
    <w:p w14:paraId="39897955" w14:textId="189FD2FA" w:rsidR="008C5776" w:rsidRPr="00592BDD" w:rsidRDefault="008C5776" w:rsidP="00D870C5">
      <w:pPr>
        <w:bidi/>
        <w:spacing w:after="0" w:line="30" w:lineRule="atLeast"/>
        <w:jc w:val="mediumKashida"/>
        <w:rPr>
          <w:rFonts w:cs="B Nazanin"/>
          <w:sz w:val="24"/>
          <w:szCs w:val="24"/>
          <w:rtl/>
          <w:lang w:bidi="fa-IR"/>
        </w:rPr>
      </w:pPr>
      <w:r w:rsidRPr="00592BDD">
        <w:rPr>
          <w:rFonts w:cs="B Nazanin" w:hint="cs"/>
          <w:sz w:val="24"/>
          <w:szCs w:val="24"/>
          <w:rtl/>
          <w:lang w:bidi="fa-IR"/>
        </w:rPr>
        <w:t xml:space="preserve">ب) </w:t>
      </w:r>
      <w:r w:rsidR="00401686">
        <w:rPr>
          <w:rFonts w:cs="B Nazanin" w:hint="cs"/>
          <w:sz w:val="24"/>
          <w:szCs w:val="24"/>
          <w:rtl/>
          <w:lang w:bidi="fa-IR"/>
        </w:rPr>
        <w:t>بلیز</w:t>
      </w:r>
      <w:r w:rsidRPr="00592BDD">
        <w:rPr>
          <w:rFonts w:cs="B Nazanin" w:hint="cs"/>
          <w:sz w:val="24"/>
          <w:szCs w:val="24"/>
          <w:rtl/>
          <w:lang w:bidi="fa-IR"/>
        </w:rPr>
        <w:t xml:space="preserve">کلیدواژه </w:t>
      </w:r>
      <w:r w:rsidR="00592BDD">
        <w:rPr>
          <w:rFonts w:cs="B Nazanin" w:hint="cs"/>
          <w:sz w:val="24"/>
          <w:szCs w:val="24"/>
          <w:rtl/>
          <w:lang w:bidi="fa-IR"/>
        </w:rPr>
        <w:t>(</w:t>
      </w:r>
      <w:r w:rsidR="00592BDD">
        <w:rPr>
          <w:rFonts w:cs="B Nazanin"/>
          <w:sz w:val="24"/>
          <w:szCs w:val="24"/>
          <w:lang w:bidi="fa-IR"/>
        </w:rPr>
        <w:t>Keyword Blaze</w:t>
      </w:r>
      <w:r w:rsidR="00592BDD">
        <w:rPr>
          <w:rFonts w:cs="B Nazanin" w:hint="cs"/>
          <w:sz w:val="24"/>
          <w:szCs w:val="24"/>
          <w:rtl/>
          <w:lang w:bidi="fa-IR"/>
        </w:rPr>
        <w:t xml:space="preserve">) </w:t>
      </w:r>
      <w:r w:rsidRPr="00592BDD">
        <w:rPr>
          <w:rFonts w:cs="B Nazanin" w:hint="cs"/>
          <w:sz w:val="24"/>
          <w:szCs w:val="24"/>
          <w:rtl/>
          <w:lang w:bidi="fa-IR"/>
        </w:rPr>
        <w:t>و مجستیک سئو</w:t>
      </w:r>
      <w:r w:rsidR="00592BDD">
        <w:rPr>
          <w:rFonts w:cs="B Nazanin" w:hint="cs"/>
          <w:sz w:val="24"/>
          <w:szCs w:val="24"/>
          <w:rtl/>
          <w:lang w:bidi="fa-IR"/>
        </w:rPr>
        <w:t xml:space="preserve"> (</w:t>
      </w:r>
      <w:r w:rsidR="00592BDD">
        <w:rPr>
          <w:rFonts w:cs="B Nazanin"/>
          <w:sz w:val="24"/>
          <w:szCs w:val="24"/>
          <w:lang w:bidi="fa-IR"/>
        </w:rPr>
        <w:t xml:space="preserve">Majestic </w:t>
      </w:r>
      <w:proofErr w:type="spellStart"/>
      <w:r w:rsidR="00592BDD">
        <w:rPr>
          <w:rFonts w:cs="B Nazanin"/>
          <w:sz w:val="24"/>
          <w:szCs w:val="24"/>
          <w:lang w:bidi="fa-IR"/>
        </w:rPr>
        <w:t>Seo</w:t>
      </w:r>
      <w:proofErr w:type="spellEnd"/>
      <w:r w:rsidR="00592BDD">
        <w:rPr>
          <w:rFonts w:cs="B Nazanin" w:hint="cs"/>
          <w:sz w:val="24"/>
          <w:szCs w:val="24"/>
          <w:rtl/>
          <w:lang w:bidi="fa-IR"/>
        </w:rPr>
        <w:t>)</w:t>
      </w:r>
    </w:p>
    <w:p w14:paraId="6A007C6E" w14:textId="729BD040" w:rsidR="008C5776" w:rsidRPr="00592BDD" w:rsidRDefault="008C5776" w:rsidP="00D870C5">
      <w:pPr>
        <w:bidi/>
        <w:spacing w:after="0" w:line="30" w:lineRule="atLeast"/>
        <w:jc w:val="mediumKashida"/>
        <w:rPr>
          <w:rFonts w:cs="B Nazanin"/>
          <w:sz w:val="24"/>
          <w:szCs w:val="24"/>
          <w:rtl/>
          <w:lang w:bidi="fa-IR"/>
        </w:rPr>
      </w:pPr>
      <w:r w:rsidRPr="00592BDD">
        <w:rPr>
          <w:rFonts w:cs="B Nazanin" w:hint="cs"/>
          <w:sz w:val="24"/>
          <w:szCs w:val="24"/>
          <w:rtl/>
          <w:lang w:bidi="fa-IR"/>
        </w:rPr>
        <w:t>ج) سئوموز</w:t>
      </w:r>
      <w:r w:rsidR="00592BDD">
        <w:rPr>
          <w:rFonts w:cs="B Nazanin" w:hint="cs"/>
          <w:sz w:val="24"/>
          <w:szCs w:val="24"/>
          <w:rtl/>
          <w:lang w:bidi="fa-IR"/>
        </w:rPr>
        <w:t xml:space="preserve"> (</w:t>
      </w:r>
      <w:proofErr w:type="spellStart"/>
      <w:r w:rsidR="00592BDD">
        <w:rPr>
          <w:rFonts w:cs="B Nazanin"/>
          <w:sz w:val="24"/>
          <w:szCs w:val="24"/>
          <w:lang w:bidi="fa-IR"/>
        </w:rPr>
        <w:t>SeoMoz</w:t>
      </w:r>
      <w:proofErr w:type="spellEnd"/>
      <w:r w:rsidR="00592BDD">
        <w:rPr>
          <w:rFonts w:cs="B Nazanin" w:hint="cs"/>
          <w:sz w:val="24"/>
          <w:szCs w:val="24"/>
          <w:rtl/>
          <w:lang w:bidi="fa-IR"/>
        </w:rPr>
        <w:t>)</w:t>
      </w:r>
      <w:r w:rsidRPr="00592BDD">
        <w:rPr>
          <w:rFonts w:cs="B Nazanin" w:hint="cs"/>
          <w:sz w:val="24"/>
          <w:szCs w:val="24"/>
          <w:rtl/>
          <w:lang w:bidi="fa-IR"/>
        </w:rPr>
        <w:t xml:space="preserve"> و سمراش</w:t>
      </w:r>
      <w:r w:rsidR="00592BDD">
        <w:rPr>
          <w:rFonts w:cs="B Nazanin" w:hint="cs"/>
          <w:sz w:val="24"/>
          <w:szCs w:val="24"/>
          <w:rtl/>
          <w:lang w:bidi="fa-IR"/>
        </w:rPr>
        <w:t xml:space="preserve"> (</w:t>
      </w:r>
      <w:proofErr w:type="spellStart"/>
      <w:r w:rsidR="00592BDD" w:rsidRPr="00592BDD">
        <w:rPr>
          <w:rFonts w:cstheme="minorHAnsi"/>
          <w:sz w:val="28"/>
          <w:szCs w:val="28"/>
          <w:lang w:bidi="fa-IR"/>
        </w:rPr>
        <w:t>SEMRush</w:t>
      </w:r>
      <w:proofErr w:type="spellEnd"/>
      <w:r w:rsidR="00592BDD">
        <w:rPr>
          <w:rFonts w:cs="B Nazanin" w:hint="cs"/>
          <w:sz w:val="24"/>
          <w:szCs w:val="24"/>
          <w:rtl/>
          <w:lang w:bidi="fa-IR"/>
        </w:rPr>
        <w:t>)</w:t>
      </w:r>
    </w:p>
    <w:p w14:paraId="2FB27DE6" w14:textId="6EBD0987" w:rsidR="008C5776" w:rsidRPr="00815F10" w:rsidRDefault="008C5776" w:rsidP="00D870C5">
      <w:pPr>
        <w:bidi/>
        <w:spacing w:after="0" w:line="30" w:lineRule="atLeast"/>
        <w:jc w:val="mediumKashida"/>
        <w:rPr>
          <w:rFonts w:cs="B Nazanin"/>
          <w:sz w:val="24"/>
          <w:szCs w:val="24"/>
          <w:rtl/>
          <w:lang w:bidi="fa-IR"/>
        </w:rPr>
      </w:pPr>
      <w:r w:rsidRPr="00592BDD">
        <w:rPr>
          <w:rFonts w:cs="B Nazanin" w:hint="cs"/>
          <w:sz w:val="24"/>
          <w:szCs w:val="24"/>
          <w:rtl/>
          <w:lang w:bidi="fa-IR"/>
        </w:rPr>
        <w:t xml:space="preserve">د)تحلیل‌گر گوگل </w:t>
      </w:r>
      <w:r w:rsidR="00592BDD">
        <w:rPr>
          <w:rFonts w:cs="B Nazanin" w:hint="cs"/>
          <w:sz w:val="24"/>
          <w:szCs w:val="24"/>
          <w:rtl/>
          <w:lang w:bidi="fa-IR"/>
        </w:rPr>
        <w:t>(</w:t>
      </w:r>
      <w:r w:rsidR="00592BDD">
        <w:rPr>
          <w:rFonts w:cs="B Nazanin"/>
          <w:sz w:val="24"/>
          <w:szCs w:val="24"/>
          <w:lang w:bidi="fa-IR"/>
        </w:rPr>
        <w:t xml:space="preserve">Google </w:t>
      </w:r>
      <w:proofErr w:type="spellStart"/>
      <w:r w:rsidR="00592BDD">
        <w:rPr>
          <w:rFonts w:cs="B Nazanin"/>
          <w:sz w:val="24"/>
          <w:szCs w:val="24"/>
          <w:lang w:bidi="fa-IR"/>
        </w:rPr>
        <w:t>Analitic</w:t>
      </w:r>
      <w:proofErr w:type="spellEnd"/>
      <w:r w:rsidR="00592BDD">
        <w:rPr>
          <w:rFonts w:cs="B Nazanin" w:hint="cs"/>
          <w:sz w:val="24"/>
          <w:szCs w:val="24"/>
          <w:rtl/>
          <w:lang w:bidi="fa-IR"/>
        </w:rPr>
        <w:t xml:space="preserve">) </w:t>
      </w:r>
      <w:r w:rsidRPr="00592BDD">
        <w:rPr>
          <w:rFonts w:cs="B Nazanin" w:hint="cs"/>
          <w:sz w:val="24"/>
          <w:szCs w:val="24"/>
          <w:rtl/>
          <w:lang w:bidi="fa-IR"/>
        </w:rPr>
        <w:t>و گوگل</w:t>
      </w:r>
      <w:r w:rsidRPr="00815F10">
        <w:rPr>
          <w:rFonts w:cs="B Nazanin" w:hint="cs"/>
          <w:sz w:val="24"/>
          <w:szCs w:val="24"/>
          <w:rtl/>
          <w:lang w:bidi="fa-IR"/>
        </w:rPr>
        <w:t xml:space="preserve"> وب‌مستر</w:t>
      </w:r>
      <w:r w:rsidR="00592BDD">
        <w:rPr>
          <w:rFonts w:cs="B Nazanin" w:hint="cs"/>
          <w:sz w:val="24"/>
          <w:szCs w:val="24"/>
          <w:rtl/>
          <w:lang w:bidi="fa-IR"/>
        </w:rPr>
        <w:t xml:space="preserve"> (</w:t>
      </w:r>
      <w:r w:rsidR="00592BDD">
        <w:rPr>
          <w:rFonts w:cs="B Nazanin"/>
          <w:sz w:val="24"/>
          <w:szCs w:val="24"/>
          <w:lang w:bidi="fa-IR"/>
        </w:rPr>
        <w:t>Webmaster</w:t>
      </w:r>
      <w:r w:rsidR="00592BDD">
        <w:rPr>
          <w:rFonts w:cs="B Nazanin" w:hint="cs"/>
          <w:sz w:val="24"/>
          <w:szCs w:val="24"/>
          <w:rtl/>
          <w:lang w:bidi="fa-IR"/>
        </w:rPr>
        <w:t>)</w:t>
      </w:r>
    </w:p>
    <w:p w14:paraId="6D94B6A5"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2. سامورائی بازار به چه کاری کمک می‌کند؟</w:t>
      </w:r>
    </w:p>
    <w:p w14:paraId="7D2FCCD3"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همه‌چیز</w:t>
      </w:r>
    </w:p>
    <w:p w14:paraId="2DD1C8A5" w14:textId="01875641"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ب) بیشتر برای </w:t>
      </w:r>
      <w:r w:rsidR="003C6AFD">
        <w:rPr>
          <w:rFonts w:cs="B Nazanin" w:hint="cs"/>
          <w:sz w:val="24"/>
          <w:szCs w:val="24"/>
          <w:rtl/>
          <w:lang w:bidi="fa-IR"/>
        </w:rPr>
        <w:t>جستجو</w:t>
      </w:r>
      <w:r w:rsidRPr="00815F10">
        <w:rPr>
          <w:rFonts w:cs="B Nazanin" w:hint="cs"/>
          <w:sz w:val="24"/>
          <w:szCs w:val="24"/>
          <w:rtl/>
          <w:lang w:bidi="fa-IR"/>
        </w:rPr>
        <w:t>ی کلیدواژه</w:t>
      </w:r>
    </w:p>
    <w:p w14:paraId="640B1D82"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پیدا کردن لینک‌ها به شما</w:t>
      </w:r>
    </w:p>
    <w:p w14:paraId="1977ED94"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اتوماتیک کردن تحقیقات کلیدواژه</w:t>
      </w:r>
    </w:p>
    <w:p w14:paraId="28E20914" w14:textId="54A833E5"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3. </w:t>
      </w:r>
      <w:r w:rsidR="00401686">
        <w:rPr>
          <w:rFonts w:cs="B Nazanin" w:hint="cs"/>
          <w:sz w:val="24"/>
          <w:szCs w:val="24"/>
          <w:rtl/>
          <w:lang w:bidi="fa-IR"/>
        </w:rPr>
        <w:t>بلیز</w:t>
      </w:r>
      <w:r w:rsidRPr="00815F10">
        <w:rPr>
          <w:rFonts w:cs="B Nazanin" w:hint="cs"/>
          <w:sz w:val="24"/>
          <w:szCs w:val="24"/>
          <w:rtl/>
          <w:lang w:bidi="fa-IR"/>
        </w:rPr>
        <w:t xml:space="preserve"> کلیدواژه </w:t>
      </w:r>
      <w:r w:rsidR="00592BDD">
        <w:rPr>
          <w:rFonts w:cs="B Nazanin" w:hint="cs"/>
          <w:sz w:val="24"/>
          <w:szCs w:val="24"/>
          <w:rtl/>
          <w:lang w:bidi="fa-IR"/>
        </w:rPr>
        <w:t>(</w:t>
      </w:r>
      <w:r w:rsidR="0095486D">
        <w:rPr>
          <w:rFonts w:cs="B Nazanin"/>
          <w:sz w:val="24"/>
          <w:szCs w:val="24"/>
          <w:lang w:bidi="fa-IR"/>
        </w:rPr>
        <w:t>Keyword Blaze</w:t>
      </w:r>
      <w:r w:rsidR="00592BDD">
        <w:rPr>
          <w:rFonts w:cs="B Nazanin" w:hint="cs"/>
          <w:sz w:val="24"/>
          <w:szCs w:val="24"/>
          <w:rtl/>
          <w:lang w:bidi="fa-IR"/>
        </w:rPr>
        <w:t xml:space="preserve">) </w:t>
      </w:r>
      <w:r w:rsidRPr="00815F10">
        <w:rPr>
          <w:rFonts w:cs="B Nazanin" w:hint="cs"/>
          <w:sz w:val="24"/>
          <w:szCs w:val="24"/>
          <w:rtl/>
          <w:lang w:bidi="fa-IR"/>
        </w:rPr>
        <w:t>برای به چه کاری کمک می‌کند؟</w:t>
      </w:r>
    </w:p>
    <w:p w14:paraId="02831498"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همه‌چیز</w:t>
      </w:r>
    </w:p>
    <w:p w14:paraId="79B9B3E7" w14:textId="10FCBD2B"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ب) بیشتر برای </w:t>
      </w:r>
      <w:r w:rsidR="003C6AFD">
        <w:rPr>
          <w:rFonts w:cs="B Nazanin" w:hint="cs"/>
          <w:sz w:val="24"/>
          <w:szCs w:val="24"/>
          <w:rtl/>
          <w:lang w:bidi="fa-IR"/>
        </w:rPr>
        <w:t>جستجو</w:t>
      </w:r>
      <w:r w:rsidRPr="00815F10">
        <w:rPr>
          <w:rFonts w:cs="B Nazanin" w:hint="cs"/>
          <w:sz w:val="24"/>
          <w:szCs w:val="24"/>
          <w:rtl/>
          <w:lang w:bidi="fa-IR"/>
        </w:rPr>
        <w:t>ی کلیدواژه</w:t>
      </w:r>
    </w:p>
    <w:p w14:paraId="643796F6"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پیدا کردن لینک‌ها به شما</w:t>
      </w:r>
    </w:p>
    <w:p w14:paraId="43A73774"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اتوماتیک کردن تحقیقات کلیدواژه</w:t>
      </w:r>
    </w:p>
    <w:p w14:paraId="0107400D" w14:textId="2EF02600"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4. مجستیک سئو </w:t>
      </w:r>
      <w:r w:rsidR="00592BDD">
        <w:rPr>
          <w:rFonts w:cs="B Nazanin" w:hint="cs"/>
          <w:sz w:val="24"/>
          <w:szCs w:val="24"/>
          <w:rtl/>
          <w:lang w:bidi="fa-IR"/>
        </w:rPr>
        <w:t>(</w:t>
      </w:r>
      <w:r w:rsidR="0095486D">
        <w:rPr>
          <w:rFonts w:cs="B Nazanin"/>
          <w:sz w:val="24"/>
          <w:szCs w:val="24"/>
          <w:lang w:bidi="fa-IR"/>
        </w:rPr>
        <w:t xml:space="preserve">Majestic </w:t>
      </w:r>
      <w:proofErr w:type="spellStart"/>
      <w:r w:rsidR="0095486D">
        <w:rPr>
          <w:rFonts w:cs="B Nazanin"/>
          <w:sz w:val="24"/>
          <w:szCs w:val="24"/>
          <w:lang w:bidi="fa-IR"/>
        </w:rPr>
        <w:t>Seo</w:t>
      </w:r>
      <w:proofErr w:type="spellEnd"/>
      <w:r w:rsidR="00592BDD">
        <w:rPr>
          <w:rFonts w:cs="B Nazanin" w:hint="cs"/>
          <w:sz w:val="24"/>
          <w:szCs w:val="24"/>
          <w:rtl/>
          <w:lang w:bidi="fa-IR"/>
        </w:rPr>
        <w:t xml:space="preserve">) </w:t>
      </w:r>
      <w:r w:rsidRPr="00815F10">
        <w:rPr>
          <w:rFonts w:cs="B Nazanin" w:hint="cs"/>
          <w:sz w:val="24"/>
          <w:szCs w:val="24"/>
          <w:rtl/>
          <w:lang w:bidi="fa-IR"/>
        </w:rPr>
        <w:t>برای چه کاری کمک می‌کند؟</w:t>
      </w:r>
    </w:p>
    <w:p w14:paraId="0E30DD36"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همه‌چیز</w:t>
      </w:r>
    </w:p>
    <w:p w14:paraId="03A313B9" w14:textId="385A13D1"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ب) بیشتر برای </w:t>
      </w:r>
      <w:r w:rsidR="003C6AFD">
        <w:rPr>
          <w:rFonts w:cs="B Nazanin" w:hint="cs"/>
          <w:sz w:val="24"/>
          <w:szCs w:val="24"/>
          <w:rtl/>
          <w:lang w:bidi="fa-IR"/>
        </w:rPr>
        <w:t>جستجو</w:t>
      </w:r>
      <w:r w:rsidRPr="00815F10">
        <w:rPr>
          <w:rFonts w:cs="B Nazanin" w:hint="cs"/>
          <w:sz w:val="24"/>
          <w:szCs w:val="24"/>
          <w:rtl/>
          <w:lang w:bidi="fa-IR"/>
        </w:rPr>
        <w:t>ی کلیدواژه</w:t>
      </w:r>
    </w:p>
    <w:p w14:paraId="22385A8A"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پیدا کردن لینک‌ها به شما</w:t>
      </w:r>
    </w:p>
    <w:p w14:paraId="66F63669"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اتوماتیک کردن تحقیقات کلیدواژه</w:t>
      </w:r>
    </w:p>
    <w:p w14:paraId="0E924D46" w14:textId="0FBA688D"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5. </w:t>
      </w:r>
      <w:r w:rsidR="0095486D">
        <w:rPr>
          <w:rFonts w:cs="B Nazanin" w:hint="cs"/>
          <w:sz w:val="24"/>
          <w:szCs w:val="24"/>
          <w:rtl/>
          <w:lang w:bidi="fa-IR"/>
        </w:rPr>
        <w:t>س</w:t>
      </w:r>
      <w:r w:rsidRPr="00815F10">
        <w:rPr>
          <w:rFonts w:cs="B Nazanin" w:hint="cs"/>
          <w:sz w:val="24"/>
          <w:szCs w:val="24"/>
          <w:rtl/>
          <w:lang w:bidi="fa-IR"/>
        </w:rPr>
        <w:t>مراش</w:t>
      </w:r>
      <w:r w:rsidR="00592BDD">
        <w:rPr>
          <w:rFonts w:cs="B Nazanin" w:hint="cs"/>
          <w:sz w:val="24"/>
          <w:szCs w:val="24"/>
          <w:rtl/>
          <w:lang w:bidi="fa-IR"/>
        </w:rPr>
        <w:t xml:space="preserve"> (</w:t>
      </w:r>
      <w:proofErr w:type="spellStart"/>
      <w:r w:rsidR="0095486D" w:rsidRPr="00592BDD">
        <w:rPr>
          <w:rFonts w:cstheme="minorHAnsi"/>
          <w:sz w:val="28"/>
          <w:szCs w:val="28"/>
          <w:lang w:bidi="fa-IR"/>
        </w:rPr>
        <w:t>SEMRush</w:t>
      </w:r>
      <w:proofErr w:type="spellEnd"/>
      <w:r w:rsidR="00592BDD">
        <w:rPr>
          <w:rFonts w:cs="B Nazanin" w:hint="cs"/>
          <w:sz w:val="24"/>
          <w:szCs w:val="24"/>
          <w:rtl/>
          <w:lang w:bidi="fa-IR"/>
        </w:rPr>
        <w:t>)</w:t>
      </w:r>
      <w:r w:rsidRPr="00815F10">
        <w:rPr>
          <w:rFonts w:cs="B Nazanin" w:hint="cs"/>
          <w:sz w:val="24"/>
          <w:szCs w:val="24"/>
          <w:rtl/>
          <w:lang w:bidi="fa-IR"/>
        </w:rPr>
        <w:t xml:space="preserve"> برای چه کاری کمک می‌کند؟</w:t>
      </w:r>
    </w:p>
    <w:p w14:paraId="1DAB409C"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همه‌چیز</w:t>
      </w:r>
    </w:p>
    <w:p w14:paraId="4DDA73C4" w14:textId="7369259B"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ب) بیشتر برای </w:t>
      </w:r>
      <w:r w:rsidR="003C6AFD">
        <w:rPr>
          <w:rFonts w:cs="B Nazanin" w:hint="cs"/>
          <w:sz w:val="24"/>
          <w:szCs w:val="24"/>
          <w:rtl/>
          <w:lang w:bidi="fa-IR"/>
        </w:rPr>
        <w:t>جستجو</w:t>
      </w:r>
      <w:r w:rsidRPr="00815F10">
        <w:rPr>
          <w:rFonts w:cs="B Nazanin" w:hint="cs"/>
          <w:sz w:val="24"/>
          <w:szCs w:val="24"/>
          <w:rtl/>
          <w:lang w:bidi="fa-IR"/>
        </w:rPr>
        <w:t>ی کلیدواژه</w:t>
      </w:r>
    </w:p>
    <w:p w14:paraId="509810E6"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پیدا کردن لینک‌ها به شما</w:t>
      </w:r>
    </w:p>
    <w:p w14:paraId="74CD3A91"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اتوماتیک کردن تحقیقات کلیدواژه</w:t>
      </w:r>
    </w:p>
    <w:p w14:paraId="004CC5EA"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6. چه درصدی از کار شامل ساخت صفحه شما و پیدا کردن کلیدواژه می‌شود؟</w:t>
      </w:r>
    </w:p>
    <w:p w14:paraId="1C515197"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50 درصد</w:t>
      </w:r>
    </w:p>
    <w:p w14:paraId="76B3CE71"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ب) 70 درصد</w:t>
      </w:r>
    </w:p>
    <w:p w14:paraId="6B03C34D"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90 درصد</w:t>
      </w:r>
    </w:p>
    <w:p w14:paraId="0A6863BA"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10 تا 20 درصد</w:t>
      </w:r>
    </w:p>
    <w:p w14:paraId="61C688B2" w14:textId="2525D10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7. یک </w:t>
      </w:r>
      <w:r w:rsidR="00592BDD">
        <w:rPr>
          <w:rFonts w:cs="B Nazanin" w:hint="cs"/>
          <w:sz w:val="24"/>
          <w:szCs w:val="24"/>
          <w:rtl/>
          <w:lang w:bidi="fa-IR"/>
        </w:rPr>
        <w:t>تارنماي</w:t>
      </w:r>
      <w:r w:rsidRPr="00815F10">
        <w:rPr>
          <w:rFonts w:cs="B Nazanin" w:hint="cs"/>
          <w:sz w:val="24"/>
          <w:szCs w:val="24"/>
          <w:rtl/>
          <w:lang w:bidi="fa-IR"/>
        </w:rPr>
        <w:t xml:space="preserve"> عالی برای گرفتن کنترات برای پروژ</w:t>
      </w:r>
      <w:r w:rsidR="00592BDD">
        <w:rPr>
          <w:rFonts w:cs="B Nazanin" w:hint="cs"/>
          <w:sz w:val="24"/>
          <w:szCs w:val="24"/>
          <w:rtl/>
          <w:lang w:bidi="fa-IR"/>
        </w:rPr>
        <w:t>ه</w:t>
      </w:r>
      <w:ins w:id="3" w:author="Sepehr Rahimian" w:date="2021-10-08T10:21:00Z">
        <w:r w:rsidR="00592BDD">
          <w:rPr>
            <w:rFonts w:cs="B Nazanin"/>
            <w:sz w:val="24"/>
            <w:szCs w:val="24"/>
            <w:lang w:bidi="fa-IR"/>
          </w:rPr>
          <w:t>‎</w:t>
        </w:r>
      </w:ins>
      <w:r w:rsidRPr="00815F10">
        <w:rPr>
          <w:rFonts w:cs="B Nazanin" w:hint="cs"/>
          <w:sz w:val="24"/>
          <w:szCs w:val="24"/>
          <w:rtl/>
          <w:lang w:bidi="fa-IR"/>
        </w:rPr>
        <w:t>های</w:t>
      </w:r>
      <w:r w:rsidR="00592BDD">
        <w:rPr>
          <w:rFonts w:cs="B Nazanin" w:hint="cs"/>
          <w:sz w:val="24"/>
          <w:szCs w:val="24"/>
          <w:rtl/>
          <w:lang w:bidi="fa-IR"/>
        </w:rPr>
        <w:t xml:space="preserve"> شما</w:t>
      </w:r>
      <w:r w:rsidRPr="00815F10">
        <w:rPr>
          <w:rFonts w:cs="B Nazanin" w:hint="cs"/>
          <w:sz w:val="24"/>
          <w:szCs w:val="24"/>
          <w:rtl/>
          <w:lang w:bidi="fa-IR"/>
        </w:rPr>
        <w:t xml:space="preserve"> چیست؟</w:t>
      </w:r>
    </w:p>
    <w:p w14:paraId="1877025D"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الف) </w:t>
      </w:r>
      <w:r w:rsidRPr="00815F10">
        <w:rPr>
          <w:rFonts w:cs="B Nazanin"/>
          <w:sz w:val="24"/>
          <w:szCs w:val="24"/>
          <w:lang w:bidi="fa-IR"/>
        </w:rPr>
        <w:t>odesk.com</w:t>
      </w:r>
    </w:p>
    <w:p w14:paraId="28A25A44" w14:textId="77777777" w:rsidR="008C5776" w:rsidRPr="00815F10" w:rsidRDefault="008C5776" w:rsidP="00D870C5">
      <w:pPr>
        <w:bidi/>
        <w:spacing w:after="0" w:line="30" w:lineRule="atLeast"/>
        <w:jc w:val="mediumKashida"/>
        <w:rPr>
          <w:rFonts w:cs="B Nazanin"/>
          <w:sz w:val="24"/>
          <w:szCs w:val="24"/>
          <w:lang w:bidi="fa-IR"/>
        </w:rPr>
      </w:pPr>
      <w:r w:rsidRPr="00815F10">
        <w:rPr>
          <w:rFonts w:cs="B Nazanin" w:hint="cs"/>
          <w:sz w:val="24"/>
          <w:szCs w:val="24"/>
          <w:rtl/>
          <w:lang w:bidi="fa-IR"/>
        </w:rPr>
        <w:t xml:space="preserve">ب) </w:t>
      </w:r>
      <w:r w:rsidRPr="00815F10">
        <w:rPr>
          <w:rFonts w:cs="B Nazanin"/>
          <w:sz w:val="24"/>
          <w:szCs w:val="24"/>
          <w:lang w:bidi="fa-IR"/>
        </w:rPr>
        <w:t>freelancer.com</w:t>
      </w:r>
    </w:p>
    <w:p w14:paraId="776DAA2F"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 xml:space="preserve">ج) </w:t>
      </w:r>
      <w:r w:rsidRPr="00815F10">
        <w:rPr>
          <w:rFonts w:cs="B Nazanin"/>
          <w:sz w:val="24"/>
          <w:szCs w:val="24"/>
          <w:lang w:bidi="fa-IR"/>
        </w:rPr>
        <w:t>Scriptlance.com</w:t>
      </w:r>
    </w:p>
    <w:p w14:paraId="4526B1DA"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lastRenderedPageBreak/>
        <w:t xml:space="preserve">د) </w:t>
      </w:r>
      <w:r w:rsidRPr="00815F10">
        <w:rPr>
          <w:rFonts w:cs="B Nazanin"/>
          <w:sz w:val="24"/>
          <w:szCs w:val="24"/>
          <w:lang w:bidi="fa-IR"/>
        </w:rPr>
        <w:t>Elance.com</w:t>
      </w:r>
    </w:p>
    <w:p w14:paraId="7881DDDF" w14:textId="192BC672"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8. زمانی که در</w:t>
      </w:r>
      <w:r w:rsidR="00592BDD">
        <w:rPr>
          <w:rFonts w:cs="B Nazanin" w:hint="cs"/>
          <w:sz w:val="24"/>
          <w:szCs w:val="24"/>
          <w:rtl/>
          <w:lang w:bidi="fa-IR"/>
        </w:rPr>
        <w:t xml:space="preserve"> اودسك</w:t>
      </w:r>
      <w:r w:rsidRPr="00815F10">
        <w:rPr>
          <w:rFonts w:cs="B Nazanin" w:hint="cs"/>
          <w:sz w:val="24"/>
          <w:szCs w:val="24"/>
          <w:rtl/>
          <w:lang w:bidi="fa-IR"/>
        </w:rPr>
        <w:t xml:space="preserve"> </w:t>
      </w:r>
      <w:r w:rsidR="00592BDD">
        <w:rPr>
          <w:rFonts w:cs="B Nazanin" w:hint="cs"/>
          <w:sz w:val="24"/>
          <w:szCs w:val="24"/>
          <w:rtl/>
          <w:lang w:bidi="fa-IR"/>
        </w:rPr>
        <w:t>(</w:t>
      </w:r>
      <w:proofErr w:type="spellStart"/>
      <w:r w:rsidRPr="00815F10">
        <w:rPr>
          <w:rFonts w:cs="B Nazanin"/>
          <w:sz w:val="24"/>
          <w:szCs w:val="24"/>
          <w:lang w:bidi="fa-IR"/>
        </w:rPr>
        <w:t>oDesk</w:t>
      </w:r>
      <w:proofErr w:type="spellEnd"/>
      <w:r w:rsidR="00592BDD">
        <w:rPr>
          <w:rFonts w:cs="B Nazanin" w:hint="cs"/>
          <w:sz w:val="24"/>
          <w:szCs w:val="24"/>
          <w:rtl/>
          <w:lang w:bidi="fa-IR"/>
        </w:rPr>
        <w:t>)</w:t>
      </w:r>
      <w:r w:rsidRPr="00815F10">
        <w:rPr>
          <w:rFonts w:cs="B Nazanin" w:hint="cs"/>
          <w:sz w:val="24"/>
          <w:szCs w:val="24"/>
          <w:rtl/>
          <w:lang w:bidi="fa-IR"/>
        </w:rPr>
        <w:t xml:space="preserve"> کم پول می‌دهید، معمولاً چه چیزی دریافت می‌کنید؟</w:t>
      </w:r>
    </w:p>
    <w:p w14:paraId="2929A082"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بهترین کار ممکن</w:t>
      </w:r>
    </w:p>
    <w:p w14:paraId="3CFF75AA"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ب) کار خوب</w:t>
      </w:r>
    </w:p>
    <w:p w14:paraId="2F51DDD0"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به مقدار خرجی که کرده‌اید</w:t>
      </w:r>
    </w:p>
    <w:p w14:paraId="72B75358"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هیچوقت معلوم نیست</w:t>
      </w:r>
    </w:p>
    <w:p w14:paraId="7E054E8D"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9. وقتی که یک فریلنسر استخدام می‌کنید، در ابتدا باید چه توقعی داشته باشید؟</w:t>
      </w:r>
    </w:p>
    <w:p w14:paraId="2CA37388"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گزارش‌های روزانه</w:t>
      </w:r>
    </w:p>
    <w:p w14:paraId="1593E913"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ب) گزارش‌های هفتگی</w:t>
      </w:r>
    </w:p>
    <w:p w14:paraId="66612803"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گزارش‌های ماهیانه</w:t>
      </w:r>
    </w:p>
    <w:p w14:paraId="3848D814"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گزارشی نمی‌گیرید، فقط سؤالات متداول</w:t>
      </w:r>
    </w:p>
    <w:p w14:paraId="5D963AB3"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10. یک مدیر پروژه چه چیزی می‌خواهد؟</w:t>
      </w:r>
    </w:p>
    <w:p w14:paraId="6756D126"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الف) کنترل کامل</w:t>
      </w:r>
    </w:p>
    <w:p w14:paraId="08A27CC5"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ب) زیر نظر مدیریت خورد</w:t>
      </w:r>
    </w:p>
    <w:p w14:paraId="5C993C80"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ج) کنترل، ولی نه بر مسائل مالی</w:t>
      </w:r>
    </w:p>
    <w:p w14:paraId="7DB2D768" w14:textId="77777777" w:rsidR="008C5776" w:rsidRPr="00815F10" w:rsidRDefault="008C5776" w:rsidP="00D870C5">
      <w:pPr>
        <w:bidi/>
        <w:spacing w:after="0" w:line="30" w:lineRule="atLeast"/>
        <w:jc w:val="mediumKashida"/>
        <w:rPr>
          <w:rFonts w:cs="B Nazanin"/>
          <w:sz w:val="24"/>
          <w:szCs w:val="24"/>
          <w:rtl/>
          <w:lang w:bidi="fa-IR"/>
        </w:rPr>
      </w:pPr>
      <w:r w:rsidRPr="00815F10">
        <w:rPr>
          <w:rFonts w:cs="B Nazanin" w:hint="cs"/>
          <w:sz w:val="24"/>
          <w:szCs w:val="24"/>
          <w:rtl/>
          <w:lang w:bidi="fa-IR"/>
        </w:rPr>
        <w:t>د) چشم‌انداز و اهداف مشابه شما</w:t>
      </w:r>
    </w:p>
    <w:p w14:paraId="50FEB9F9" w14:textId="77777777" w:rsidR="008C5776" w:rsidRPr="00815F10" w:rsidRDefault="008C5776" w:rsidP="00D870C5">
      <w:pPr>
        <w:bidi/>
        <w:spacing w:after="0" w:line="30" w:lineRule="atLeast"/>
        <w:jc w:val="mediumKashida"/>
        <w:rPr>
          <w:rFonts w:cs="B Nazanin"/>
          <w:sz w:val="24"/>
          <w:szCs w:val="24"/>
          <w:rtl/>
          <w:lang w:bidi="fa-IR"/>
        </w:rPr>
      </w:pPr>
    </w:p>
    <w:p w14:paraId="573175C6" w14:textId="77777777" w:rsidR="008C5776" w:rsidRPr="008C1AF3" w:rsidRDefault="008C5776" w:rsidP="00D870C5">
      <w:pPr>
        <w:bidi/>
        <w:spacing w:after="0" w:line="30" w:lineRule="atLeast"/>
        <w:jc w:val="mediumKashida"/>
        <w:rPr>
          <w:rFonts w:cs="B Nazanin"/>
          <w:sz w:val="28"/>
          <w:szCs w:val="28"/>
          <w:lang w:bidi="fa-IR"/>
        </w:rPr>
      </w:pPr>
    </w:p>
    <w:p w14:paraId="1F80117C" w14:textId="77777777" w:rsidR="008C5776" w:rsidRPr="008C1AF3" w:rsidRDefault="008C5776" w:rsidP="00D870C5">
      <w:pPr>
        <w:bidi/>
        <w:spacing w:after="0" w:line="30" w:lineRule="atLeast"/>
        <w:jc w:val="mediumKashida"/>
        <w:rPr>
          <w:rFonts w:cs="B Nazanin"/>
          <w:sz w:val="28"/>
          <w:szCs w:val="28"/>
          <w:rtl/>
          <w:lang w:bidi="fa-IR"/>
        </w:rPr>
      </w:pPr>
    </w:p>
    <w:p w14:paraId="0F2B92BF" w14:textId="1747CC99" w:rsidR="008C5776" w:rsidRDefault="008C5776" w:rsidP="00D870C5">
      <w:pPr>
        <w:bidi/>
        <w:spacing w:after="0" w:line="30" w:lineRule="atLeast"/>
        <w:jc w:val="mediumKashida"/>
        <w:rPr>
          <w:rFonts w:cs="B Nazanin"/>
          <w:sz w:val="28"/>
          <w:szCs w:val="28"/>
          <w:rtl/>
          <w:lang w:bidi="fa-IR"/>
        </w:rPr>
      </w:pPr>
    </w:p>
    <w:p w14:paraId="3880D616" w14:textId="41A1CEED" w:rsidR="003D41BB" w:rsidRDefault="003D41BB" w:rsidP="003D41BB">
      <w:pPr>
        <w:bidi/>
        <w:spacing w:after="0" w:line="30" w:lineRule="atLeast"/>
        <w:jc w:val="mediumKashida"/>
        <w:rPr>
          <w:rFonts w:cs="B Nazanin"/>
          <w:sz w:val="28"/>
          <w:szCs w:val="28"/>
          <w:rtl/>
          <w:lang w:bidi="fa-IR"/>
        </w:rPr>
      </w:pPr>
    </w:p>
    <w:p w14:paraId="778C3821" w14:textId="5952489E" w:rsidR="003D41BB" w:rsidRDefault="003D41BB" w:rsidP="003D41BB">
      <w:pPr>
        <w:bidi/>
        <w:spacing w:after="0" w:line="30" w:lineRule="atLeast"/>
        <w:jc w:val="mediumKashida"/>
        <w:rPr>
          <w:rFonts w:cs="B Nazanin"/>
          <w:sz w:val="28"/>
          <w:szCs w:val="28"/>
          <w:rtl/>
          <w:lang w:bidi="fa-IR"/>
        </w:rPr>
      </w:pPr>
    </w:p>
    <w:p w14:paraId="44B8AE57" w14:textId="7C050A61" w:rsidR="003D41BB" w:rsidRDefault="003D41BB" w:rsidP="003D41BB">
      <w:pPr>
        <w:bidi/>
        <w:spacing w:after="0" w:line="30" w:lineRule="atLeast"/>
        <w:jc w:val="mediumKashida"/>
        <w:rPr>
          <w:rFonts w:cs="B Nazanin"/>
          <w:sz w:val="28"/>
          <w:szCs w:val="28"/>
          <w:rtl/>
          <w:lang w:bidi="fa-IR"/>
        </w:rPr>
      </w:pPr>
    </w:p>
    <w:p w14:paraId="686C3614" w14:textId="1A638D70" w:rsidR="003D41BB" w:rsidRDefault="003D41BB" w:rsidP="003D41BB">
      <w:pPr>
        <w:bidi/>
        <w:spacing w:after="0" w:line="30" w:lineRule="atLeast"/>
        <w:jc w:val="mediumKashida"/>
        <w:rPr>
          <w:rFonts w:cs="B Nazanin"/>
          <w:sz w:val="28"/>
          <w:szCs w:val="28"/>
          <w:rtl/>
          <w:lang w:bidi="fa-IR"/>
        </w:rPr>
      </w:pPr>
    </w:p>
    <w:p w14:paraId="7835B1F0" w14:textId="3EF8437E" w:rsidR="003D41BB" w:rsidRDefault="003D41BB" w:rsidP="003D41BB">
      <w:pPr>
        <w:bidi/>
        <w:spacing w:after="0" w:line="30" w:lineRule="atLeast"/>
        <w:jc w:val="mediumKashida"/>
        <w:rPr>
          <w:rFonts w:cs="B Nazanin"/>
          <w:sz w:val="28"/>
          <w:szCs w:val="28"/>
          <w:rtl/>
          <w:lang w:bidi="fa-IR"/>
        </w:rPr>
      </w:pPr>
    </w:p>
    <w:p w14:paraId="554203A0" w14:textId="6091FC92" w:rsidR="003D41BB" w:rsidRDefault="003D41BB" w:rsidP="003D41BB">
      <w:pPr>
        <w:bidi/>
        <w:spacing w:after="0" w:line="30" w:lineRule="atLeast"/>
        <w:jc w:val="mediumKashida"/>
        <w:rPr>
          <w:rFonts w:cs="B Nazanin"/>
          <w:sz w:val="28"/>
          <w:szCs w:val="28"/>
          <w:rtl/>
          <w:lang w:bidi="fa-IR"/>
        </w:rPr>
      </w:pPr>
    </w:p>
    <w:p w14:paraId="5B935902" w14:textId="3ECA981D" w:rsidR="003D41BB" w:rsidRDefault="003D41BB" w:rsidP="003D41BB">
      <w:pPr>
        <w:bidi/>
        <w:spacing w:after="0" w:line="30" w:lineRule="atLeast"/>
        <w:jc w:val="mediumKashida"/>
        <w:rPr>
          <w:rFonts w:cs="B Nazanin"/>
          <w:sz w:val="28"/>
          <w:szCs w:val="28"/>
          <w:rtl/>
          <w:lang w:bidi="fa-IR"/>
        </w:rPr>
      </w:pPr>
    </w:p>
    <w:p w14:paraId="7D3A6A12" w14:textId="45043710" w:rsidR="003D41BB" w:rsidRDefault="003D41BB" w:rsidP="003D41BB">
      <w:pPr>
        <w:bidi/>
        <w:spacing w:after="0" w:line="30" w:lineRule="atLeast"/>
        <w:jc w:val="mediumKashida"/>
        <w:rPr>
          <w:rFonts w:cs="B Nazanin"/>
          <w:sz w:val="28"/>
          <w:szCs w:val="28"/>
          <w:rtl/>
          <w:lang w:bidi="fa-IR"/>
        </w:rPr>
      </w:pPr>
    </w:p>
    <w:p w14:paraId="4DC14AD6" w14:textId="0B60CE69" w:rsidR="003D41BB" w:rsidRDefault="003D41BB" w:rsidP="003D41BB">
      <w:pPr>
        <w:bidi/>
        <w:spacing w:after="0" w:line="30" w:lineRule="atLeast"/>
        <w:jc w:val="mediumKashida"/>
        <w:rPr>
          <w:rFonts w:cs="B Nazanin"/>
          <w:sz w:val="28"/>
          <w:szCs w:val="28"/>
          <w:rtl/>
          <w:lang w:bidi="fa-IR"/>
        </w:rPr>
      </w:pPr>
    </w:p>
    <w:p w14:paraId="1BDB3D61" w14:textId="44CE84A9" w:rsidR="003D41BB" w:rsidRDefault="003D41BB" w:rsidP="003D41BB">
      <w:pPr>
        <w:bidi/>
        <w:spacing w:after="0" w:line="30" w:lineRule="atLeast"/>
        <w:jc w:val="mediumKashida"/>
        <w:rPr>
          <w:rFonts w:cs="B Nazanin"/>
          <w:sz w:val="28"/>
          <w:szCs w:val="28"/>
          <w:rtl/>
          <w:lang w:bidi="fa-IR"/>
        </w:rPr>
      </w:pPr>
    </w:p>
    <w:p w14:paraId="41C419BE" w14:textId="1B1C5967" w:rsidR="003D41BB" w:rsidRDefault="003D41BB" w:rsidP="003D41BB">
      <w:pPr>
        <w:bidi/>
        <w:spacing w:after="0" w:line="30" w:lineRule="atLeast"/>
        <w:jc w:val="mediumKashida"/>
        <w:rPr>
          <w:rFonts w:cs="B Nazanin"/>
          <w:sz w:val="28"/>
          <w:szCs w:val="28"/>
          <w:rtl/>
          <w:lang w:bidi="fa-IR"/>
        </w:rPr>
      </w:pPr>
    </w:p>
    <w:p w14:paraId="299E93EB" w14:textId="439D6D7F" w:rsidR="003D41BB" w:rsidRDefault="003D41BB" w:rsidP="003D41BB">
      <w:pPr>
        <w:bidi/>
        <w:spacing w:after="0" w:line="30" w:lineRule="atLeast"/>
        <w:jc w:val="mediumKashida"/>
        <w:rPr>
          <w:rFonts w:cs="B Nazanin"/>
          <w:sz w:val="28"/>
          <w:szCs w:val="28"/>
          <w:rtl/>
          <w:lang w:bidi="fa-IR"/>
        </w:rPr>
      </w:pPr>
    </w:p>
    <w:p w14:paraId="730BF7A8" w14:textId="2D28DF05" w:rsidR="003D41BB" w:rsidRDefault="003D41BB" w:rsidP="003D41BB">
      <w:pPr>
        <w:bidi/>
        <w:spacing w:after="0" w:line="30" w:lineRule="atLeast"/>
        <w:jc w:val="mediumKashida"/>
        <w:rPr>
          <w:rFonts w:cs="B Nazanin"/>
          <w:sz w:val="28"/>
          <w:szCs w:val="28"/>
          <w:rtl/>
          <w:lang w:bidi="fa-IR"/>
        </w:rPr>
      </w:pPr>
    </w:p>
    <w:p w14:paraId="04D6503A" w14:textId="2E8737DA" w:rsidR="009C1282" w:rsidRDefault="009C1282" w:rsidP="009C1282">
      <w:pPr>
        <w:bidi/>
        <w:spacing w:after="0" w:line="30" w:lineRule="atLeast"/>
        <w:jc w:val="mediumKashida"/>
        <w:rPr>
          <w:rFonts w:cs="B Nazanin"/>
          <w:b/>
          <w:bCs/>
          <w:sz w:val="36"/>
          <w:szCs w:val="36"/>
          <w:rtl/>
          <w:lang w:bidi="fa-IR"/>
        </w:rPr>
      </w:pPr>
      <w:r w:rsidRPr="002B7C64">
        <w:rPr>
          <w:rFonts w:cs="B Nazanin" w:hint="cs"/>
          <w:b/>
          <w:bCs/>
          <w:sz w:val="36"/>
          <w:szCs w:val="36"/>
          <w:rtl/>
          <w:lang w:bidi="fa-IR"/>
        </w:rPr>
        <w:lastRenderedPageBreak/>
        <w:t xml:space="preserve">هفت </w:t>
      </w:r>
      <w:r>
        <w:rPr>
          <w:rFonts w:cs="B Nazanin" w:hint="cs"/>
          <w:b/>
          <w:bCs/>
          <w:sz w:val="36"/>
          <w:szCs w:val="36"/>
          <w:rtl/>
          <w:lang w:bidi="fa-IR"/>
        </w:rPr>
        <w:t>باید</w:t>
      </w:r>
      <w:r w:rsidRPr="002B7C64">
        <w:rPr>
          <w:rFonts w:cs="B Nazanin" w:hint="cs"/>
          <w:b/>
          <w:bCs/>
          <w:sz w:val="36"/>
          <w:szCs w:val="36"/>
          <w:rtl/>
          <w:lang w:bidi="fa-IR"/>
        </w:rPr>
        <w:t xml:space="preserve"> سئو و جست‌وجو</w:t>
      </w:r>
      <w:r>
        <w:rPr>
          <w:rFonts w:cs="B Nazanin" w:hint="cs"/>
          <w:b/>
          <w:bCs/>
          <w:sz w:val="36"/>
          <w:szCs w:val="36"/>
          <w:rtl/>
          <w:lang w:bidi="fa-IR"/>
        </w:rPr>
        <w:t>ی</w:t>
      </w:r>
      <w:r w:rsidRPr="002B7C64">
        <w:rPr>
          <w:rFonts w:cs="B Nazanin" w:hint="cs"/>
          <w:b/>
          <w:bCs/>
          <w:sz w:val="36"/>
          <w:szCs w:val="36"/>
          <w:rtl/>
          <w:lang w:bidi="fa-IR"/>
        </w:rPr>
        <w:t xml:space="preserve"> بازار </w:t>
      </w:r>
    </w:p>
    <w:p w14:paraId="79DA20E1" w14:textId="3EF366F1" w:rsidR="009C1282" w:rsidRDefault="009C1282" w:rsidP="009C1282">
      <w:pPr>
        <w:bidi/>
        <w:ind w:left="720" w:hanging="720"/>
        <w:jc w:val="both"/>
        <w:rPr>
          <w:rFonts w:cs="B Nazanin"/>
          <w:sz w:val="28"/>
          <w:szCs w:val="28"/>
          <w:rtl/>
          <w:lang w:bidi="fa-IR"/>
        </w:rPr>
      </w:pPr>
      <w:r w:rsidRPr="002B7C64">
        <w:rPr>
          <w:rFonts w:cs="B Nazanin" w:hint="cs"/>
          <w:sz w:val="28"/>
          <w:szCs w:val="28"/>
          <w:rtl/>
          <w:lang w:bidi="fa-IR"/>
        </w:rPr>
        <w:t xml:space="preserve">1 </w:t>
      </w:r>
      <w:r>
        <w:rPr>
          <w:rFonts w:cs="B Nazanin"/>
          <w:sz w:val="28"/>
          <w:szCs w:val="28"/>
          <w:rtl/>
          <w:lang w:bidi="fa-IR"/>
        </w:rPr>
        <w:tab/>
      </w:r>
      <w:r>
        <w:rPr>
          <w:rFonts w:cs="B Nazanin" w:hint="cs"/>
          <w:sz w:val="28"/>
          <w:szCs w:val="28"/>
          <w:rtl/>
          <w:lang w:bidi="fa-IR"/>
        </w:rPr>
        <w:t>همیشه از دوستان و همکارانتان بخواهید تا نگاهی دقیق ب</w:t>
      </w:r>
      <w:r w:rsidR="001C52E4">
        <w:rPr>
          <w:rFonts w:cs="B Nazanin" w:hint="cs"/>
          <w:sz w:val="28"/>
          <w:szCs w:val="28"/>
          <w:rtl/>
          <w:lang w:bidi="fa-IR"/>
        </w:rPr>
        <w:t>ه</w:t>
      </w:r>
      <w:r>
        <w:rPr>
          <w:rFonts w:cs="B Nazanin" w:hint="cs"/>
          <w:sz w:val="28"/>
          <w:szCs w:val="28"/>
          <w:rtl/>
          <w:lang w:bidi="fa-IR"/>
        </w:rPr>
        <w:t xml:space="preserve"> تارنمای شما بیاندازند و ببینند که آیا به راحتی می‌توان از آن استفاده کرد. موارد مهم را یادداشت کرده و فکر کنید چگونه می‌توانید آنها را اعمال کنید. یک تجربه بد کاربر </w:t>
      </w:r>
      <w:r w:rsidR="001C52E4">
        <w:rPr>
          <w:rFonts w:cs="B Nazanin" w:hint="cs"/>
          <w:sz w:val="28"/>
          <w:szCs w:val="28"/>
          <w:rtl/>
          <w:lang w:bidi="fa-IR"/>
        </w:rPr>
        <w:t>در</w:t>
      </w:r>
      <w:r>
        <w:rPr>
          <w:rFonts w:cs="B Nazanin" w:hint="cs"/>
          <w:sz w:val="28"/>
          <w:szCs w:val="28"/>
          <w:rtl/>
          <w:lang w:bidi="fa-IR"/>
        </w:rPr>
        <w:t xml:space="preserve"> یک تارنما، برابر با افت در رتبه‌بندی است. </w:t>
      </w:r>
    </w:p>
    <w:p w14:paraId="57F66719" w14:textId="730B009D" w:rsidR="009C1282" w:rsidRDefault="009C1282" w:rsidP="009C1282">
      <w:pPr>
        <w:bidi/>
        <w:ind w:left="720" w:hanging="720"/>
        <w:jc w:val="both"/>
        <w:rPr>
          <w:rFonts w:cs="B Nazanin"/>
          <w:sz w:val="28"/>
          <w:szCs w:val="28"/>
          <w:rtl/>
          <w:lang w:bidi="fa-IR"/>
        </w:rPr>
      </w:pPr>
      <w:r>
        <w:rPr>
          <w:rFonts w:cs="B Nazanin" w:hint="cs"/>
          <w:sz w:val="28"/>
          <w:szCs w:val="28"/>
          <w:rtl/>
          <w:lang w:bidi="fa-IR"/>
        </w:rPr>
        <w:t xml:space="preserve">2 </w:t>
      </w:r>
      <w:r w:rsidR="00C30B38">
        <w:rPr>
          <w:rFonts w:cs="B Nazanin"/>
          <w:sz w:val="28"/>
          <w:szCs w:val="28"/>
          <w:rtl/>
          <w:lang w:bidi="fa-IR"/>
        </w:rPr>
        <w:tab/>
      </w:r>
      <w:r>
        <w:rPr>
          <w:rFonts w:cs="B Nazanin" w:hint="cs"/>
          <w:sz w:val="28"/>
          <w:szCs w:val="28"/>
          <w:rtl/>
          <w:lang w:bidi="fa-IR"/>
        </w:rPr>
        <w:t xml:space="preserve">مطمئن شوید تمام محتوای اظافه شده به تارنمای شما منحصر به فرد است. مقالات را </w:t>
      </w:r>
      <w:r w:rsidR="001C52E4">
        <w:rPr>
          <w:rFonts w:cs="B Nazanin" w:hint="cs"/>
          <w:sz w:val="28"/>
          <w:szCs w:val="28"/>
          <w:rtl/>
          <w:lang w:bidi="fa-IR"/>
        </w:rPr>
        <w:t>تماماً</w:t>
      </w:r>
      <w:r>
        <w:rPr>
          <w:rFonts w:cs="B Nazanin" w:hint="cs"/>
          <w:sz w:val="28"/>
          <w:szCs w:val="28"/>
          <w:rtl/>
          <w:lang w:bidi="fa-IR"/>
        </w:rPr>
        <w:t xml:space="preserve"> از جایی دیگر کپی و پیست نکنید (حتی اگر برای خودتان باشد) </w:t>
      </w:r>
      <w:r w:rsidR="00C30B38">
        <w:rPr>
          <w:rFonts w:cs="B Nazanin" w:hint="cs"/>
          <w:sz w:val="28"/>
          <w:szCs w:val="28"/>
          <w:rtl/>
          <w:lang w:bidi="fa-IR"/>
        </w:rPr>
        <w:t>و آن را در تارنما نگذارید. هر مقاله‌ای که شما پست می‌کنید باید ابتدا به تارنمای شما اظافه شود و سپس به حساب یا صفحات شبکه‌های اجتماعی اضافه شود. تا گوگل بداند که آن را شما نوشته‌اید.</w:t>
      </w:r>
    </w:p>
    <w:p w14:paraId="4426C1F4" w14:textId="68E2B2A2" w:rsidR="00257763" w:rsidRDefault="00C30B38" w:rsidP="00C30B38">
      <w:pPr>
        <w:bidi/>
        <w:ind w:left="720" w:hanging="720"/>
        <w:jc w:val="both"/>
        <w:rPr>
          <w:rFonts w:cs="B Nazanin"/>
          <w:sz w:val="28"/>
          <w:szCs w:val="28"/>
          <w:rtl/>
          <w:lang w:bidi="fa-IR"/>
        </w:rPr>
      </w:pPr>
      <w:r>
        <w:rPr>
          <w:rFonts w:cs="B Nazanin" w:hint="cs"/>
          <w:sz w:val="28"/>
          <w:szCs w:val="28"/>
          <w:rtl/>
          <w:lang w:bidi="fa-IR"/>
        </w:rPr>
        <w:t xml:space="preserve">3 </w:t>
      </w:r>
      <w:r>
        <w:rPr>
          <w:rFonts w:cs="B Nazanin"/>
          <w:sz w:val="28"/>
          <w:szCs w:val="28"/>
          <w:rtl/>
          <w:lang w:bidi="fa-IR"/>
        </w:rPr>
        <w:tab/>
      </w:r>
      <w:r>
        <w:rPr>
          <w:rFonts w:cs="B Nazanin" w:hint="cs"/>
          <w:sz w:val="28"/>
          <w:szCs w:val="28"/>
          <w:rtl/>
          <w:lang w:bidi="fa-IR"/>
        </w:rPr>
        <w:t xml:space="preserve">از دیگر رسانه‌ها استفاده کنید (پادکست، ویدیو و عکس) محتوایتان را خلاصه کرده و به خودتان مجدداً لینک </w:t>
      </w:r>
      <w:r w:rsidR="00257763">
        <w:rPr>
          <w:rFonts w:cs="B Nazanin" w:hint="cs"/>
          <w:sz w:val="28"/>
          <w:szCs w:val="28"/>
          <w:rtl/>
          <w:lang w:bidi="fa-IR"/>
        </w:rPr>
        <w:t>کنید</w:t>
      </w:r>
      <w:r>
        <w:rPr>
          <w:rFonts w:cs="B Nazanin" w:hint="cs"/>
          <w:sz w:val="28"/>
          <w:szCs w:val="28"/>
          <w:rtl/>
          <w:lang w:bidi="fa-IR"/>
        </w:rPr>
        <w:t>. فقط بر متن تکیه نکنید.</w:t>
      </w:r>
      <w:r w:rsidR="00257763">
        <w:rPr>
          <w:rFonts w:cs="B Nazanin" w:hint="cs"/>
          <w:sz w:val="28"/>
          <w:szCs w:val="28"/>
          <w:rtl/>
          <w:lang w:bidi="fa-IR"/>
        </w:rPr>
        <w:t xml:space="preserve"> ویدیو و تصاویر</w:t>
      </w:r>
      <w:r w:rsidR="001C52E4">
        <w:rPr>
          <w:rFonts w:cs="B Nazanin" w:hint="cs"/>
          <w:sz w:val="28"/>
          <w:szCs w:val="28"/>
          <w:rtl/>
          <w:lang w:bidi="fa-IR"/>
        </w:rPr>
        <w:t>،</w:t>
      </w:r>
      <w:r w:rsidR="00257763">
        <w:rPr>
          <w:rFonts w:cs="B Nazanin" w:hint="cs"/>
          <w:sz w:val="28"/>
          <w:szCs w:val="28"/>
          <w:rtl/>
          <w:lang w:bidi="fa-IR"/>
        </w:rPr>
        <w:t xml:space="preserve"> عمده ترافیک آنلاین را ایجاد می‌کن</w:t>
      </w:r>
      <w:r w:rsidR="001C52E4">
        <w:rPr>
          <w:rFonts w:cs="B Nazanin" w:hint="cs"/>
          <w:sz w:val="28"/>
          <w:szCs w:val="28"/>
          <w:rtl/>
          <w:lang w:bidi="fa-IR"/>
        </w:rPr>
        <w:t>ن</w:t>
      </w:r>
      <w:r w:rsidR="00257763">
        <w:rPr>
          <w:rFonts w:cs="B Nazanin" w:hint="cs"/>
          <w:sz w:val="28"/>
          <w:szCs w:val="28"/>
          <w:rtl/>
          <w:lang w:bidi="fa-IR"/>
        </w:rPr>
        <w:t>د که عموماً به دست مخاطبان بیشتری رسیده و جذاب‌تر هستند.</w:t>
      </w:r>
    </w:p>
    <w:p w14:paraId="1873219A" w14:textId="5BEBD7BA" w:rsidR="00257763" w:rsidRDefault="00257763" w:rsidP="00257763">
      <w:pPr>
        <w:bidi/>
        <w:ind w:left="720" w:hanging="720"/>
        <w:jc w:val="both"/>
        <w:rPr>
          <w:rFonts w:cs="B Nazanin"/>
          <w:sz w:val="28"/>
          <w:szCs w:val="28"/>
          <w:rtl/>
          <w:lang w:bidi="fa-IR"/>
        </w:rPr>
      </w:pPr>
      <w:r>
        <w:rPr>
          <w:rFonts w:cs="B Nazanin" w:hint="cs"/>
          <w:sz w:val="28"/>
          <w:szCs w:val="28"/>
          <w:rtl/>
          <w:lang w:bidi="fa-IR"/>
        </w:rPr>
        <w:t xml:space="preserve">4 </w:t>
      </w:r>
      <w:r>
        <w:rPr>
          <w:rFonts w:cs="B Nazanin"/>
          <w:sz w:val="28"/>
          <w:szCs w:val="28"/>
          <w:rtl/>
          <w:lang w:bidi="fa-IR"/>
        </w:rPr>
        <w:tab/>
      </w:r>
      <w:r>
        <w:rPr>
          <w:rFonts w:cs="B Nazanin" w:hint="cs"/>
          <w:sz w:val="28"/>
          <w:szCs w:val="28"/>
          <w:rtl/>
          <w:lang w:bidi="fa-IR"/>
        </w:rPr>
        <w:t>هدف و مقصد مشخصی را هنگام بازاریابی</w:t>
      </w:r>
      <w:r>
        <w:rPr>
          <w:rFonts w:cs="B Nazanin"/>
          <w:sz w:val="28"/>
          <w:szCs w:val="28"/>
          <w:lang w:bidi="fa-IR"/>
        </w:rPr>
        <w:t xml:space="preserve">PPC </w:t>
      </w:r>
      <w:r>
        <w:rPr>
          <w:rFonts w:cs="B Nazanin" w:hint="cs"/>
          <w:sz w:val="28"/>
          <w:szCs w:val="28"/>
          <w:rtl/>
          <w:lang w:bidi="fa-IR"/>
        </w:rPr>
        <w:t xml:space="preserve"> داشته باشید. فقط بازدیدکنندگان را برای آگاهی به صفحه خانه خود نفرستید. </w:t>
      </w:r>
    </w:p>
    <w:p w14:paraId="1CFCB3D0" w14:textId="6EE6C8CF" w:rsidR="00C30B38" w:rsidRDefault="00257763" w:rsidP="00257763">
      <w:pPr>
        <w:bidi/>
        <w:ind w:left="720" w:hanging="720"/>
        <w:jc w:val="both"/>
        <w:rPr>
          <w:rFonts w:cs="B Nazanin"/>
          <w:sz w:val="28"/>
          <w:szCs w:val="28"/>
          <w:rtl/>
          <w:lang w:bidi="fa-IR"/>
        </w:rPr>
      </w:pPr>
      <w:r>
        <w:rPr>
          <w:rFonts w:cs="B Nazanin" w:hint="cs"/>
          <w:sz w:val="28"/>
          <w:szCs w:val="28"/>
          <w:rtl/>
          <w:lang w:bidi="fa-IR"/>
        </w:rPr>
        <w:t xml:space="preserve">5 </w:t>
      </w:r>
      <w:r>
        <w:rPr>
          <w:rFonts w:cs="B Nazanin"/>
          <w:sz w:val="28"/>
          <w:szCs w:val="28"/>
          <w:rtl/>
          <w:lang w:bidi="fa-IR"/>
        </w:rPr>
        <w:tab/>
      </w:r>
      <w:r>
        <w:rPr>
          <w:rFonts w:cs="B Nazanin" w:hint="cs"/>
          <w:sz w:val="28"/>
          <w:szCs w:val="28"/>
          <w:rtl/>
          <w:lang w:bidi="fa-IR"/>
        </w:rPr>
        <w:t xml:space="preserve">در زمان انجام </w:t>
      </w:r>
      <w:r>
        <w:rPr>
          <w:rFonts w:cs="B Nazanin"/>
          <w:sz w:val="28"/>
          <w:szCs w:val="28"/>
          <w:lang w:bidi="fa-IR"/>
        </w:rPr>
        <w:t>PPC</w:t>
      </w:r>
      <w:r>
        <w:rPr>
          <w:rFonts w:cs="B Nazanin" w:hint="cs"/>
          <w:sz w:val="28"/>
          <w:szCs w:val="28"/>
          <w:rtl/>
          <w:lang w:val="en-CA" w:bidi="fa-IR"/>
        </w:rPr>
        <w:t>، بر یک شبکه آگهی متمرکز شوید (فیس‌بوک</w:t>
      </w:r>
      <w:r w:rsidR="001C52E4">
        <w:rPr>
          <w:rFonts w:cs="B Nazanin" w:hint="cs"/>
          <w:sz w:val="28"/>
          <w:szCs w:val="28"/>
          <w:rtl/>
          <w:lang w:val="en-CA" w:bidi="fa-IR"/>
        </w:rPr>
        <w:t xml:space="preserve"> </w:t>
      </w:r>
      <w:r>
        <w:rPr>
          <w:rFonts w:cs="B Nazanin"/>
          <w:sz w:val="28"/>
          <w:szCs w:val="28"/>
          <w:lang w:bidi="fa-IR"/>
        </w:rPr>
        <w:t>PPC</w:t>
      </w:r>
      <w:r>
        <w:rPr>
          <w:rFonts w:cs="B Nazanin" w:hint="cs"/>
          <w:sz w:val="28"/>
          <w:szCs w:val="28"/>
          <w:rtl/>
          <w:lang w:val="en-CA" w:bidi="fa-IR"/>
        </w:rPr>
        <w:t>، بینگ، یا ...)</w:t>
      </w:r>
      <w:r w:rsidR="00C30B38">
        <w:rPr>
          <w:rFonts w:cs="B Nazanin" w:hint="cs"/>
          <w:sz w:val="28"/>
          <w:szCs w:val="28"/>
          <w:rtl/>
          <w:lang w:bidi="fa-IR"/>
        </w:rPr>
        <w:t xml:space="preserve"> </w:t>
      </w:r>
      <w:r>
        <w:rPr>
          <w:rFonts w:cs="B Nazanin" w:hint="cs"/>
          <w:sz w:val="28"/>
          <w:szCs w:val="28"/>
          <w:rtl/>
          <w:lang w:bidi="fa-IR"/>
        </w:rPr>
        <w:t xml:space="preserve">قبل از اینکه به کار بعدی بپردازید. همه اینکارها را در یک زمان انجام ندهید. </w:t>
      </w:r>
    </w:p>
    <w:p w14:paraId="7078B428" w14:textId="4CD48D6D" w:rsidR="00257763" w:rsidRDefault="00257763" w:rsidP="00257763">
      <w:pPr>
        <w:bidi/>
        <w:ind w:left="720" w:hanging="720"/>
        <w:jc w:val="both"/>
        <w:rPr>
          <w:rFonts w:cs="B Nazanin"/>
          <w:sz w:val="28"/>
          <w:szCs w:val="28"/>
          <w:rtl/>
          <w:lang w:bidi="fa-IR"/>
        </w:rPr>
      </w:pPr>
      <w:r>
        <w:rPr>
          <w:rFonts w:cs="B Nazanin" w:hint="cs"/>
          <w:sz w:val="28"/>
          <w:szCs w:val="28"/>
          <w:rtl/>
          <w:lang w:bidi="fa-IR"/>
        </w:rPr>
        <w:t xml:space="preserve">6 </w:t>
      </w:r>
      <w:r>
        <w:rPr>
          <w:rFonts w:cs="B Nazanin"/>
          <w:sz w:val="28"/>
          <w:szCs w:val="28"/>
          <w:rtl/>
          <w:lang w:bidi="fa-IR"/>
        </w:rPr>
        <w:tab/>
      </w:r>
      <w:r>
        <w:rPr>
          <w:rFonts w:cs="B Nazanin" w:hint="cs"/>
          <w:sz w:val="28"/>
          <w:szCs w:val="28"/>
          <w:rtl/>
          <w:lang w:bidi="fa-IR"/>
        </w:rPr>
        <w:t xml:space="preserve">همیشه در حال آزمون و تغییر و رشد باشید. هیچوقت بر شرایط فعلی خود </w:t>
      </w:r>
      <w:r w:rsidR="001C52E4">
        <w:rPr>
          <w:rFonts w:cs="B Nazanin" w:hint="cs"/>
          <w:sz w:val="28"/>
          <w:szCs w:val="28"/>
          <w:rtl/>
          <w:lang w:bidi="fa-IR"/>
        </w:rPr>
        <w:t>اکتفا</w:t>
      </w:r>
      <w:r>
        <w:rPr>
          <w:rFonts w:cs="B Nazanin" w:hint="cs"/>
          <w:sz w:val="28"/>
          <w:szCs w:val="28"/>
          <w:rtl/>
          <w:lang w:bidi="fa-IR"/>
        </w:rPr>
        <w:t xml:space="preserve"> نکنید.</w:t>
      </w:r>
    </w:p>
    <w:p w14:paraId="434188DE" w14:textId="1C23AB54" w:rsidR="00257763" w:rsidRPr="009C1282" w:rsidRDefault="00257763" w:rsidP="00257763">
      <w:pPr>
        <w:bidi/>
        <w:ind w:left="720" w:hanging="720"/>
        <w:jc w:val="both"/>
        <w:rPr>
          <w:rFonts w:cs="B Nazanin"/>
          <w:sz w:val="28"/>
          <w:szCs w:val="28"/>
          <w:rtl/>
          <w:lang w:bidi="fa-IR"/>
        </w:rPr>
      </w:pPr>
      <w:r>
        <w:rPr>
          <w:rFonts w:cs="B Nazanin" w:hint="cs"/>
          <w:sz w:val="28"/>
          <w:szCs w:val="28"/>
          <w:rtl/>
          <w:lang w:bidi="fa-IR"/>
        </w:rPr>
        <w:t xml:space="preserve">7 </w:t>
      </w:r>
      <w:r>
        <w:rPr>
          <w:rFonts w:cs="B Nazanin"/>
          <w:sz w:val="28"/>
          <w:szCs w:val="28"/>
          <w:rtl/>
          <w:lang w:bidi="fa-IR"/>
        </w:rPr>
        <w:tab/>
      </w:r>
      <w:r>
        <w:rPr>
          <w:rFonts w:cs="B Nazanin" w:hint="cs"/>
          <w:sz w:val="28"/>
          <w:szCs w:val="28"/>
          <w:rtl/>
          <w:lang w:bidi="fa-IR"/>
        </w:rPr>
        <w:t xml:space="preserve">اگر درباره سئو و بازریابی </w:t>
      </w:r>
      <w:r>
        <w:rPr>
          <w:rFonts w:cs="B Nazanin"/>
          <w:sz w:val="28"/>
          <w:szCs w:val="28"/>
          <w:lang w:bidi="fa-IR"/>
        </w:rPr>
        <w:t>PPC</w:t>
      </w:r>
      <w:r>
        <w:rPr>
          <w:rFonts w:cs="B Nazanin" w:hint="cs"/>
          <w:sz w:val="28"/>
          <w:szCs w:val="28"/>
          <w:rtl/>
          <w:lang w:bidi="fa-IR"/>
        </w:rPr>
        <w:t xml:space="preserve"> جدی هستید (و چرا نباشید) سعی کنید که با تغییرات و روندها بروز باشید تا به خاطر تحولات و تغییرات سورپرایز نشوید.</w:t>
      </w:r>
    </w:p>
    <w:p w14:paraId="2D99C0C7" w14:textId="77777777" w:rsidR="00257763" w:rsidRDefault="00257763" w:rsidP="009C1282">
      <w:pPr>
        <w:bidi/>
        <w:spacing w:after="0" w:line="30" w:lineRule="atLeast"/>
        <w:jc w:val="mediumKashida"/>
        <w:rPr>
          <w:rFonts w:cs="B Nazanin"/>
          <w:b/>
          <w:bCs/>
          <w:sz w:val="36"/>
          <w:szCs w:val="36"/>
          <w:rtl/>
          <w:lang w:bidi="fa-IR"/>
        </w:rPr>
      </w:pPr>
    </w:p>
    <w:p w14:paraId="2CD077FF" w14:textId="156061EF" w:rsidR="009C1282" w:rsidRPr="002B7C64" w:rsidRDefault="009C1282" w:rsidP="00257763">
      <w:pPr>
        <w:bidi/>
        <w:spacing w:after="0" w:line="30" w:lineRule="atLeast"/>
        <w:jc w:val="mediumKashida"/>
        <w:rPr>
          <w:rFonts w:cs="B Nazanin"/>
          <w:b/>
          <w:bCs/>
          <w:sz w:val="36"/>
          <w:szCs w:val="36"/>
          <w:rtl/>
          <w:lang w:bidi="fa-IR"/>
        </w:rPr>
      </w:pPr>
      <w:r w:rsidRPr="002B7C64">
        <w:rPr>
          <w:rFonts w:cs="B Nazanin" w:hint="cs"/>
          <w:b/>
          <w:bCs/>
          <w:sz w:val="36"/>
          <w:szCs w:val="36"/>
          <w:rtl/>
          <w:lang w:bidi="fa-IR"/>
        </w:rPr>
        <w:t>هفت نباید سئو و جست‌وجو</w:t>
      </w:r>
      <w:r>
        <w:rPr>
          <w:rFonts w:cs="B Nazanin" w:hint="cs"/>
          <w:b/>
          <w:bCs/>
          <w:sz w:val="36"/>
          <w:szCs w:val="36"/>
          <w:rtl/>
          <w:lang w:bidi="fa-IR"/>
        </w:rPr>
        <w:t>ی</w:t>
      </w:r>
      <w:r w:rsidRPr="002B7C64">
        <w:rPr>
          <w:rFonts w:cs="B Nazanin" w:hint="cs"/>
          <w:b/>
          <w:bCs/>
          <w:sz w:val="36"/>
          <w:szCs w:val="36"/>
          <w:rtl/>
          <w:lang w:bidi="fa-IR"/>
        </w:rPr>
        <w:t xml:space="preserve"> بازار </w:t>
      </w:r>
    </w:p>
    <w:p w14:paraId="026FBEEF" w14:textId="703492E5" w:rsidR="003D41BB" w:rsidRPr="003D41BB" w:rsidRDefault="003D41BB" w:rsidP="003D41BB">
      <w:pPr>
        <w:bidi/>
        <w:ind w:left="720" w:hanging="720"/>
        <w:jc w:val="both"/>
        <w:rPr>
          <w:rFonts w:cs="B Nazanin"/>
          <w:sz w:val="28"/>
          <w:szCs w:val="28"/>
          <w:rtl/>
          <w:lang w:bidi="fa-IR"/>
        </w:rPr>
      </w:pPr>
      <w:r w:rsidRPr="002B7C64">
        <w:rPr>
          <w:rFonts w:cs="B Nazanin" w:hint="cs"/>
          <w:sz w:val="28"/>
          <w:szCs w:val="28"/>
          <w:rtl/>
          <w:lang w:bidi="fa-IR"/>
        </w:rPr>
        <w:t xml:space="preserve">1 </w:t>
      </w:r>
      <w:r>
        <w:rPr>
          <w:rFonts w:cs="B Nazanin"/>
          <w:sz w:val="28"/>
          <w:szCs w:val="28"/>
          <w:rtl/>
          <w:lang w:bidi="fa-IR"/>
        </w:rPr>
        <w:tab/>
      </w:r>
      <w:r w:rsidRPr="003D41BB">
        <w:rPr>
          <w:rFonts w:cs="B Nazanin" w:hint="cs"/>
          <w:sz w:val="28"/>
          <w:szCs w:val="28"/>
          <w:rtl/>
          <w:lang w:bidi="fa-IR"/>
        </w:rPr>
        <w:t xml:space="preserve">سعی نکنید "هک‌ها" و "راز و رمز‌های" موتور جست‌وجو و ترافیک اینترنتی را پیدا کنید. تقریباً همه آنها </w:t>
      </w:r>
      <w:r>
        <w:rPr>
          <w:rFonts w:cs="B Nazanin" w:hint="cs"/>
          <w:sz w:val="28"/>
          <w:szCs w:val="28"/>
          <w:rtl/>
          <w:lang w:bidi="fa-IR"/>
        </w:rPr>
        <w:t xml:space="preserve">منجر به </w:t>
      </w:r>
      <w:r w:rsidRPr="003D41BB">
        <w:rPr>
          <w:rFonts w:cs="B Nazanin" w:hint="cs"/>
          <w:sz w:val="28"/>
          <w:szCs w:val="28"/>
          <w:rtl/>
          <w:lang w:bidi="fa-IR"/>
        </w:rPr>
        <w:t xml:space="preserve">شکست </w:t>
      </w:r>
      <w:r>
        <w:rPr>
          <w:rFonts w:cs="B Nazanin" w:hint="cs"/>
          <w:sz w:val="28"/>
          <w:szCs w:val="28"/>
          <w:rtl/>
          <w:lang w:bidi="fa-IR"/>
        </w:rPr>
        <w:t>می‌شوند</w:t>
      </w:r>
      <w:r w:rsidRPr="003D41BB">
        <w:rPr>
          <w:rFonts w:cs="B Nazanin" w:hint="cs"/>
          <w:sz w:val="28"/>
          <w:szCs w:val="28"/>
          <w:rtl/>
          <w:lang w:bidi="fa-IR"/>
        </w:rPr>
        <w:t xml:space="preserve"> </w:t>
      </w:r>
      <w:r>
        <w:rPr>
          <w:rFonts w:cs="B Nazanin" w:hint="cs"/>
          <w:sz w:val="28"/>
          <w:szCs w:val="28"/>
          <w:rtl/>
          <w:lang w:bidi="fa-IR"/>
        </w:rPr>
        <w:t xml:space="preserve">چراکه چاله‌هایی </w:t>
      </w:r>
      <w:r w:rsidRPr="003D41BB">
        <w:rPr>
          <w:rFonts w:cs="B Nazanin" w:hint="cs"/>
          <w:sz w:val="28"/>
          <w:szCs w:val="28"/>
          <w:rtl/>
          <w:lang w:bidi="fa-IR"/>
        </w:rPr>
        <w:t xml:space="preserve">کوتاه مدت هستند و احتمالاً در آخر باعث </w:t>
      </w:r>
      <w:r>
        <w:rPr>
          <w:rFonts w:cs="B Nazanin" w:hint="cs"/>
          <w:sz w:val="28"/>
          <w:szCs w:val="28"/>
          <w:rtl/>
          <w:lang w:bidi="fa-IR"/>
        </w:rPr>
        <w:t>شده</w:t>
      </w:r>
      <w:r w:rsidRPr="003D41BB">
        <w:rPr>
          <w:rFonts w:cs="B Nazanin" w:hint="cs"/>
          <w:sz w:val="28"/>
          <w:szCs w:val="28"/>
          <w:rtl/>
          <w:lang w:bidi="fa-IR"/>
        </w:rPr>
        <w:t xml:space="preserve"> </w:t>
      </w:r>
      <w:r w:rsidR="001C52E4">
        <w:rPr>
          <w:rFonts w:cs="B Nazanin" w:hint="cs"/>
          <w:sz w:val="28"/>
          <w:szCs w:val="28"/>
          <w:rtl/>
          <w:lang w:bidi="fa-IR"/>
        </w:rPr>
        <w:t>تارنمای</w:t>
      </w:r>
      <w:r w:rsidRPr="003D41BB">
        <w:rPr>
          <w:rFonts w:cs="B Nazanin" w:hint="cs"/>
          <w:sz w:val="28"/>
          <w:szCs w:val="28"/>
          <w:rtl/>
          <w:lang w:bidi="fa-IR"/>
        </w:rPr>
        <w:t xml:space="preserve"> شما توسط گوگل جریمه شود.</w:t>
      </w:r>
    </w:p>
    <w:p w14:paraId="13FC8D00" w14:textId="26D1EA83" w:rsidR="003D41BB" w:rsidRPr="003D41BB" w:rsidRDefault="003D41BB" w:rsidP="003D41BB">
      <w:pPr>
        <w:bidi/>
        <w:ind w:left="720" w:hanging="720"/>
        <w:jc w:val="both"/>
        <w:rPr>
          <w:rFonts w:cs="B Nazanin"/>
          <w:sz w:val="28"/>
          <w:szCs w:val="28"/>
          <w:rtl/>
          <w:lang w:bidi="fa-IR"/>
        </w:rPr>
      </w:pPr>
      <w:r w:rsidRPr="003D41BB">
        <w:rPr>
          <w:rFonts w:cs="B Nazanin" w:hint="cs"/>
          <w:sz w:val="28"/>
          <w:szCs w:val="28"/>
          <w:rtl/>
          <w:lang w:bidi="fa-IR"/>
        </w:rPr>
        <w:t xml:space="preserve">2 </w:t>
      </w:r>
      <w:r w:rsidRPr="003D41BB">
        <w:rPr>
          <w:rFonts w:cs="B Nazanin"/>
          <w:sz w:val="28"/>
          <w:szCs w:val="28"/>
          <w:rtl/>
          <w:lang w:bidi="fa-IR"/>
        </w:rPr>
        <w:tab/>
      </w:r>
      <w:r w:rsidRPr="003D41BB">
        <w:rPr>
          <w:rFonts w:cs="B Nazanin" w:hint="cs"/>
          <w:sz w:val="28"/>
          <w:szCs w:val="28"/>
          <w:rtl/>
          <w:lang w:bidi="fa-IR"/>
        </w:rPr>
        <w:t xml:space="preserve">وقت خود را با نوشتن محتوای بد و </w:t>
      </w:r>
      <w:r>
        <w:rPr>
          <w:rFonts w:cs="B Nazanin" w:hint="cs"/>
          <w:sz w:val="28"/>
          <w:szCs w:val="28"/>
          <w:rtl/>
          <w:lang w:bidi="fa-IR"/>
        </w:rPr>
        <w:t>کسالت‌بار</w:t>
      </w:r>
      <w:r w:rsidRPr="003D41BB">
        <w:rPr>
          <w:rFonts w:cs="B Nazanin" w:hint="cs"/>
          <w:sz w:val="28"/>
          <w:szCs w:val="28"/>
          <w:rtl/>
          <w:lang w:bidi="fa-IR"/>
        </w:rPr>
        <w:t xml:space="preserve"> تلف نکنید و از "</w:t>
      </w:r>
      <w:r w:rsidR="007C4776">
        <w:rPr>
          <w:rFonts w:cs="B Nazanin" w:hint="cs"/>
          <w:sz w:val="28"/>
          <w:szCs w:val="28"/>
          <w:rtl/>
          <w:lang w:bidi="fa-IR"/>
        </w:rPr>
        <w:t>مراجع قدرت</w:t>
      </w:r>
      <w:r w:rsidRPr="003D41BB">
        <w:rPr>
          <w:rFonts w:cs="B Nazanin" w:hint="cs"/>
          <w:sz w:val="28"/>
          <w:szCs w:val="28"/>
          <w:rtl/>
          <w:lang w:bidi="fa-IR"/>
        </w:rPr>
        <w:t>" انتظار نداشته باشید که رتبه</w:t>
      </w:r>
      <w:r>
        <w:rPr>
          <w:rFonts w:cs="B Nazanin" w:hint="cs"/>
          <w:sz w:val="28"/>
          <w:szCs w:val="28"/>
          <w:rtl/>
          <w:lang w:bidi="fa-IR"/>
        </w:rPr>
        <w:t>‌بندی</w:t>
      </w:r>
      <w:r w:rsidRPr="003D41BB">
        <w:rPr>
          <w:rFonts w:cs="B Nazanin" w:hint="cs"/>
          <w:sz w:val="28"/>
          <w:szCs w:val="28"/>
          <w:rtl/>
          <w:lang w:bidi="fa-IR"/>
        </w:rPr>
        <w:t xml:space="preserve"> شما را با لینک‌های </w:t>
      </w:r>
      <w:r>
        <w:rPr>
          <w:rFonts w:cs="B Nazanin" w:hint="cs"/>
          <w:sz w:val="28"/>
          <w:szCs w:val="28"/>
          <w:rtl/>
          <w:lang w:bidi="fa-IR"/>
        </w:rPr>
        <w:t>جذاب</w:t>
      </w:r>
      <w:r w:rsidRPr="003D41BB">
        <w:rPr>
          <w:rFonts w:cs="B Nazanin" w:hint="cs"/>
          <w:sz w:val="28"/>
          <w:szCs w:val="28"/>
          <w:rtl/>
          <w:lang w:bidi="fa-IR"/>
        </w:rPr>
        <w:t xml:space="preserve"> </w:t>
      </w:r>
      <w:r>
        <w:rPr>
          <w:rFonts w:cs="B Nazanin" w:hint="cs"/>
          <w:sz w:val="28"/>
          <w:szCs w:val="28"/>
          <w:rtl/>
          <w:lang w:bidi="fa-IR"/>
        </w:rPr>
        <w:t>ارتقاء</w:t>
      </w:r>
      <w:r w:rsidRPr="003D41BB">
        <w:rPr>
          <w:rFonts w:cs="B Nazanin" w:hint="cs"/>
          <w:sz w:val="28"/>
          <w:szCs w:val="28"/>
          <w:rtl/>
          <w:lang w:bidi="fa-IR"/>
        </w:rPr>
        <w:t xml:space="preserve"> </w:t>
      </w:r>
      <w:r>
        <w:rPr>
          <w:rFonts w:cs="B Nazanin" w:hint="cs"/>
          <w:sz w:val="28"/>
          <w:szCs w:val="28"/>
          <w:rtl/>
          <w:lang w:bidi="fa-IR"/>
        </w:rPr>
        <w:t>دهند</w:t>
      </w:r>
      <w:r w:rsidRPr="003D41BB">
        <w:rPr>
          <w:rFonts w:cs="B Nazanin" w:hint="cs"/>
          <w:sz w:val="28"/>
          <w:szCs w:val="28"/>
          <w:rtl/>
          <w:lang w:bidi="fa-IR"/>
        </w:rPr>
        <w:t xml:space="preserve">. زمان خود را صرف نوشتن محتوای باکیفیت کرده که </w:t>
      </w:r>
      <w:r w:rsidRPr="003D41BB">
        <w:rPr>
          <w:rFonts w:cs="B Nazanin" w:hint="cs"/>
          <w:sz w:val="28"/>
          <w:szCs w:val="28"/>
          <w:rtl/>
          <w:lang w:bidi="fa-IR"/>
        </w:rPr>
        <w:lastRenderedPageBreak/>
        <w:t>هدفش اطلاع‌رسانی</w:t>
      </w:r>
      <w:r w:rsidR="001C52E4">
        <w:rPr>
          <w:rFonts w:cs="B Nazanin" w:hint="cs"/>
          <w:sz w:val="28"/>
          <w:szCs w:val="28"/>
          <w:rtl/>
          <w:lang w:bidi="fa-IR"/>
        </w:rPr>
        <w:t xml:space="preserve"> و آموزش باشد </w:t>
      </w:r>
      <w:r w:rsidRPr="003D41BB">
        <w:rPr>
          <w:rFonts w:cs="B Nazanin" w:hint="cs"/>
          <w:sz w:val="28"/>
          <w:szCs w:val="28"/>
          <w:rtl/>
          <w:lang w:bidi="fa-IR"/>
        </w:rPr>
        <w:t xml:space="preserve">و </w:t>
      </w:r>
      <w:r>
        <w:rPr>
          <w:rFonts w:cs="B Nazanin" w:hint="cs"/>
          <w:sz w:val="28"/>
          <w:szCs w:val="28"/>
          <w:rtl/>
          <w:lang w:bidi="fa-IR"/>
        </w:rPr>
        <w:t xml:space="preserve">در حالت </w:t>
      </w:r>
      <w:r w:rsidRPr="003D41BB">
        <w:rPr>
          <w:rFonts w:cs="B Nazanin" w:hint="cs"/>
          <w:sz w:val="28"/>
          <w:szCs w:val="28"/>
          <w:rtl/>
          <w:lang w:bidi="fa-IR"/>
        </w:rPr>
        <w:t xml:space="preserve">خوش‌بینانه، </w:t>
      </w:r>
      <w:r>
        <w:rPr>
          <w:rFonts w:cs="B Nazanin" w:hint="cs"/>
          <w:sz w:val="28"/>
          <w:szCs w:val="28"/>
          <w:rtl/>
          <w:lang w:bidi="fa-IR"/>
        </w:rPr>
        <w:t>خواننده شما را به سمت خرید محصول یا خدمت شما سوق دهد.</w:t>
      </w:r>
      <w:r w:rsidRPr="003D41BB">
        <w:rPr>
          <w:rFonts w:cs="B Nazanin" w:hint="cs"/>
          <w:sz w:val="28"/>
          <w:szCs w:val="28"/>
          <w:rtl/>
          <w:lang w:bidi="fa-IR"/>
        </w:rPr>
        <w:t xml:space="preserve"> </w:t>
      </w:r>
    </w:p>
    <w:p w14:paraId="5AB9F8FD" w14:textId="398DE9DC" w:rsidR="003D41BB" w:rsidRPr="003D41BB" w:rsidRDefault="003D41BB" w:rsidP="003D41BB">
      <w:pPr>
        <w:bidi/>
        <w:ind w:left="720" w:hanging="720"/>
        <w:jc w:val="both"/>
        <w:rPr>
          <w:rFonts w:cs="B Nazanin"/>
          <w:sz w:val="28"/>
          <w:szCs w:val="28"/>
          <w:rtl/>
          <w:lang w:bidi="fa-IR"/>
        </w:rPr>
      </w:pPr>
      <w:r w:rsidRPr="003D41BB">
        <w:rPr>
          <w:rFonts w:cs="B Nazanin" w:hint="cs"/>
          <w:sz w:val="28"/>
          <w:szCs w:val="28"/>
          <w:rtl/>
          <w:lang w:bidi="fa-IR"/>
        </w:rPr>
        <w:t xml:space="preserve">3 </w:t>
      </w:r>
      <w:r w:rsidRPr="003D41BB">
        <w:rPr>
          <w:rFonts w:cs="B Nazanin"/>
          <w:sz w:val="28"/>
          <w:szCs w:val="28"/>
          <w:rtl/>
          <w:lang w:bidi="fa-IR"/>
        </w:rPr>
        <w:tab/>
      </w:r>
      <w:r w:rsidRPr="003D41BB">
        <w:rPr>
          <w:rFonts w:cs="B Nazanin" w:hint="cs"/>
          <w:sz w:val="28"/>
          <w:szCs w:val="28"/>
          <w:rtl/>
          <w:lang w:bidi="fa-IR"/>
        </w:rPr>
        <w:t xml:space="preserve">از هیچ تکنیکی استفاده نکنید که گوگل به عنوان "غیر‌طبیعی"، مانند </w:t>
      </w:r>
      <w:r>
        <w:rPr>
          <w:rFonts w:cs="B Nazanin" w:hint="cs"/>
          <w:sz w:val="28"/>
          <w:szCs w:val="28"/>
          <w:rtl/>
          <w:lang w:bidi="fa-IR"/>
        </w:rPr>
        <w:t>اسپم</w:t>
      </w:r>
      <w:r w:rsidRPr="003D41BB">
        <w:rPr>
          <w:rFonts w:cs="B Nazanin" w:hint="cs"/>
          <w:sz w:val="28"/>
          <w:szCs w:val="28"/>
          <w:rtl/>
          <w:lang w:bidi="fa-IR"/>
        </w:rPr>
        <w:t xml:space="preserve"> لینک، پر کردن کلیدواژه </w:t>
      </w:r>
      <w:r>
        <w:rPr>
          <w:rFonts w:cs="B Nazanin" w:hint="cs"/>
          <w:sz w:val="28"/>
          <w:szCs w:val="28"/>
          <w:rtl/>
          <w:lang w:bidi="fa-IR"/>
        </w:rPr>
        <w:t>در</w:t>
      </w:r>
      <w:r w:rsidRPr="003D41BB">
        <w:rPr>
          <w:rFonts w:cs="B Nazanin" w:hint="cs"/>
          <w:sz w:val="28"/>
          <w:szCs w:val="28"/>
          <w:rtl/>
          <w:lang w:bidi="fa-IR"/>
        </w:rPr>
        <w:t xml:space="preserve"> صفحه، و </w:t>
      </w:r>
      <w:r>
        <w:rPr>
          <w:rFonts w:cs="B Nazanin" w:hint="cs"/>
          <w:sz w:val="28"/>
          <w:szCs w:val="28"/>
          <w:rtl/>
          <w:lang w:bidi="fa-IR"/>
        </w:rPr>
        <w:t>...</w:t>
      </w:r>
      <w:r w:rsidRPr="003D41BB">
        <w:rPr>
          <w:rFonts w:cs="B Nazanin" w:hint="cs"/>
          <w:sz w:val="28"/>
          <w:szCs w:val="28"/>
          <w:rtl/>
          <w:lang w:bidi="fa-IR"/>
        </w:rPr>
        <w:t xml:space="preserve"> دسته‌بندی می‌کند. گوگل شما را به خاطر آنها تنبیه خواهد کرد و در بعضی موارد </w:t>
      </w:r>
      <w:r>
        <w:rPr>
          <w:rFonts w:cs="B Nazanin" w:hint="cs"/>
          <w:sz w:val="28"/>
          <w:szCs w:val="28"/>
          <w:rtl/>
          <w:lang w:bidi="fa-IR"/>
        </w:rPr>
        <w:t>دامنه</w:t>
      </w:r>
      <w:r w:rsidRPr="003D41BB">
        <w:rPr>
          <w:rFonts w:cs="B Nazanin" w:hint="cs"/>
          <w:sz w:val="28"/>
          <w:szCs w:val="28"/>
          <w:rtl/>
          <w:lang w:bidi="fa-IR"/>
        </w:rPr>
        <w:t xml:space="preserve"> شما را به صورت دائم جریمه کرده و دیگر هیچوقت در هیچ شاخه‌ای رتبه‌بندی نمی‌کند.</w:t>
      </w:r>
    </w:p>
    <w:p w14:paraId="2B91F766" w14:textId="345CAB71" w:rsidR="003D41BB" w:rsidRPr="003D41BB" w:rsidRDefault="003D41BB" w:rsidP="003D41BB">
      <w:pPr>
        <w:bidi/>
        <w:ind w:left="720" w:hanging="720"/>
        <w:jc w:val="both"/>
        <w:rPr>
          <w:rFonts w:cs="B Nazanin"/>
          <w:sz w:val="28"/>
          <w:szCs w:val="28"/>
          <w:rtl/>
          <w:lang w:bidi="fa-IR"/>
        </w:rPr>
      </w:pPr>
      <w:r w:rsidRPr="003D41BB">
        <w:rPr>
          <w:rFonts w:cs="B Nazanin" w:hint="cs"/>
          <w:sz w:val="28"/>
          <w:szCs w:val="28"/>
          <w:rtl/>
          <w:lang w:bidi="fa-IR"/>
        </w:rPr>
        <w:t xml:space="preserve">4 </w:t>
      </w:r>
      <w:r w:rsidRPr="003D41BB">
        <w:rPr>
          <w:rFonts w:cs="B Nazanin"/>
          <w:sz w:val="28"/>
          <w:szCs w:val="28"/>
          <w:rtl/>
          <w:lang w:bidi="fa-IR"/>
        </w:rPr>
        <w:tab/>
      </w:r>
      <w:r w:rsidRPr="003D41BB">
        <w:rPr>
          <w:rFonts w:cs="B Nazanin" w:hint="cs"/>
          <w:sz w:val="28"/>
          <w:szCs w:val="28"/>
          <w:rtl/>
          <w:lang w:bidi="fa-IR"/>
        </w:rPr>
        <w:t>اگر شما سئوی خ</w:t>
      </w:r>
      <w:r>
        <w:rPr>
          <w:rFonts w:cs="B Nazanin" w:hint="cs"/>
          <w:sz w:val="28"/>
          <w:szCs w:val="28"/>
          <w:rtl/>
          <w:lang w:bidi="fa-IR"/>
        </w:rPr>
        <w:t>و</w:t>
      </w:r>
      <w:r w:rsidRPr="003D41BB">
        <w:rPr>
          <w:rFonts w:cs="B Nazanin" w:hint="cs"/>
          <w:sz w:val="28"/>
          <w:szCs w:val="28"/>
          <w:rtl/>
          <w:lang w:bidi="fa-IR"/>
        </w:rPr>
        <w:t>د را برون‌سپاری می‌کن</w:t>
      </w:r>
      <w:r>
        <w:rPr>
          <w:rFonts w:cs="B Nazanin" w:hint="cs"/>
          <w:sz w:val="28"/>
          <w:szCs w:val="28"/>
          <w:rtl/>
          <w:lang w:bidi="fa-IR"/>
        </w:rPr>
        <w:t>ی</w:t>
      </w:r>
      <w:r w:rsidRPr="003D41BB">
        <w:rPr>
          <w:rFonts w:cs="B Nazanin" w:hint="cs"/>
          <w:sz w:val="28"/>
          <w:szCs w:val="28"/>
          <w:rtl/>
          <w:lang w:bidi="fa-IR"/>
        </w:rPr>
        <w:t xml:space="preserve">د، کم خرجی </w:t>
      </w:r>
      <w:r>
        <w:rPr>
          <w:rFonts w:cs="B Nazanin" w:hint="cs"/>
          <w:sz w:val="28"/>
          <w:szCs w:val="28"/>
          <w:rtl/>
          <w:lang w:bidi="fa-IR"/>
        </w:rPr>
        <w:t>نکرده</w:t>
      </w:r>
      <w:r w:rsidRPr="003D41BB">
        <w:rPr>
          <w:rFonts w:cs="B Nazanin" w:hint="cs"/>
          <w:sz w:val="28"/>
          <w:szCs w:val="28"/>
          <w:rtl/>
          <w:lang w:bidi="fa-IR"/>
        </w:rPr>
        <w:t xml:space="preserve"> و از خدمات کشورهایی مانند هند (به عنوان مثال) به خاطر نرخ پایینشان استفاده نکنید. من </w:t>
      </w:r>
      <w:r>
        <w:rPr>
          <w:rFonts w:cs="B Nazanin" w:hint="cs"/>
          <w:sz w:val="28"/>
          <w:szCs w:val="28"/>
          <w:rtl/>
          <w:lang w:bidi="fa-IR"/>
        </w:rPr>
        <w:t>تضمین</w:t>
      </w:r>
      <w:r w:rsidRPr="003D41BB">
        <w:rPr>
          <w:rFonts w:cs="B Nazanin" w:hint="cs"/>
          <w:sz w:val="28"/>
          <w:szCs w:val="28"/>
          <w:rtl/>
          <w:lang w:bidi="fa-IR"/>
        </w:rPr>
        <w:t xml:space="preserve"> می‌کنم که 99.9 درصد مواقع آنها نمی‌دانند که کار درست چیست و شما </w:t>
      </w:r>
      <w:r>
        <w:rPr>
          <w:rFonts w:cs="B Nazanin" w:hint="cs"/>
          <w:sz w:val="28"/>
          <w:szCs w:val="28"/>
          <w:rtl/>
          <w:lang w:bidi="fa-IR"/>
        </w:rPr>
        <w:t>تارنمای</w:t>
      </w:r>
      <w:r w:rsidRPr="003D41BB">
        <w:rPr>
          <w:rFonts w:cs="B Nazanin" w:hint="cs"/>
          <w:sz w:val="28"/>
          <w:szCs w:val="28"/>
          <w:rtl/>
          <w:lang w:bidi="fa-IR"/>
        </w:rPr>
        <w:t xml:space="preserve"> خود را در مقابل گوگل </w:t>
      </w:r>
      <w:r>
        <w:rPr>
          <w:rFonts w:cs="B Nazanin" w:hint="cs"/>
          <w:sz w:val="28"/>
          <w:szCs w:val="28"/>
          <w:rtl/>
          <w:lang w:bidi="fa-IR"/>
        </w:rPr>
        <w:t>به مخاطره می‌اندازید</w:t>
      </w:r>
      <w:r w:rsidRPr="003D41BB">
        <w:rPr>
          <w:rFonts w:cs="B Nazanin" w:hint="cs"/>
          <w:sz w:val="28"/>
          <w:szCs w:val="28"/>
          <w:rtl/>
          <w:lang w:bidi="fa-IR"/>
        </w:rPr>
        <w:t xml:space="preserve">. </w:t>
      </w:r>
    </w:p>
    <w:p w14:paraId="19CCD6B4" w14:textId="08548A3E" w:rsidR="003D41BB" w:rsidRPr="003D41BB" w:rsidRDefault="003D41BB" w:rsidP="003D41BB">
      <w:pPr>
        <w:bidi/>
        <w:jc w:val="both"/>
        <w:rPr>
          <w:rFonts w:cs="B Nazanin"/>
          <w:sz w:val="28"/>
          <w:szCs w:val="28"/>
          <w:rtl/>
          <w:lang w:bidi="fa-IR"/>
        </w:rPr>
      </w:pPr>
      <w:r w:rsidRPr="003D41BB">
        <w:rPr>
          <w:rFonts w:cs="B Nazanin" w:hint="cs"/>
          <w:sz w:val="28"/>
          <w:szCs w:val="28"/>
          <w:rtl/>
          <w:lang w:bidi="fa-IR"/>
        </w:rPr>
        <w:t xml:space="preserve">5 </w:t>
      </w:r>
      <w:r w:rsidRPr="003D41BB">
        <w:rPr>
          <w:rFonts w:cs="B Nazanin"/>
          <w:sz w:val="28"/>
          <w:szCs w:val="28"/>
          <w:rtl/>
          <w:lang w:bidi="fa-IR"/>
        </w:rPr>
        <w:tab/>
      </w:r>
      <w:r w:rsidRPr="003D41BB">
        <w:rPr>
          <w:rFonts w:cs="B Nazanin" w:hint="cs"/>
          <w:sz w:val="28"/>
          <w:szCs w:val="28"/>
          <w:rtl/>
          <w:lang w:bidi="fa-IR"/>
        </w:rPr>
        <w:t xml:space="preserve">کمپین </w:t>
      </w:r>
      <w:r w:rsidRPr="003D41BB">
        <w:rPr>
          <w:rFonts w:cs="B Nazanin"/>
          <w:sz w:val="28"/>
          <w:szCs w:val="28"/>
          <w:lang w:bidi="fa-IR"/>
        </w:rPr>
        <w:t>PPC</w:t>
      </w:r>
      <w:r w:rsidRPr="003D41BB">
        <w:rPr>
          <w:rFonts w:cs="B Nazanin" w:hint="cs"/>
          <w:sz w:val="28"/>
          <w:szCs w:val="28"/>
          <w:rtl/>
          <w:lang w:bidi="fa-IR"/>
        </w:rPr>
        <w:t xml:space="preserve"> خود را </w:t>
      </w:r>
      <w:r>
        <w:rPr>
          <w:rFonts w:cs="B Nazanin" w:hint="cs"/>
          <w:sz w:val="28"/>
          <w:szCs w:val="28"/>
          <w:rtl/>
          <w:lang w:bidi="fa-IR"/>
        </w:rPr>
        <w:t xml:space="preserve">پس از </w:t>
      </w:r>
      <w:r w:rsidRPr="003D41BB">
        <w:rPr>
          <w:rFonts w:cs="B Nazanin" w:hint="cs"/>
          <w:sz w:val="28"/>
          <w:szCs w:val="28"/>
          <w:rtl/>
          <w:lang w:bidi="fa-IR"/>
        </w:rPr>
        <w:t>راه‌اندازی</w:t>
      </w:r>
      <w:r>
        <w:rPr>
          <w:rFonts w:cs="B Nazanin" w:hint="cs"/>
          <w:sz w:val="28"/>
          <w:szCs w:val="28"/>
          <w:rtl/>
          <w:lang w:bidi="fa-IR"/>
        </w:rPr>
        <w:t xml:space="preserve">، </w:t>
      </w:r>
      <w:r w:rsidRPr="003D41BB">
        <w:rPr>
          <w:rFonts w:cs="B Nazanin" w:hint="cs"/>
          <w:sz w:val="28"/>
          <w:szCs w:val="28"/>
          <w:rtl/>
          <w:lang w:bidi="fa-IR"/>
        </w:rPr>
        <w:t xml:space="preserve">رها </w:t>
      </w:r>
      <w:r w:rsidR="001C52E4">
        <w:rPr>
          <w:rFonts w:cs="B Nazanin" w:hint="cs"/>
          <w:sz w:val="28"/>
          <w:szCs w:val="28"/>
          <w:rtl/>
          <w:lang w:bidi="fa-IR"/>
        </w:rPr>
        <w:t>ن</w:t>
      </w:r>
      <w:r w:rsidRPr="003D41BB">
        <w:rPr>
          <w:rFonts w:cs="B Nazanin" w:hint="cs"/>
          <w:sz w:val="28"/>
          <w:szCs w:val="28"/>
          <w:rtl/>
          <w:lang w:bidi="fa-IR"/>
        </w:rPr>
        <w:t xml:space="preserve">کنید. </w:t>
      </w:r>
    </w:p>
    <w:p w14:paraId="62557847" w14:textId="4CFCF86F" w:rsidR="003D41BB" w:rsidRPr="003D41BB" w:rsidRDefault="003D41BB" w:rsidP="003D41BB">
      <w:pPr>
        <w:bidi/>
        <w:ind w:left="720" w:hanging="720"/>
        <w:jc w:val="both"/>
        <w:rPr>
          <w:rFonts w:cs="B Nazanin"/>
          <w:sz w:val="28"/>
          <w:szCs w:val="28"/>
          <w:rtl/>
          <w:lang w:bidi="fa-IR"/>
        </w:rPr>
      </w:pPr>
      <w:r w:rsidRPr="003D41BB">
        <w:rPr>
          <w:rFonts w:cs="B Nazanin" w:hint="cs"/>
          <w:sz w:val="28"/>
          <w:szCs w:val="28"/>
          <w:rtl/>
          <w:lang w:bidi="fa-IR"/>
        </w:rPr>
        <w:t xml:space="preserve">6 </w:t>
      </w:r>
      <w:r w:rsidRPr="003D41BB">
        <w:rPr>
          <w:rFonts w:cs="B Nazanin"/>
          <w:sz w:val="28"/>
          <w:szCs w:val="28"/>
          <w:rtl/>
          <w:lang w:bidi="fa-IR"/>
        </w:rPr>
        <w:tab/>
      </w:r>
      <w:r w:rsidRPr="003D41BB">
        <w:rPr>
          <w:rFonts w:cs="B Nazanin" w:hint="cs"/>
          <w:sz w:val="28"/>
          <w:szCs w:val="28"/>
          <w:rtl/>
          <w:lang w:bidi="fa-IR"/>
        </w:rPr>
        <w:t>رقبای خود را نادیده نگیرید. مط</w:t>
      </w:r>
      <w:r>
        <w:rPr>
          <w:rFonts w:cs="B Nazanin" w:hint="cs"/>
          <w:sz w:val="28"/>
          <w:szCs w:val="28"/>
          <w:rtl/>
          <w:lang w:bidi="fa-IR"/>
        </w:rPr>
        <w:t>م</w:t>
      </w:r>
      <w:r w:rsidRPr="003D41BB">
        <w:rPr>
          <w:rFonts w:cs="B Nazanin" w:hint="cs"/>
          <w:sz w:val="28"/>
          <w:szCs w:val="28"/>
          <w:rtl/>
          <w:lang w:bidi="fa-IR"/>
        </w:rPr>
        <w:t xml:space="preserve">ئن شوید که دائماً جاسوسی رقبای خود را می‌کنید و با استفاده از مجستیک، سعی کنید تمام بالا و پایین شدن‌های رتبه‌بندی آنها را، مهندسی معکوس کنید. از خوبی‌ها الگو گرفته و از بدی‌ها دوری کنید.  </w:t>
      </w:r>
    </w:p>
    <w:p w14:paraId="03F4212D" w14:textId="3F86AB78" w:rsidR="003D41BB" w:rsidRDefault="003D41BB" w:rsidP="003D41BB">
      <w:pPr>
        <w:bidi/>
        <w:ind w:left="720" w:hanging="720"/>
        <w:jc w:val="both"/>
        <w:rPr>
          <w:rFonts w:cs="B Nazanin"/>
          <w:sz w:val="28"/>
          <w:szCs w:val="28"/>
          <w:rtl/>
          <w:lang w:bidi="fa-IR"/>
        </w:rPr>
      </w:pPr>
      <w:r w:rsidRPr="003D41BB">
        <w:rPr>
          <w:rFonts w:cs="B Nazanin" w:hint="cs"/>
          <w:sz w:val="28"/>
          <w:szCs w:val="28"/>
          <w:rtl/>
          <w:lang w:bidi="fa-IR"/>
        </w:rPr>
        <w:t xml:space="preserve">7 </w:t>
      </w:r>
      <w:r w:rsidRPr="003D41BB">
        <w:rPr>
          <w:rFonts w:cs="B Nazanin"/>
          <w:sz w:val="28"/>
          <w:szCs w:val="28"/>
          <w:rtl/>
          <w:lang w:bidi="fa-IR"/>
        </w:rPr>
        <w:tab/>
      </w:r>
      <w:r w:rsidRPr="003D41BB">
        <w:rPr>
          <w:rFonts w:cs="B Nazanin" w:hint="cs"/>
          <w:sz w:val="28"/>
          <w:szCs w:val="28"/>
          <w:rtl/>
          <w:lang w:bidi="fa-IR"/>
        </w:rPr>
        <w:t xml:space="preserve">فراموش نکنید که میانگین ارزش عمر هر مشتری را تشخیص دهید. زمانی که شما این را بدانید، خواهید دانست که دقیقاً چقدر باید خرج کنید تا یک مشتری بدست آورید و هنوز هم سودآور </w:t>
      </w:r>
      <w:r>
        <w:rPr>
          <w:rFonts w:cs="B Nazanin" w:hint="cs"/>
          <w:sz w:val="28"/>
          <w:szCs w:val="28"/>
          <w:rtl/>
          <w:lang w:bidi="fa-IR"/>
        </w:rPr>
        <w:t>بمانید</w:t>
      </w:r>
      <w:r w:rsidRPr="003D41BB">
        <w:rPr>
          <w:rFonts w:cs="B Nazanin" w:hint="cs"/>
          <w:sz w:val="28"/>
          <w:szCs w:val="28"/>
          <w:rtl/>
          <w:lang w:bidi="fa-IR"/>
        </w:rPr>
        <w:t>.</w:t>
      </w:r>
    </w:p>
    <w:p w14:paraId="6A8DDDE8" w14:textId="77777777" w:rsidR="003D41BB" w:rsidRPr="003D41BB" w:rsidRDefault="003D41BB" w:rsidP="003D41BB">
      <w:pPr>
        <w:bidi/>
        <w:ind w:left="720" w:hanging="720"/>
        <w:jc w:val="both"/>
        <w:rPr>
          <w:rFonts w:cs="B Nazanin"/>
          <w:sz w:val="28"/>
          <w:szCs w:val="28"/>
          <w:rtl/>
          <w:lang w:bidi="fa-IR"/>
        </w:rPr>
      </w:pPr>
    </w:p>
    <w:p w14:paraId="47A9659B" w14:textId="77777777" w:rsidR="003D41BB" w:rsidRPr="002B7C64" w:rsidRDefault="003D41BB" w:rsidP="003D41BB">
      <w:pPr>
        <w:bidi/>
        <w:rPr>
          <w:rFonts w:cs="B Nazanin"/>
          <w:b/>
          <w:bCs/>
          <w:sz w:val="36"/>
          <w:szCs w:val="36"/>
          <w:rtl/>
          <w:lang w:bidi="fa-IR"/>
        </w:rPr>
      </w:pPr>
      <w:r w:rsidRPr="002B7C64">
        <w:rPr>
          <w:rFonts w:cs="B Nazanin" w:hint="cs"/>
          <w:b/>
          <w:bCs/>
          <w:sz w:val="36"/>
          <w:szCs w:val="36"/>
          <w:rtl/>
          <w:lang w:bidi="fa-IR"/>
        </w:rPr>
        <w:t>هفت بهترین ابزار و منابع</w:t>
      </w:r>
    </w:p>
    <w:p w14:paraId="48ABD63B" w14:textId="77777777" w:rsidR="003D41BB" w:rsidRDefault="003D41BB" w:rsidP="003D41BB">
      <w:pPr>
        <w:bidi/>
        <w:rPr>
          <w:rFonts w:cs="B Nazanin"/>
          <w:sz w:val="28"/>
          <w:szCs w:val="28"/>
          <w:rtl/>
          <w:lang w:bidi="fa-IR"/>
        </w:rPr>
      </w:pPr>
      <w:r>
        <w:rPr>
          <w:rFonts w:cs="B Nazanin" w:hint="cs"/>
          <w:sz w:val="28"/>
          <w:szCs w:val="28"/>
          <w:rtl/>
          <w:lang w:bidi="fa-IR"/>
        </w:rPr>
        <w:t xml:space="preserve">1 </w:t>
      </w:r>
      <w:r>
        <w:rPr>
          <w:rFonts w:cs="B Nazanin"/>
          <w:sz w:val="28"/>
          <w:szCs w:val="28"/>
          <w:rtl/>
          <w:lang w:bidi="fa-IR"/>
        </w:rPr>
        <w:tab/>
      </w:r>
      <w:r>
        <w:rPr>
          <w:rFonts w:cs="B Nazanin" w:hint="cs"/>
          <w:sz w:val="28"/>
          <w:szCs w:val="28"/>
          <w:rtl/>
          <w:lang w:bidi="fa-IR"/>
        </w:rPr>
        <w:t>برنامه‌ریز کلیدواژه ادوورد (</w:t>
      </w:r>
      <w:r>
        <w:rPr>
          <w:rFonts w:cs="B Nazanin"/>
          <w:sz w:val="28"/>
          <w:szCs w:val="28"/>
          <w:lang w:bidi="fa-IR"/>
        </w:rPr>
        <w:t>http://adwords .google.com/o/</w:t>
      </w:r>
      <w:proofErr w:type="spellStart"/>
      <w:r>
        <w:rPr>
          <w:rFonts w:cs="B Nazanin"/>
          <w:sz w:val="28"/>
          <w:szCs w:val="28"/>
          <w:lang w:bidi="fa-IR"/>
        </w:rPr>
        <w:t>KeywordTool</w:t>
      </w:r>
      <w:proofErr w:type="spellEnd"/>
      <w:r>
        <w:rPr>
          <w:rFonts w:cs="B Nazanin"/>
          <w:sz w:val="28"/>
          <w:szCs w:val="28"/>
          <w:lang w:bidi="fa-IR"/>
        </w:rPr>
        <w:t>/</w:t>
      </w:r>
      <w:r>
        <w:rPr>
          <w:rFonts w:cs="B Nazanin" w:hint="cs"/>
          <w:sz w:val="28"/>
          <w:szCs w:val="28"/>
          <w:rtl/>
          <w:lang w:bidi="fa-IR"/>
        </w:rPr>
        <w:t>)</w:t>
      </w:r>
    </w:p>
    <w:p w14:paraId="034676FF" w14:textId="77777777" w:rsidR="003D41BB" w:rsidRDefault="003D41BB" w:rsidP="003D41BB">
      <w:pPr>
        <w:bidi/>
        <w:rPr>
          <w:rFonts w:cs="B Nazanin"/>
          <w:sz w:val="28"/>
          <w:szCs w:val="28"/>
          <w:rtl/>
          <w:lang w:bidi="fa-IR"/>
        </w:rPr>
      </w:pPr>
      <w:r>
        <w:rPr>
          <w:rFonts w:cs="B Nazanin" w:hint="cs"/>
          <w:sz w:val="28"/>
          <w:szCs w:val="28"/>
          <w:rtl/>
          <w:lang w:bidi="fa-IR"/>
        </w:rPr>
        <w:t xml:space="preserve">2 </w:t>
      </w:r>
      <w:r>
        <w:rPr>
          <w:rFonts w:cs="B Nazanin"/>
          <w:sz w:val="28"/>
          <w:szCs w:val="28"/>
          <w:rtl/>
          <w:lang w:bidi="fa-IR"/>
        </w:rPr>
        <w:tab/>
      </w:r>
      <w:r>
        <w:rPr>
          <w:rFonts w:cs="B Nazanin" w:hint="cs"/>
          <w:sz w:val="28"/>
          <w:szCs w:val="28"/>
          <w:rtl/>
          <w:lang w:bidi="fa-IR"/>
        </w:rPr>
        <w:t>مجستیک سئو (</w:t>
      </w:r>
      <w:r>
        <w:rPr>
          <w:rFonts w:cs="B Nazanin"/>
          <w:sz w:val="28"/>
          <w:szCs w:val="28"/>
          <w:lang w:bidi="fa-IR"/>
        </w:rPr>
        <w:t>http://majestic.com</w:t>
      </w:r>
      <w:r>
        <w:rPr>
          <w:rFonts w:cs="B Nazanin" w:hint="cs"/>
          <w:sz w:val="28"/>
          <w:szCs w:val="28"/>
          <w:rtl/>
          <w:lang w:bidi="fa-IR"/>
        </w:rPr>
        <w:t>)</w:t>
      </w:r>
    </w:p>
    <w:p w14:paraId="414FB4C8" w14:textId="5A9F48E8" w:rsidR="003D41BB" w:rsidRDefault="003D41BB" w:rsidP="003D41BB">
      <w:pPr>
        <w:bidi/>
        <w:rPr>
          <w:rFonts w:cs="B Nazanin"/>
          <w:sz w:val="28"/>
          <w:szCs w:val="28"/>
          <w:rtl/>
          <w:lang w:bidi="fa-IR"/>
        </w:rPr>
      </w:pPr>
      <w:r>
        <w:rPr>
          <w:rFonts w:cs="B Nazanin" w:hint="cs"/>
          <w:sz w:val="28"/>
          <w:szCs w:val="28"/>
          <w:rtl/>
          <w:lang w:bidi="fa-IR"/>
        </w:rPr>
        <w:t>3</w:t>
      </w:r>
      <w:r>
        <w:rPr>
          <w:rFonts w:cs="B Nazanin"/>
          <w:sz w:val="28"/>
          <w:szCs w:val="28"/>
          <w:rtl/>
          <w:lang w:bidi="fa-IR"/>
        </w:rPr>
        <w:tab/>
      </w:r>
      <w:r w:rsidRPr="003D41BB">
        <w:rPr>
          <w:rFonts w:cs="B Nazanin" w:hint="cs"/>
          <w:color w:val="000000" w:themeColor="text1"/>
          <w:sz w:val="28"/>
          <w:szCs w:val="28"/>
          <w:rtl/>
          <w:lang w:bidi="fa-IR"/>
        </w:rPr>
        <w:t xml:space="preserve"> </w:t>
      </w:r>
      <w:hyperlink r:id="rId49" w:history="1">
        <w:r w:rsidRPr="003D41BB">
          <w:rPr>
            <w:rStyle w:val="Hyperlink"/>
            <w:rFonts w:cs="B Nazanin"/>
            <w:color w:val="000000" w:themeColor="text1"/>
            <w:sz w:val="28"/>
            <w:szCs w:val="28"/>
            <w:u w:val="none"/>
            <w:lang w:bidi="fa-IR"/>
          </w:rPr>
          <w:t>http://www.seomoz.org/blog/17-type-of-link-spam-to-avoid</w:t>
        </w:r>
      </w:hyperlink>
      <w:r>
        <w:rPr>
          <w:rFonts w:cs="B Nazanin" w:hint="cs"/>
          <w:sz w:val="28"/>
          <w:szCs w:val="28"/>
          <w:rtl/>
          <w:lang w:bidi="fa-IR"/>
        </w:rPr>
        <w:t xml:space="preserve"> (هیچوقت این کارها را نکنید!)</w:t>
      </w:r>
    </w:p>
    <w:p w14:paraId="29D73394" w14:textId="3868F748" w:rsidR="003D41BB" w:rsidRDefault="003D41BB" w:rsidP="003D41BB">
      <w:pPr>
        <w:bidi/>
        <w:rPr>
          <w:rFonts w:cs="B Nazanin"/>
          <w:sz w:val="28"/>
          <w:szCs w:val="28"/>
          <w:rtl/>
          <w:lang w:bidi="fa-IR"/>
        </w:rPr>
      </w:pPr>
      <w:r>
        <w:rPr>
          <w:rFonts w:cs="B Nazanin" w:hint="cs"/>
          <w:sz w:val="28"/>
          <w:szCs w:val="28"/>
          <w:rtl/>
          <w:lang w:bidi="fa-IR"/>
        </w:rPr>
        <w:t xml:space="preserve">4 </w:t>
      </w:r>
      <w:r>
        <w:rPr>
          <w:rFonts w:cs="B Nazanin"/>
          <w:sz w:val="28"/>
          <w:szCs w:val="28"/>
          <w:rtl/>
          <w:lang w:bidi="fa-IR"/>
        </w:rPr>
        <w:tab/>
      </w:r>
      <w:r>
        <w:rPr>
          <w:rFonts w:cs="B Nazanin" w:hint="cs"/>
          <w:sz w:val="28"/>
          <w:szCs w:val="28"/>
          <w:rtl/>
          <w:lang w:bidi="fa-IR"/>
        </w:rPr>
        <w:t xml:space="preserve">نرم‌افزار تحلیلی تارنماها </w:t>
      </w:r>
      <w:hyperlink r:id="rId50" w:history="1">
        <w:r w:rsidRPr="00401686">
          <w:rPr>
            <w:rStyle w:val="Hyperlink"/>
            <w:rFonts w:cs="B Nazanin"/>
            <w:color w:val="000000" w:themeColor="text1"/>
            <w:sz w:val="28"/>
            <w:szCs w:val="28"/>
            <w:u w:val="none"/>
            <w:lang w:bidi="fa-IR"/>
          </w:rPr>
          <w:t>http://google.com/analytics</w:t>
        </w:r>
      </w:hyperlink>
    </w:p>
    <w:p w14:paraId="3FE273DB" w14:textId="77777777" w:rsidR="003D41BB" w:rsidRDefault="003D41BB" w:rsidP="003D41BB">
      <w:pPr>
        <w:bidi/>
        <w:rPr>
          <w:rFonts w:cs="B Nazanin"/>
          <w:sz w:val="28"/>
          <w:szCs w:val="28"/>
          <w:rtl/>
          <w:lang w:bidi="fa-IR"/>
        </w:rPr>
      </w:pPr>
      <w:r>
        <w:rPr>
          <w:rFonts w:cs="B Nazanin" w:hint="cs"/>
          <w:sz w:val="28"/>
          <w:szCs w:val="28"/>
          <w:rtl/>
          <w:lang w:bidi="fa-IR"/>
        </w:rPr>
        <w:t xml:space="preserve">5 </w:t>
      </w:r>
      <w:r>
        <w:rPr>
          <w:rFonts w:cs="B Nazanin"/>
          <w:sz w:val="28"/>
          <w:szCs w:val="28"/>
          <w:rtl/>
          <w:lang w:bidi="fa-IR"/>
        </w:rPr>
        <w:tab/>
      </w:r>
      <w:r>
        <w:rPr>
          <w:rFonts w:cs="B Nazanin" w:hint="cs"/>
          <w:sz w:val="28"/>
          <w:szCs w:val="28"/>
          <w:rtl/>
          <w:lang w:bidi="fa-IR"/>
        </w:rPr>
        <w:t xml:space="preserve">برون‌سپاری: </w:t>
      </w:r>
      <w:r>
        <w:rPr>
          <w:rFonts w:cs="B Nazanin"/>
          <w:sz w:val="28"/>
          <w:szCs w:val="28"/>
          <w:lang w:bidi="fa-IR"/>
        </w:rPr>
        <w:t xml:space="preserve"> http://upwork.com</w:t>
      </w:r>
    </w:p>
    <w:p w14:paraId="6D837026" w14:textId="77777777" w:rsidR="003D41BB" w:rsidRDefault="003D41BB" w:rsidP="003D41BB">
      <w:pPr>
        <w:bidi/>
        <w:rPr>
          <w:rFonts w:cs="B Nazanin"/>
          <w:sz w:val="28"/>
          <w:szCs w:val="28"/>
          <w:rtl/>
          <w:lang w:bidi="fa-IR"/>
        </w:rPr>
      </w:pPr>
      <w:r>
        <w:rPr>
          <w:rFonts w:cs="B Nazanin" w:hint="cs"/>
          <w:sz w:val="28"/>
          <w:szCs w:val="28"/>
          <w:rtl/>
          <w:lang w:bidi="fa-IR"/>
        </w:rPr>
        <w:t xml:space="preserve">6 </w:t>
      </w:r>
      <w:r>
        <w:rPr>
          <w:rFonts w:cs="B Nazanin"/>
          <w:sz w:val="28"/>
          <w:szCs w:val="28"/>
          <w:rtl/>
          <w:lang w:bidi="fa-IR"/>
        </w:rPr>
        <w:tab/>
      </w:r>
      <w:r>
        <w:rPr>
          <w:rFonts w:cs="B Nazanin" w:hint="cs"/>
          <w:sz w:val="28"/>
          <w:szCs w:val="28"/>
          <w:rtl/>
          <w:lang w:bidi="fa-IR"/>
        </w:rPr>
        <w:t xml:space="preserve">در اینجا گزارشاتی بگیرید که سایت شما در رتبه‌بندی چطور عمل می‌کند: </w:t>
      </w:r>
      <w:hyperlink r:id="rId51" w:history="1">
        <w:r w:rsidRPr="00401686">
          <w:rPr>
            <w:rStyle w:val="Hyperlink"/>
            <w:rFonts w:cs="B Nazanin"/>
            <w:color w:val="000000" w:themeColor="text1"/>
            <w:sz w:val="28"/>
            <w:szCs w:val="28"/>
            <w:u w:val="none"/>
            <w:lang w:bidi="fa-IR"/>
          </w:rPr>
          <w:t>http://semrush.com</w:t>
        </w:r>
      </w:hyperlink>
    </w:p>
    <w:p w14:paraId="6672489B" w14:textId="321C0941" w:rsidR="003D41BB" w:rsidRDefault="003D41BB" w:rsidP="003D41BB">
      <w:pPr>
        <w:bidi/>
        <w:rPr>
          <w:rStyle w:val="Hyperlink"/>
          <w:rFonts w:cs="B Nazanin"/>
          <w:sz w:val="28"/>
          <w:szCs w:val="28"/>
          <w:rtl/>
          <w:lang w:bidi="fa-IR"/>
        </w:rPr>
      </w:pPr>
      <w:r>
        <w:rPr>
          <w:rFonts w:cs="B Nazanin" w:hint="cs"/>
          <w:sz w:val="28"/>
          <w:szCs w:val="28"/>
          <w:rtl/>
          <w:lang w:bidi="fa-IR"/>
        </w:rPr>
        <w:lastRenderedPageBreak/>
        <w:t xml:space="preserve">7 </w:t>
      </w:r>
      <w:r>
        <w:rPr>
          <w:rFonts w:cs="B Nazanin"/>
          <w:sz w:val="28"/>
          <w:szCs w:val="28"/>
          <w:rtl/>
          <w:lang w:bidi="fa-IR"/>
        </w:rPr>
        <w:tab/>
      </w:r>
      <w:r>
        <w:rPr>
          <w:rFonts w:cs="B Nazanin" w:hint="cs"/>
          <w:sz w:val="28"/>
          <w:szCs w:val="28"/>
          <w:rtl/>
          <w:lang w:bidi="fa-IR"/>
        </w:rPr>
        <w:t xml:space="preserve">ببینید که گوگل درباره سایت شما چه فکری می‌کند: </w:t>
      </w:r>
      <w:hyperlink r:id="rId52" w:history="1">
        <w:r w:rsidR="00401686" w:rsidRPr="00756872">
          <w:rPr>
            <w:rStyle w:val="Hyperlink"/>
            <w:rFonts w:cs="B Nazanin"/>
            <w:sz w:val="28"/>
            <w:szCs w:val="28"/>
            <w:lang w:bidi="fa-IR"/>
          </w:rPr>
          <w:t>http://google.com/webmasters/tools/</w:t>
        </w:r>
      </w:hyperlink>
    </w:p>
    <w:p w14:paraId="48B60D97" w14:textId="77777777" w:rsidR="003D41BB" w:rsidRDefault="003D41BB" w:rsidP="003D41BB">
      <w:pPr>
        <w:bidi/>
        <w:rPr>
          <w:rFonts w:cs="B Nazanin"/>
          <w:sz w:val="28"/>
          <w:szCs w:val="28"/>
          <w:lang w:bidi="fa-IR"/>
        </w:rPr>
      </w:pPr>
    </w:p>
    <w:p w14:paraId="4958443D" w14:textId="2DE35C13" w:rsidR="003D41BB" w:rsidRDefault="003D41BB" w:rsidP="003D41BB">
      <w:pPr>
        <w:bidi/>
        <w:rPr>
          <w:rFonts w:cs="B Nazanin"/>
          <w:sz w:val="28"/>
          <w:szCs w:val="28"/>
          <w:rtl/>
          <w:lang w:bidi="fa-IR"/>
        </w:rPr>
      </w:pPr>
      <w:r w:rsidRPr="002B7C64">
        <w:rPr>
          <w:rFonts w:cs="B Nazanin" w:hint="cs"/>
          <w:b/>
          <w:bCs/>
          <w:sz w:val="36"/>
          <w:szCs w:val="36"/>
          <w:rtl/>
          <w:lang w:bidi="fa-IR"/>
        </w:rPr>
        <w:t>هفت کار</w:t>
      </w:r>
      <w:r>
        <w:rPr>
          <w:rFonts w:cs="B Nazanin" w:hint="cs"/>
          <w:b/>
          <w:bCs/>
          <w:sz w:val="36"/>
          <w:szCs w:val="36"/>
          <w:rtl/>
          <w:lang w:bidi="fa-IR"/>
        </w:rPr>
        <w:t>ی</w:t>
      </w:r>
      <w:r w:rsidRPr="002B7C64">
        <w:rPr>
          <w:rFonts w:cs="B Nazanin" w:hint="cs"/>
          <w:b/>
          <w:bCs/>
          <w:sz w:val="36"/>
          <w:szCs w:val="36"/>
          <w:rtl/>
          <w:lang w:bidi="fa-IR"/>
        </w:rPr>
        <w:t xml:space="preserve"> که </w:t>
      </w:r>
      <w:r>
        <w:rPr>
          <w:rFonts w:cs="B Nazanin" w:hint="cs"/>
          <w:b/>
          <w:bCs/>
          <w:sz w:val="36"/>
          <w:szCs w:val="36"/>
          <w:rtl/>
          <w:lang w:bidi="fa-IR"/>
        </w:rPr>
        <w:t xml:space="preserve">در </w:t>
      </w:r>
      <w:r w:rsidRPr="002B7C64">
        <w:rPr>
          <w:rFonts w:cs="B Nazanin" w:hint="cs"/>
          <w:b/>
          <w:bCs/>
          <w:sz w:val="36"/>
          <w:szCs w:val="36"/>
          <w:rtl/>
          <w:lang w:bidi="fa-IR"/>
        </w:rPr>
        <w:t>این هفته انجام دهید</w:t>
      </w:r>
      <w:r w:rsidRPr="002B7C64">
        <w:rPr>
          <w:rFonts w:cs="B Nazanin" w:hint="cs"/>
          <w:sz w:val="36"/>
          <w:szCs w:val="36"/>
          <w:rtl/>
          <w:lang w:bidi="fa-IR"/>
        </w:rPr>
        <w:t xml:space="preserve"> </w:t>
      </w:r>
      <w:r>
        <w:rPr>
          <w:rFonts w:cs="B Nazanin" w:hint="cs"/>
          <w:sz w:val="28"/>
          <w:szCs w:val="28"/>
          <w:rtl/>
          <w:lang w:bidi="fa-IR"/>
        </w:rPr>
        <w:t>(اگر تا الان انجام نداده‌اید)</w:t>
      </w:r>
    </w:p>
    <w:p w14:paraId="5A3EC182" w14:textId="56A51D55" w:rsidR="003D41BB" w:rsidRPr="00401686" w:rsidRDefault="003D41BB" w:rsidP="00DB5C84">
      <w:pPr>
        <w:bidi/>
        <w:ind w:left="720" w:hanging="720"/>
        <w:jc w:val="both"/>
        <w:rPr>
          <w:rFonts w:cs="B Nazanin"/>
          <w:sz w:val="28"/>
          <w:szCs w:val="28"/>
          <w:rtl/>
          <w:lang w:bidi="fa-IR"/>
        </w:rPr>
      </w:pPr>
      <w:r>
        <w:rPr>
          <w:rFonts w:cs="B Nazanin" w:hint="cs"/>
          <w:sz w:val="28"/>
          <w:szCs w:val="28"/>
          <w:rtl/>
          <w:lang w:bidi="fa-IR"/>
        </w:rPr>
        <w:t xml:space="preserve">1 </w:t>
      </w:r>
      <w:r>
        <w:rPr>
          <w:rFonts w:cs="B Nazanin"/>
          <w:sz w:val="28"/>
          <w:szCs w:val="28"/>
          <w:rtl/>
          <w:lang w:bidi="fa-IR"/>
        </w:rPr>
        <w:tab/>
      </w:r>
      <w:r>
        <w:rPr>
          <w:rFonts w:cs="B Nazanin" w:hint="cs"/>
          <w:sz w:val="28"/>
          <w:szCs w:val="28"/>
          <w:rtl/>
          <w:lang w:bidi="fa-IR"/>
        </w:rPr>
        <w:t xml:space="preserve">لیستی تولید کنید از کلیدواژه‌های مرتبط با تارنمای خود تا در گوگل رتبه‌بندی شود. برای شروع از برنامه‌ریز گوگل استفاده کنید و </w:t>
      </w:r>
      <w:r>
        <w:rPr>
          <w:rFonts w:cs="B Nazanin"/>
          <w:sz w:val="28"/>
          <w:szCs w:val="28"/>
          <w:lang w:bidi="fa-IR"/>
        </w:rPr>
        <w:t>URL</w:t>
      </w:r>
      <w:r>
        <w:rPr>
          <w:rFonts w:cs="B Nazanin" w:hint="cs"/>
          <w:sz w:val="28"/>
          <w:szCs w:val="28"/>
          <w:rtl/>
          <w:lang w:bidi="fa-IR"/>
        </w:rPr>
        <w:t xml:space="preserve"> تارنمای خود را وارد کنید. توجهتان را بیشتر به آگهی‌هایی با رقابت متوسط تا زیاد معطوف کنید. کلیدواژه‌هایی که بیشترین آگهی گوگل بر آنها سوار است، احتمالاً بالاترین هدف‌های تجاری (مانند خریداران) را دارند. تمام کلیدواژه‌ها را در </w:t>
      </w:r>
      <w:r w:rsidRPr="00401686">
        <w:rPr>
          <w:rFonts w:cs="B Nazanin" w:hint="cs"/>
          <w:sz w:val="28"/>
          <w:szCs w:val="28"/>
          <w:rtl/>
          <w:lang w:bidi="fa-IR"/>
        </w:rPr>
        <w:t xml:space="preserve">ابزاری مانند </w:t>
      </w:r>
      <w:r w:rsidR="00401686">
        <w:rPr>
          <w:rFonts w:cs="B Nazanin" w:hint="cs"/>
          <w:sz w:val="28"/>
          <w:szCs w:val="28"/>
          <w:rtl/>
          <w:lang w:bidi="fa-IR"/>
        </w:rPr>
        <w:t>بلیز</w:t>
      </w:r>
      <w:r w:rsidRPr="00401686">
        <w:rPr>
          <w:rFonts w:cs="B Nazanin" w:hint="cs"/>
          <w:sz w:val="28"/>
          <w:szCs w:val="28"/>
          <w:rtl/>
          <w:lang w:bidi="fa-IR"/>
        </w:rPr>
        <w:t xml:space="preserve"> کلیدواژه</w:t>
      </w:r>
      <w:r w:rsidR="00401686">
        <w:rPr>
          <w:rFonts w:cs="B Nazanin" w:hint="cs"/>
          <w:sz w:val="28"/>
          <w:szCs w:val="28"/>
          <w:rtl/>
          <w:lang w:bidi="fa-IR"/>
        </w:rPr>
        <w:t xml:space="preserve"> (</w:t>
      </w:r>
      <w:r w:rsidR="00401686">
        <w:rPr>
          <w:rFonts w:cs="B Nazanin"/>
          <w:sz w:val="28"/>
          <w:szCs w:val="28"/>
          <w:lang w:bidi="fa-IR"/>
        </w:rPr>
        <w:t>Keyword</w:t>
      </w:r>
      <w:r w:rsidR="00401686">
        <w:rPr>
          <w:rFonts w:cs="B Nazanin" w:hint="cs"/>
          <w:sz w:val="28"/>
          <w:szCs w:val="28"/>
          <w:rtl/>
          <w:lang w:bidi="fa-IR"/>
        </w:rPr>
        <w:t xml:space="preserve"> </w:t>
      </w:r>
      <w:r w:rsidR="00401686">
        <w:rPr>
          <w:rFonts w:cs="B Nazanin"/>
          <w:sz w:val="28"/>
          <w:szCs w:val="28"/>
          <w:lang w:bidi="fa-IR"/>
        </w:rPr>
        <w:t>blaze</w:t>
      </w:r>
      <w:r w:rsidR="00401686">
        <w:rPr>
          <w:rFonts w:cs="B Nazanin" w:hint="cs"/>
          <w:sz w:val="28"/>
          <w:szCs w:val="28"/>
          <w:rtl/>
          <w:lang w:bidi="fa-IR"/>
        </w:rPr>
        <w:t>)</w:t>
      </w:r>
      <w:r w:rsidRPr="00401686">
        <w:rPr>
          <w:rFonts w:cs="B Nazanin" w:hint="cs"/>
          <w:sz w:val="28"/>
          <w:szCs w:val="28"/>
          <w:rtl/>
          <w:lang w:bidi="fa-IR"/>
        </w:rPr>
        <w:t xml:space="preserve"> یا جست‌وجوگر بازار</w:t>
      </w:r>
      <w:r w:rsidR="00401686">
        <w:rPr>
          <w:rFonts w:cs="B Nazanin" w:hint="cs"/>
          <w:sz w:val="28"/>
          <w:szCs w:val="28"/>
          <w:rtl/>
          <w:lang w:bidi="fa-IR"/>
        </w:rPr>
        <w:t xml:space="preserve"> قوی (</w:t>
      </w:r>
      <w:r w:rsidR="00401686">
        <w:rPr>
          <w:rFonts w:cs="B Nazanin"/>
          <w:sz w:val="28"/>
          <w:szCs w:val="28"/>
          <w:lang w:bidi="fa-IR"/>
        </w:rPr>
        <w:t>Ultimate Niche Finder</w:t>
      </w:r>
      <w:r w:rsidR="00401686">
        <w:rPr>
          <w:rFonts w:cs="B Nazanin" w:hint="cs"/>
          <w:sz w:val="28"/>
          <w:szCs w:val="28"/>
          <w:rtl/>
          <w:lang w:bidi="fa-IR"/>
        </w:rPr>
        <w:t>)</w:t>
      </w:r>
      <w:r w:rsidRPr="00401686">
        <w:rPr>
          <w:rFonts w:cs="B Nazanin" w:hint="cs"/>
          <w:sz w:val="28"/>
          <w:szCs w:val="28"/>
          <w:rtl/>
          <w:lang w:bidi="fa-IR"/>
        </w:rPr>
        <w:t xml:space="preserve">، وارد کرده تا کلیدواژه‌های بهتری با بیشترین حجم جست‌وجو در رتبه‌بندی برای شروع پیدا کنید.     </w:t>
      </w:r>
    </w:p>
    <w:p w14:paraId="349280E7" w14:textId="4194D764" w:rsidR="003D41BB" w:rsidRDefault="003D41BB" w:rsidP="00DB5C84">
      <w:pPr>
        <w:bidi/>
        <w:ind w:left="720" w:hanging="720"/>
        <w:jc w:val="both"/>
        <w:rPr>
          <w:rFonts w:cs="B Nazanin"/>
          <w:sz w:val="28"/>
          <w:szCs w:val="28"/>
          <w:rtl/>
          <w:lang w:bidi="fa-IR"/>
        </w:rPr>
      </w:pPr>
      <w:r w:rsidRPr="00401686">
        <w:rPr>
          <w:rFonts w:cs="B Nazanin" w:hint="cs"/>
          <w:sz w:val="28"/>
          <w:szCs w:val="28"/>
          <w:rtl/>
          <w:lang w:bidi="fa-IR"/>
        </w:rPr>
        <w:t xml:space="preserve">2 </w:t>
      </w:r>
      <w:r w:rsidRPr="00401686">
        <w:rPr>
          <w:rFonts w:cs="B Nazanin"/>
          <w:sz w:val="28"/>
          <w:szCs w:val="28"/>
          <w:rtl/>
          <w:lang w:bidi="fa-IR"/>
        </w:rPr>
        <w:tab/>
      </w:r>
      <w:r w:rsidRPr="00401686">
        <w:rPr>
          <w:rFonts w:cs="B Nazanin" w:hint="cs"/>
          <w:sz w:val="28"/>
          <w:szCs w:val="28"/>
          <w:rtl/>
          <w:lang w:bidi="fa-IR"/>
        </w:rPr>
        <w:t xml:space="preserve">لیستی از تارنماهای رقبای اصلی خود درست کنید. آنچه آنها به خوبی و بدی انجام داده‌اند را یادداشت کنید. </w:t>
      </w:r>
      <w:r w:rsidRPr="00401686">
        <w:rPr>
          <w:rFonts w:cs="B Nazanin"/>
          <w:sz w:val="28"/>
          <w:szCs w:val="28"/>
          <w:lang w:bidi="fa-IR"/>
        </w:rPr>
        <w:t>URL</w:t>
      </w:r>
      <w:r w:rsidRPr="00401686">
        <w:rPr>
          <w:rFonts w:cs="B Nazanin" w:hint="cs"/>
          <w:sz w:val="28"/>
          <w:szCs w:val="28"/>
          <w:rtl/>
          <w:lang w:bidi="fa-IR"/>
        </w:rPr>
        <w:t xml:space="preserve"> آنها را در برنامه‌ریز کلیدواژه گوگل قرار داده و ببینید که</w:t>
      </w:r>
      <w:r>
        <w:rPr>
          <w:rFonts w:cs="B Nazanin" w:hint="cs"/>
          <w:sz w:val="28"/>
          <w:szCs w:val="28"/>
          <w:rtl/>
          <w:lang w:bidi="fa-IR"/>
        </w:rPr>
        <w:t xml:space="preserve"> چه عبارات جست‌وجوی دیگری می‌توانید پیدا کنید.</w:t>
      </w:r>
    </w:p>
    <w:p w14:paraId="7367EE3D" w14:textId="68C166F5" w:rsidR="003D41BB" w:rsidRPr="00DB1CE0" w:rsidRDefault="003D41BB" w:rsidP="00DB5C84">
      <w:pPr>
        <w:bidi/>
        <w:ind w:left="720" w:hanging="720"/>
        <w:jc w:val="both"/>
        <w:rPr>
          <w:rFonts w:cs="B Nazanin"/>
          <w:color w:val="000000" w:themeColor="text1"/>
          <w:sz w:val="28"/>
          <w:szCs w:val="28"/>
          <w:rtl/>
          <w:lang w:bidi="fa-IR"/>
        </w:rPr>
      </w:pPr>
      <w:r>
        <w:rPr>
          <w:rFonts w:cs="B Nazanin" w:hint="cs"/>
          <w:sz w:val="28"/>
          <w:szCs w:val="28"/>
          <w:rtl/>
          <w:lang w:bidi="fa-IR"/>
        </w:rPr>
        <w:t xml:space="preserve">3 </w:t>
      </w:r>
      <w:r>
        <w:rPr>
          <w:rFonts w:cs="B Nazanin"/>
          <w:sz w:val="28"/>
          <w:szCs w:val="28"/>
          <w:rtl/>
          <w:lang w:bidi="fa-IR"/>
        </w:rPr>
        <w:tab/>
      </w:r>
      <w:r>
        <w:rPr>
          <w:rFonts w:cs="B Nazanin" w:hint="cs"/>
          <w:sz w:val="28"/>
          <w:szCs w:val="28"/>
          <w:rtl/>
          <w:lang w:bidi="fa-IR"/>
        </w:rPr>
        <w:t xml:space="preserve">بار دیگر صفحه </w:t>
      </w:r>
      <w:r w:rsidRPr="00DB1CE0">
        <w:rPr>
          <w:rFonts w:cs="B Nazanin" w:hint="cs"/>
          <w:color w:val="000000" w:themeColor="text1"/>
          <w:sz w:val="28"/>
          <w:szCs w:val="28"/>
          <w:rtl/>
          <w:lang w:bidi="fa-IR"/>
        </w:rPr>
        <w:t>خود را بررسی کنید و مطمئن شوید که تمام بهینه‌سازی‌های بر</w:t>
      </w:r>
      <w:r w:rsidR="00B47F49">
        <w:rPr>
          <w:rFonts w:cs="B Nazanin"/>
          <w:color w:val="000000" w:themeColor="text1"/>
          <w:sz w:val="28"/>
          <w:szCs w:val="28"/>
          <w:lang w:bidi="fa-IR"/>
        </w:rPr>
        <w:t>-</w:t>
      </w:r>
      <w:r w:rsidRPr="00DB1CE0">
        <w:rPr>
          <w:rFonts w:cs="B Nazanin" w:hint="cs"/>
          <w:color w:val="000000" w:themeColor="text1"/>
          <w:sz w:val="28"/>
          <w:szCs w:val="28"/>
          <w:rtl/>
          <w:lang w:bidi="fa-IR"/>
        </w:rPr>
        <w:t xml:space="preserve">صفحه شما درست باشد. هر صفحه باید یک عنوان متا و توضیحات منحصر به فرد داشته باشد و محتوای آن باید با عنوان صفحه مرتبط باشد. </w:t>
      </w:r>
    </w:p>
    <w:p w14:paraId="752B8F92" w14:textId="7A37E2FE" w:rsidR="003D41BB" w:rsidRPr="00DB1CE0" w:rsidRDefault="003D41BB" w:rsidP="00DB5C84">
      <w:pPr>
        <w:bidi/>
        <w:ind w:left="720" w:hanging="720"/>
        <w:jc w:val="both"/>
        <w:rPr>
          <w:rFonts w:cs="B Nazanin"/>
          <w:color w:val="000000" w:themeColor="text1"/>
          <w:sz w:val="28"/>
          <w:szCs w:val="28"/>
          <w:rtl/>
          <w:lang w:bidi="fa-IR"/>
        </w:rPr>
      </w:pPr>
      <w:r w:rsidRPr="00DB1CE0">
        <w:rPr>
          <w:rFonts w:cs="B Nazanin" w:hint="cs"/>
          <w:color w:val="000000" w:themeColor="text1"/>
          <w:sz w:val="28"/>
          <w:szCs w:val="28"/>
          <w:rtl/>
          <w:lang w:bidi="fa-IR"/>
        </w:rPr>
        <w:t xml:space="preserve">4 </w:t>
      </w:r>
      <w:r>
        <w:rPr>
          <w:rFonts w:cs="B Nazanin"/>
          <w:color w:val="000000" w:themeColor="text1"/>
          <w:sz w:val="28"/>
          <w:szCs w:val="28"/>
          <w:rtl/>
          <w:lang w:bidi="fa-IR"/>
        </w:rPr>
        <w:tab/>
      </w:r>
      <w:r w:rsidRPr="00DB1CE0">
        <w:rPr>
          <w:rFonts w:cs="B Nazanin" w:hint="cs"/>
          <w:color w:val="000000" w:themeColor="text1"/>
          <w:sz w:val="28"/>
          <w:szCs w:val="28"/>
          <w:rtl/>
          <w:lang w:bidi="fa-IR"/>
        </w:rPr>
        <w:t xml:space="preserve">از تمام صفحات </w:t>
      </w:r>
      <w:r>
        <w:rPr>
          <w:rFonts w:cs="B Nazanin" w:hint="cs"/>
          <w:color w:val="000000" w:themeColor="text1"/>
          <w:sz w:val="28"/>
          <w:szCs w:val="28"/>
          <w:rtl/>
          <w:lang w:bidi="fa-IR"/>
        </w:rPr>
        <w:t>تارنمای</w:t>
      </w:r>
      <w:r w:rsidRPr="00DB1CE0">
        <w:rPr>
          <w:rFonts w:cs="B Nazanin" w:hint="cs"/>
          <w:color w:val="000000" w:themeColor="text1"/>
          <w:sz w:val="28"/>
          <w:szCs w:val="28"/>
          <w:rtl/>
          <w:lang w:bidi="fa-IR"/>
        </w:rPr>
        <w:t xml:space="preserve"> خود لیستی تهیه کرده و </w:t>
      </w:r>
      <w:r w:rsidRPr="00DB1CE0">
        <w:rPr>
          <w:rFonts w:cs="B Nazanin"/>
          <w:color w:val="000000" w:themeColor="text1"/>
          <w:sz w:val="28"/>
          <w:szCs w:val="28"/>
          <w:lang w:bidi="fa-IR"/>
        </w:rPr>
        <w:t xml:space="preserve"> </w:t>
      </w:r>
      <w:r w:rsidRPr="00DB1CE0">
        <w:rPr>
          <w:rFonts w:cs="B Nazanin" w:hint="cs"/>
          <w:color w:val="000000" w:themeColor="text1"/>
          <w:sz w:val="28"/>
          <w:szCs w:val="28"/>
          <w:rtl/>
          <w:lang w:bidi="fa-IR"/>
        </w:rPr>
        <w:t xml:space="preserve">به آنهایی که گوگل "بد" و "بی کیفیت" تلقی می‌کند محتوای بیشتری حذف/اظافه کنید. تا از جریمه پاندای گوگل </w:t>
      </w:r>
      <w:r w:rsidR="00B47F49">
        <w:rPr>
          <w:rFonts w:cs="B Nazanin" w:hint="cs"/>
          <w:color w:val="000000" w:themeColor="text1"/>
          <w:sz w:val="28"/>
          <w:szCs w:val="28"/>
          <w:rtl/>
          <w:lang w:val="en-CA" w:bidi="fa-IR"/>
        </w:rPr>
        <w:t>(</w:t>
      </w:r>
      <w:r w:rsidR="00B47F49">
        <w:rPr>
          <w:rFonts w:cs="B Nazanin"/>
          <w:color w:val="000000" w:themeColor="text1"/>
          <w:sz w:val="28"/>
          <w:szCs w:val="28"/>
          <w:lang w:bidi="fa-IR"/>
        </w:rPr>
        <w:t>Google Panda</w:t>
      </w:r>
      <w:r w:rsidR="00B47F49">
        <w:rPr>
          <w:rFonts w:cs="B Nazanin" w:hint="cs"/>
          <w:color w:val="000000" w:themeColor="text1"/>
          <w:sz w:val="28"/>
          <w:szCs w:val="28"/>
          <w:rtl/>
          <w:lang w:val="en-CA" w:bidi="fa-IR"/>
        </w:rPr>
        <w:t xml:space="preserve">) </w:t>
      </w:r>
      <w:r w:rsidRPr="00DB1CE0">
        <w:rPr>
          <w:rFonts w:cs="B Nazanin" w:hint="cs"/>
          <w:color w:val="000000" w:themeColor="text1"/>
          <w:sz w:val="28"/>
          <w:szCs w:val="28"/>
          <w:rtl/>
          <w:lang w:bidi="fa-IR"/>
        </w:rPr>
        <w:t xml:space="preserve">در امان باشید. </w:t>
      </w:r>
    </w:p>
    <w:p w14:paraId="232FC628" w14:textId="721785F0" w:rsidR="003D41BB" w:rsidRPr="00DB1CE0" w:rsidRDefault="003D41BB" w:rsidP="00DB5C84">
      <w:pPr>
        <w:bidi/>
        <w:jc w:val="both"/>
        <w:rPr>
          <w:rFonts w:cs="B Nazanin"/>
          <w:color w:val="000000" w:themeColor="text1"/>
          <w:sz w:val="28"/>
          <w:szCs w:val="28"/>
          <w:rtl/>
          <w:lang w:bidi="fa-IR"/>
        </w:rPr>
      </w:pPr>
      <w:r w:rsidRPr="00DB1CE0">
        <w:rPr>
          <w:rFonts w:cs="B Nazanin" w:hint="cs"/>
          <w:color w:val="000000" w:themeColor="text1"/>
          <w:sz w:val="28"/>
          <w:szCs w:val="28"/>
          <w:rtl/>
          <w:lang w:bidi="fa-IR"/>
        </w:rPr>
        <w:t xml:space="preserve">5 </w:t>
      </w:r>
      <w:r>
        <w:rPr>
          <w:rFonts w:cs="B Nazanin"/>
          <w:color w:val="000000" w:themeColor="text1"/>
          <w:sz w:val="28"/>
          <w:szCs w:val="28"/>
          <w:rtl/>
          <w:lang w:bidi="fa-IR"/>
        </w:rPr>
        <w:tab/>
      </w:r>
      <w:r w:rsidRPr="00DB1CE0">
        <w:rPr>
          <w:rFonts w:cs="B Nazanin" w:hint="cs"/>
          <w:color w:val="000000" w:themeColor="text1"/>
          <w:sz w:val="28"/>
          <w:szCs w:val="28"/>
          <w:rtl/>
          <w:lang w:bidi="fa-IR"/>
        </w:rPr>
        <w:t xml:space="preserve">از مجستیک </w:t>
      </w:r>
      <w:r w:rsidR="00B47F49">
        <w:rPr>
          <w:rFonts w:cs="B Nazanin" w:hint="cs"/>
          <w:color w:val="000000" w:themeColor="text1"/>
          <w:sz w:val="28"/>
          <w:szCs w:val="28"/>
          <w:rtl/>
          <w:lang w:bidi="fa-IR"/>
        </w:rPr>
        <w:t>(</w:t>
      </w:r>
      <w:r w:rsidR="00B47F49">
        <w:rPr>
          <w:rFonts w:cs="B Nazanin"/>
          <w:color w:val="000000" w:themeColor="text1"/>
          <w:sz w:val="28"/>
          <w:szCs w:val="28"/>
          <w:lang w:bidi="fa-IR"/>
        </w:rPr>
        <w:t>Majestic</w:t>
      </w:r>
      <w:r w:rsidR="00B47F49">
        <w:rPr>
          <w:rFonts w:cs="B Nazanin" w:hint="cs"/>
          <w:color w:val="000000" w:themeColor="text1"/>
          <w:sz w:val="28"/>
          <w:szCs w:val="28"/>
          <w:rtl/>
          <w:lang w:bidi="fa-IR"/>
        </w:rPr>
        <w:t xml:space="preserve">) </w:t>
      </w:r>
      <w:r w:rsidRPr="00DB1CE0">
        <w:rPr>
          <w:rFonts w:cs="B Nazanin" w:hint="cs"/>
          <w:color w:val="000000" w:themeColor="text1"/>
          <w:sz w:val="28"/>
          <w:szCs w:val="28"/>
          <w:rtl/>
          <w:lang w:bidi="fa-IR"/>
        </w:rPr>
        <w:t xml:space="preserve">برای بررسی پروفایل پشت لینک خود استفاده کنید،  </w:t>
      </w:r>
    </w:p>
    <w:p w14:paraId="7AD1B895" w14:textId="755BB265" w:rsidR="003D41BB" w:rsidRPr="00DB5C84" w:rsidRDefault="003D41BB" w:rsidP="00DB5C84">
      <w:pPr>
        <w:bidi/>
        <w:ind w:left="720" w:hanging="720"/>
        <w:jc w:val="both"/>
        <w:rPr>
          <w:rFonts w:cs="B Nazanin"/>
          <w:color w:val="000000" w:themeColor="text1"/>
          <w:sz w:val="28"/>
          <w:szCs w:val="28"/>
          <w:rtl/>
          <w:lang w:bidi="fa-IR"/>
        </w:rPr>
      </w:pPr>
      <w:r w:rsidRPr="00DB1CE0">
        <w:rPr>
          <w:rFonts w:cs="B Nazanin" w:hint="cs"/>
          <w:color w:val="000000" w:themeColor="text1"/>
          <w:sz w:val="28"/>
          <w:szCs w:val="28"/>
          <w:rtl/>
          <w:lang w:bidi="fa-IR"/>
        </w:rPr>
        <w:t xml:space="preserve">6 </w:t>
      </w:r>
      <w:r>
        <w:rPr>
          <w:rFonts w:cs="B Nazanin"/>
          <w:color w:val="000000" w:themeColor="text1"/>
          <w:sz w:val="28"/>
          <w:szCs w:val="28"/>
          <w:rtl/>
          <w:lang w:bidi="fa-IR"/>
        </w:rPr>
        <w:tab/>
      </w:r>
      <w:r w:rsidRPr="00DB1CE0">
        <w:rPr>
          <w:rFonts w:cs="B Nazanin" w:hint="cs"/>
          <w:color w:val="000000" w:themeColor="text1"/>
          <w:sz w:val="28"/>
          <w:szCs w:val="28"/>
          <w:rtl/>
          <w:lang w:bidi="fa-IR"/>
        </w:rPr>
        <w:t xml:space="preserve">به نظرسنجی‌ها، پاسخ‌های یاهو، کوارا و دیگر </w:t>
      </w:r>
      <w:r>
        <w:rPr>
          <w:rFonts w:cs="B Nazanin" w:hint="cs"/>
          <w:color w:val="000000" w:themeColor="text1"/>
          <w:sz w:val="28"/>
          <w:szCs w:val="28"/>
          <w:rtl/>
          <w:lang w:bidi="fa-IR"/>
        </w:rPr>
        <w:t>تارنماهای</w:t>
      </w:r>
      <w:r w:rsidRPr="00DB1CE0">
        <w:rPr>
          <w:rFonts w:cs="B Nazanin" w:hint="cs"/>
          <w:color w:val="000000" w:themeColor="text1"/>
          <w:sz w:val="28"/>
          <w:szCs w:val="28"/>
          <w:rtl/>
          <w:lang w:bidi="fa-IR"/>
        </w:rPr>
        <w:t xml:space="preserve"> "پرسش و پاسخ‌ها" نگاه کنید تا پرسش‌های رایجی که ممکن است افراد برای پاسخ آنها در گوگل وارد کرده باشند، پیدا کنید</w:t>
      </w:r>
      <w:r w:rsidRPr="00DB5C84">
        <w:rPr>
          <w:rFonts w:cs="B Nazanin" w:hint="cs"/>
          <w:color w:val="000000" w:themeColor="text1"/>
          <w:sz w:val="28"/>
          <w:szCs w:val="28"/>
          <w:rtl/>
          <w:lang w:bidi="fa-IR"/>
        </w:rPr>
        <w:t xml:space="preserve"> تا </w:t>
      </w:r>
      <w:r w:rsidR="00DB5C84" w:rsidRPr="00DB5C84">
        <w:rPr>
          <w:rFonts w:cs="B Nazanin" w:hint="cs"/>
          <w:color w:val="000000" w:themeColor="text1"/>
          <w:sz w:val="28"/>
          <w:szCs w:val="28"/>
          <w:rtl/>
          <w:lang w:bidi="fa-IR"/>
        </w:rPr>
        <w:t xml:space="preserve">بتوانید برزورسانی </w:t>
      </w:r>
      <w:r w:rsidR="00B47F49">
        <w:rPr>
          <w:rFonts w:cs="B Nazanin"/>
          <w:color w:val="000000" w:themeColor="text1"/>
          <w:sz w:val="28"/>
          <w:szCs w:val="28"/>
          <w:lang w:bidi="fa-IR"/>
        </w:rPr>
        <w:t>Hummingbird</w:t>
      </w:r>
      <w:r w:rsidR="00DB5C84" w:rsidRPr="00DB5C84">
        <w:rPr>
          <w:rFonts w:cs="B Nazanin" w:hint="cs"/>
          <w:color w:val="000000" w:themeColor="text1"/>
          <w:sz w:val="28"/>
          <w:szCs w:val="28"/>
          <w:rtl/>
          <w:lang w:bidi="fa-IR"/>
        </w:rPr>
        <w:t xml:space="preserve"> گوگل را جبران کنید.</w:t>
      </w:r>
      <w:r w:rsidRPr="00DB5C84">
        <w:rPr>
          <w:rFonts w:cs="B Nazanin" w:hint="cs"/>
          <w:color w:val="000000" w:themeColor="text1"/>
          <w:sz w:val="28"/>
          <w:szCs w:val="28"/>
          <w:rtl/>
          <w:lang w:bidi="fa-IR"/>
        </w:rPr>
        <w:t xml:space="preserve"> </w:t>
      </w:r>
      <w:r w:rsidR="00B47F49">
        <w:rPr>
          <w:rFonts w:cs="B Nazanin"/>
          <w:color w:val="000000" w:themeColor="text1"/>
          <w:sz w:val="28"/>
          <w:szCs w:val="28"/>
          <w:lang w:bidi="fa-IR"/>
        </w:rPr>
        <w:t>HQSuggest.com</w:t>
      </w:r>
      <w:r w:rsidR="00B47F49">
        <w:rPr>
          <w:rFonts w:cs="B Nazanin" w:hint="cs"/>
          <w:color w:val="000000" w:themeColor="text1"/>
          <w:sz w:val="28"/>
          <w:szCs w:val="28"/>
          <w:rtl/>
          <w:lang w:bidi="fa-IR"/>
        </w:rPr>
        <w:t xml:space="preserve"> </w:t>
      </w:r>
      <w:proofErr w:type="gramStart"/>
      <w:r w:rsidR="00B47F49">
        <w:rPr>
          <w:rFonts w:cs="B Nazanin" w:hint="cs"/>
          <w:color w:val="000000" w:themeColor="text1"/>
          <w:sz w:val="28"/>
          <w:szCs w:val="28"/>
          <w:rtl/>
          <w:lang w:val="en-CA" w:bidi="fa-IR"/>
        </w:rPr>
        <w:t xml:space="preserve">و </w:t>
      </w:r>
      <w:r w:rsidR="00B47F49">
        <w:rPr>
          <w:rFonts w:cs="B Nazanin"/>
          <w:color w:val="000000" w:themeColor="text1"/>
          <w:sz w:val="28"/>
          <w:szCs w:val="28"/>
          <w:lang w:bidi="fa-IR"/>
        </w:rPr>
        <w:t xml:space="preserve"> UberSuggest.com</w:t>
      </w:r>
      <w:proofErr w:type="gramEnd"/>
      <w:r w:rsidRPr="00DB5C84">
        <w:rPr>
          <w:rFonts w:cs="B Nazanin" w:hint="cs"/>
          <w:color w:val="000000" w:themeColor="text1"/>
          <w:sz w:val="28"/>
          <w:szCs w:val="28"/>
          <w:rtl/>
          <w:lang w:bidi="fa-IR"/>
        </w:rPr>
        <w:t xml:space="preserve"> </w:t>
      </w:r>
      <w:r w:rsidR="00DB5C84">
        <w:rPr>
          <w:rFonts w:cs="B Nazanin" w:hint="cs"/>
          <w:color w:val="000000" w:themeColor="text1"/>
          <w:sz w:val="28"/>
          <w:szCs w:val="28"/>
          <w:rtl/>
          <w:lang w:bidi="fa-IR"/>
        </w:rPr>
        <w:t xml:space="preserve">هم می‌توانند در </w:t>
      </w:r>
      <w:r w:rsidR="00B47F49">
        <w:rPr>
          <w:rFonts w:cs="B Nazanin" w:hint="cs"/>
          <w:color w:val="000000" w:themeColor="text1"/>
          <w:sz w:val="28"/>
          <w:szCs w:val="28"/>
          <w:rtl/>
          <w:lang w:bidi="fa-IR"/>
        </w:rPr>
        <w:t>ا</w:t>
      </w:r>
      <w:r w:rsidR="00DB5C84">
        <w:rPr>
          <w:rFonts w:cs="B Nazanin" w:hint="cs"/>
          <w:color w:val="000000" w:themeColor="text1"/>
          <w:sz w:val="28"/>
          <w:szCs w:val="28"/>
          <w:rtl/>
          <w:lang w:bidi="fa-IR"/>
        </w:rPr>
        <w:t>ین زمینه به شما کمک کنند.</w:t>
      </w:r>
    </w:p>
    <w:p w14:paraId="5AA313FA" w14:textId="19034D9D" w:rsidR="003D41BB" w:rsidRDefault="003D41BB" w:rsidP="00DB5C84">
      <w:pPr>
        <w:bidi/>
        <w:ind w:left="720" w:hanging="720"/>
        <w:jc w:val="both"/>
        <w:rPr>
          <w:rFonts w:cs="B Nazanin"/>
          <w:color w:val="000000" w:themeColor="text1"/>
          <w:sz w:val="28"/>
          <w:szCs w:val="28"/>
          <w:rtl/>
          <w:lang w:bidi="fa-IR"/>
        </w:rPr>
      </w:pPr>
      <w:r w:rsidRPr="00DB1CE0">
        <w:rPr>
          <w:rFonts w:cs="B Nazanin" w:hint="cs"/>
          <w:color w:val="000000" w:themeColor="text1"/>
          <w:sz w:val="28"/>
          <w:szCs w:val="28"/>
          <w:rtl/>
          <w:lang w:bidi="fa-IR"/>
        </w:rPr>
        <w:t xml:space="preserve">7 </w:t>
      </w:r>
      <w:r>
        <w:rPr>
          <w:rFonts w:cs="B Nazanin"/>
          <w:color w:val="000000" w:themeColor="text1"/>
          <w:sz w:val="28"/>
          <w:szCs w:val="28"/>
          <w:rtl/>
          <w:lang w:bidi="fa-IR"/>
        </w:rPr>
        <w:tab/>
      </w:r>
      <w:r w:rsidRPr="00DB1CE0">
        <w:rPr>
          <w:rFonts w:cs="B Nazanin" w:hint="cs"/>
          <w:color w:val="000000" w:themeColor="text1"/>
          <w:sz w:val="28"/>
          <w:szCs w:val="28"/>
          <w:rtl/>
          <w:lang w:bidi="fa-IR"/>
        </w:rPr>
        <w:t xml:space="preserve">سعی کنید که مشتریان قبلیتان، نظرات خود درباره محصولات و خدمات شما را در </w:t>
      </w:r>
      <w:r w:rsidR="00B47F49">
        <w:rPr>
          <w:rFonts w:cs="B Nazanin" w:hint="cs"/>
          <w:color w:val="000000" w:themeColor="text1"/>
          <w:sz w:val="28"/>
          <w:szCs w:val="28"/>
          <w:rtl/>
          <w:lang w:bidi="fa-IR"/>
        </w:rPr>
        <w:t>تارنمای</w:t>
      </w:r>
      <w:r w:rsidRPr="00DB1CE0">
        <w:rPr>
          <w:rFonts w:cs="B Nazanin" w:hint="cs"/>
          <w:color w:val="000000" w:themeColor="text1"/>
          <w:sz w:val="28"/>
          <w:szCs w:val="28"/>
          <w:rtl/>
          <w:lang w:bidi="fa-IR"/>
        </w:rPr>
        <w:t xml:space="preserve"> نظرسنجی مرتبط مانند </w:t>
      </w:r>
      <w:r w:rsidRPr="00DB1CE0">
        <w:rPr>
          <w:rFonts w:cs="B Nazanin"/>
          <w:color w:val="000000" w:themeColor="text1"/>
          <w:sz w:val="28"/>
          <w:szCs w:val="28"/>
          <w:lang w:bidi="fa-IR"/>
        </w:rPr>
        <w:t>Help.com</w:t>
      </w:r>
      <w:r w:rsidRPr="00DB1CE0">
        <w:rPr>
          <w:rFonts w:cs="B Nazanin" w:hint="cs"/>
          <w:color w:val="000000" w:themeColor="text1"/>
          <w:sz w:val="28"/>
          <w:szCs w:val="28"/>
          <w:rtl/>
          <w:lang w:bidi="fa-IR"/>
        </w:rPr>
        <w:t xml:space="preserve"> و </w:t>
      </w:r>
      <w:r w:rsidRPr="00DB1CE0">
        <w:rPr>
          <w:rFonts w:cs="B Nazanin"/>
          <w:color w:val="000000" w:themeColor="text1"/>
          <w:sz w:val="28"/>
          <w:szCs w:val="28"/>
          <w:lang w:bidi="fa-IR"/>
        </w:rPr>
        <w:t>Tripadvisor.com</w:t>
      </w:r>
      <w:r w:rsidRPr="00DB1CE0">
        <w:rPr>
          <w:rFonts w:cs="B Nazanin" w:hint="cs"/>
          <w:color w:val="000000" w:themeColor="text1"/>
          <w:sz w:val="28"/>
          <w:szCs w:val="28"/>
          <w:rtl/>
          <w:lang w:bidi="fa-IR"/>
        </w:rPr>
        <w:t xml:space="preserve"> به اشتراک بگذارند. گوگل نظرات را از این </w:t>
      </w:r>
      <w:r w:rsidR="00B47F49">
        <w:rPr>
          <w:rFonts w:cs="B Nazanin" w:hint="cs"/>
          <w:color w:val="000000" w:themeColor="text1"/>
          <w:sz w:val="28"/>
          <w:szCs w:val="28"/>
          <w:rtl/>
          <w:lang w:bidi="fa-IR"/>
        </w:rPr>
        <w:t>تارنماها</w:t>
      </w:r>
      <w:r w:rsidRPr="00DB1CE0">
        <w:rPr>
          <w:rFonts w:cs="B Nazanin" w:hint="cs"/>
          <w:color w:val="000000" w:themeColor="text1"/>
          <w:sz w:val="28"/>
          <w:szCs w:val="28"/>
          <w:rtl/>
          <w:lang w:bidi="fa-IR"/>
        </w:rPr>
        <w:t xml:space="preserve"> </w:t>
      </w:r>
      <w:r w:rsidRPr="00DB1CE0">
        <w:rPr>
          <w:rFonts w:cs="B Nazanin" w:hint="cs"/>
          <w:color w:val="000000" w:themeColor="text1"/>
          <w:sz w:val="28"/>
          <w:szCs w:val="28"/>
          <w:rtl/>
          <w:lang w:bidi="fa-IR"/>
        </w:rPr>
        <w:lastRenderedPageBreak/>
        <w:t>جمع‌آوری کرده (</w:t>
      </w:r>
      <w:r w:rsidR="00DB5C84">
        <w:rPr>
          <w:rFonts w:cs="B Nazanin" w:hint="cs"/>
          <w:color w:val="000000" w:themeColor="text1"/>
          <w:sz w:val="28"/>
          <w:szCs w:val="28"/>
          <w:rtl/>
          <w:lang w:bidi="fa-IR"/>
        </w:rPr>
        <w:t>معروف به ارجاعات یا</w:t>
      </w:r>
      <w:r w:rsidRPr="00DB1CE0">
        <w:rPr>
          <w:rFonts w:cs="B Nazanin" w:hint="cs"/>
          <w:color w:val="000000" w:themeColor="text1"/>
          <w:sz w:val="28"/>
          <w:szCs w:val="28"/>
          <w:rtl/>
          <w:lang w:bidi="fa-IR"/>
        </w:rPr>
        <w:t xml:space="preserve"> مرجع‌دهی) تا به تشخیصش برای ارتباط دادن با عبارت جست‌وجو که بسیار قدرتمند است، کمک کند. بخصوص برای شرکت‌هایی که در مناطق خاص جغرافیایی خدم</w:t>
      </w:r>
      <w:r w:rsidR="00DB5C84">
        <w:rPr>
          <w:rFonts w:cs="B Nazanin" w:hint="cs"/>
          <w:color w:val="000000" w:themeColor="text1"/>
          <w:sz w:val="28"/>
          <w:szCs w:val="28"/>
          <w:rtl/>
          <w:lang w:bidi="fa-IR"/>
        </w:rPr>
        <w:t>ا</w:t>
      </w:r>
      <w:r w:rsidRPr="00DB1CE0">
        <w:rPr>
          <w:rFonts w:cs="B Nazanin" w:hint="cs"/>
          <w:color w:val="000000" w:themeColor="text1"/>
          <w:sz w:val="28"/>
          <w:szCs w:val="28"/>
          <w:rtl/>
          <w:lang w:bidi="fa-IR"/>
        </w:rPr>
        <w:t xml:space="preserve">ت‌رسانی می‌کنند.  </w:t>
      </w:r>
    </w:p>
    <w:p w14:paraId="2D383355" w14:textId="77777777" w:rsidR="003D41BB" w:rsidRDefault="003D41BB" w:rsidP="003D41BB">
      <w:pPr>
        <w:bidi/>
        <w:ind w:left="720" w:hanging="720"/>
        <w:rPr>
          <w:rFonts w:cs="B Nazanin"/>
          <w:color w:val="000000" w:themeColor="text1"/>
          <w:sz w:val="28"/>
          <w:szCs w:val="28"/>
          <w:rtl/>
          <w:lang w:bidi="fa-IR"/>
        </w:rPr>
      </w:pPr>
    </w:p>
    <w:p w14:paraId="3D4254BB" w14:textId="77777777" w:rsidR="003D41BB" w:rsidRPr="004C2850" w:rsidRDefault="003D41BB" w:rsidP="003D41BB">
      <w:pPr>
        <w:bidi/>
        <w:rPr>
          <w:rFonts w:cs="B Nazanin"/>
          <w:b/>
          <w:bCs/>
          <w:color w:val="000000" w:themeColor="text1"/>
          <w:sz w:val="36"/>
          <w:szCs w:val="36"/>
          <w:rtl/>
          <w:lang w:bidi="fa-IR"/>
        </w:rPr>
      </w:pPr>
      <w:r w:rsidRPr="004C2850">
        <w:rPr>
          <w:rFonts w:cs="B Nazanin" w:hint="cs"/>
          <w:b/>
          <w:bCs/>
          <w:color w:val="000000" w:themeColor="text1"/>
          <w:sz w:val="36"/>
          <w:szCs w:val="36"/>
          <w:rtl/>
          <w:lang w:bidi="fa-IR"/>
        </w:rPr>
        <w:t>هفت کاری که روز</w:t>
      </w:r>
      <w:r>
        <w:rPr>
          <w:rFonts w:cs="B Nazanin" w:hint="cs"/>
          <w:b/>
          <w:bCs/>
          <w:color w:val="000000" w:themeColor="text1"/>
          <w:sz w:val="36"/>
          <w:szCs w:val="36"/>
          <w:rtl/>
          <w:lang w:bidi="fa-IR"/>
        </w:rPr>
        <w:t xml:space="preserve">انه </w:t>
      </w:r>
      <w:r w:rsidRPr="004C2850">
        <w:rPr>
          <w:rFonts w:cs="B Nazanin" w:hint="cs"/>
          <w:b/>
          <w:bCs/>
          <w:color w:val="000000" w:themeColor="text1"/>
          <w:sz w:val="36"/>
          <w:szCs w:val="36"/>
          <w:rtl/>
          <w:lang w:bidi="fa-IR"/>
        </w:rPr>
        <w:t>انجام شود</w:t>
      </w:r>
    </w:p>
    <w:p w14:paraId="34B96DE4" w14:textId="5899DD52" w:rsidR="003D41BB" w:rsidRPr="004C2850" w:rsidRDefault="003D41BB" w:rsidP="00DB5C84">
      <w:pPr>
        <w:bidi/>
        <w:jc w:val="both"/>
        <w:rPr>
          <w:rFonts w:cs="B Nazanin"/>
          <w:color w:val="FF0000"/>
          <w:sz w:val="28"/>
          <w:szCs w:val="28"/>
          <w:rtl/>
          <w:lang w:bidi="fa-IR"/>
        </w:rPr>
      </w:pPr>
      <w:r w:rsidRPr="004C2850">
        <w:rPr>
          <w:rFonts w:cs="B Nazanin" w:hint="cs"/>
          <w:color w:val="000000" w:themeColor="text1"/>
          <w:sz w:val="28"/>
          <w:szCs w:val="28"/>
          <w:rtl/>
          <w:lang w:bidi="fa-IR"/>
        </w:rPr>
        <w:t xml:space="preserve">1 </w:t>
      </w:r>
      <w:r>
        <w:rPr>
          <w:rFonts w:cs="B Nazanin"/>
          <w:color w:val="000000" w:themeColor="text1"/>
          <w:sz w:val="28"/>
          <w:szCs w:val="28"/>
          <w:rtl/>
          <w:lang w:bidi="fa-IR"/>
        </w:rPr>
        <w:tab/>
      </w:r>
      <w:r w:rsidRPr="004C2850">
        <w:rPr>
          <w:rFonts w:cs="B Nazanin" w:hint="cs"/>
          <w:color w:val="000000" w:themeColor="text1"/>
          <w:sz w:val="28"/>
          <w:szCs w:val="28"/>
          <w:rtl/>
          <w:lang w:bidi="fa-IR"/>
        </w:rPr>
        <w:t>وارد اکانت ابزارهای وب</w:t>
      </w:r>
      <w:r w:rsidRPr="00DB5C84">
        <w:rPr>
          <w:rFonts w:cs="B Nazanin" w:hint="cs"/>
          <w:color w:val="000000" w:themeColor="text1"/>
          <w:sz w:val="28"/>
          <w:szCs w:val="28"/>
          <w:rtl/>
          <w:lang w:bidi="fa-IR"/>
        </w:rPr>
        <w:t xml:space="preserve">‌مستر </w:t>
      </w:r>
      <w:r w:rsidR="00B47F49">
        <w:rPr>
          <w:rFonts w:cs="B Nazanin" w:hint="cs"/>
          <w:color w:val="000000" w:themeColor="text1"/>
          <w:sz w:val="28"/>
          <w:szCs w:val="28"/>
          <w:rtl/>
          <w:lang w:bidi="fa-IR"/>
        </w:rPr>
        <w:t>(</w:t>
      </w:r>
      <w:r w:rsidR="00B47F49">
        <w:rPr>
          <w:rFonts w:cs="B Nazanin"/>
          <w:color w:val="000000" w:themeColor="text1"/>
          <w:sz w:val="28"/>
          <w:szCs w:val="28"/>
          <w:lang w:bidi="fa-IR"/>
        </w:rPr>
        <w:t>Webmaster</w:t>
      </w:r>
      <w:r w:rsidR="00B47F49">
        <w:rPr>
          <w:rFonts w:cs="B Nazanin" w:hint="cs"/>
          <w:color w:val="000000" w:themeColor="text1"/>
          <w:sz w:val="28"/>
          <w:szCs w:val="28"/>
          <w:rtl/>
          <w:lang w:bidi="fa-IR"/>
        </w:rPr>
        <w:t xml:space="preserve">) </w:t>
      </w:r>
      <w:r w:rsidRPr="00DB5C84">
        <w:rPr>
          <w:rFonts w:cs="B Nazanin" w:hint="cs"/>
          <w:color w:val="000000" w:themeColor="text1"/>
          <w:sz w:val="28"/>
          <w:szCs w:val="28"/>
          <w:rtl/>
          <w:lang w:bidi="fa-IR"/>
        </w:rPr>
        <w:t xml:space="preserve">گوگل خود شوید و </w:t>
      </w:r>
      <w:r w:rsidR="00DB5C84">
        <w:rPr>
          <w:rFonts w:cs="B Nazanin" w:hint="cs"/>
          <w:color w:val="000000" w:themeColor="text1"/>
          <w:sz w:val="28"/>
          <w:szCs w:val="28"/>
          <w:rtl/>
          <w:lang w:bidi="fa-IR"/>
        </w:rPr>
        <w:t xml:space="preserve">بدنبال هر نوع خطای </w:t>
      </w:r>
      <w:r w:rsidR="00DB5C84">
        <w:rPr>
          <w:rFonts w:cs="Calibri" w:hint="cs"/>
          <w:color w:val="000000" w:themeColor="text1"/>
          <w:sz w:val="28"/>
          <w:szCs w:val="28"/>
          <w:rtl/>
          <w:lang w:bidi="fa-IR"/>
        </w:rPr>
        <w:t>"</w:t>
      </w:r>
      <w:r w:rsidR="00DB5C84">
        <w:rPr>
          <w:rFonts w:cs="B Nazanin" w:hint="cs"/>
          <w:color w:val="000000" w:themeColor="text1"/>
          <w:sz w:val="28"/>
          <w:szCs w:val="28"/>
          <w:rtl/>
          <w:lang w:bidi="fa-IR"/>
        </w:rPr>
        <w:t>نقشه تارنما</w:t>
      </w:r>
      <w:r w:rsidR="00DB5C84">
        <w:rPr>
          <w:rFonts w:cs="Calibri" w:hint="cs"/>
          <w:color w:val="000000" w:themeColor="text1"/>
          <w:sz w:val="28"/>
          <w:szCs w:val="28"/>
          <w:rtl/>
          <w:lang w:bidi="fa-IR"/>
        </w:rPr>
        <w:t>"</w:t>
      </w:r>
      <w:r w:rsidR="00DB5C84">
        <w:rPr>
          <w:rFonts w:cs="B Nazanin" w:hint="cs"/>
          <w:color w:val="000000" w:themeColor="text1"/>
          <w:sz w:val="28"/>
          <w:szCs w:val="28"/>
          <w:rtl/>
          <w:lang w:bidi="fa-IR"/>
        </w:rPr>
        <w:t xml:space="preserve"> یا لینک‌های متفاوت جدیدی باشید که به نظر می‌رسد می‌توان به راحتی از آنها گذشت.</w:t>
      </w:r>
    </w:p>
    <w:p w14:paraId="48B98324" w14:textId="16010AB6" w:rsidR="003D41BB" w:rsidRPr="004C2850" w:rsidRDefault="003D41BB" w:rsidP="00DB5C84">
      <w:pPr>
        <w:bidi/>
        <w:ind w:left="720" w:hanging="720"/>
        <w:jc w:val="both"/>
        <w:rPr>
          <w:rFonts w:cs="B Nazanin"/>
          <w:color w:val="000000" w:themeColor="text1"/>
          <w:sz w:val="28"/>
          <w:szCs w:val="28"/>
          <w:rtl/>
          <w:lang w:bidi="fa-IR"/>
        </w:rPr>
      </w:pPr>
      <w:r w:rsidRPr="004C2850">
        <w:rPr>
          <w:rFonts w:cs="B Nazanin" w:hint="cs"/>
          <w:color w:val="000000" w:themeColor="text1"/>
          <w:sz w:val="28"/>
          <w:szCs w:val="28"/>
          <w:rtl/>
          <w:lang w:bidi="fa-IR"/>
        </w:rPr>
        <w:t xml:space="preserve">2 </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وارد تحلیلگر گوگل </w:t>
      </w:r>
      <w:r w:rsidR="00B47F49">
        <w:rPr>
          <w:rFonts w:cs="B Nazanin" w:hint="cs"/>
          <w:color w:val="000000" w:themeColor="text1"/>
          <w:sz w:val="28"/>
          <w:szCs w:val="28"/>
          <w:rtl/>
          <w:lang w:val="en-CA" w:bidi="fa-IR"/>
        </w:rPr>
        <w:t>(</w:t>
      </w:r>
      <w:r w:rsidR="00B47F49">
        <w:rPr>
          <w:rFonts w:cs="B Nazanin"/>
          <w:color w:val="000000" w:themeColor="text1"/>
          <w:sz w:val="28"/>
          <w:szCs w:val="28"/>
          <w:lang w:bidi="fa-IR"/>
        </w:rPr>
        <w:t>Google analytic</w:t>
      </w:r>
      <w:r w:rsidR="00B47F49">
        <w:rPr>
          <w:rFonts w:cs="B Nazanin" w:hint="cs"/>
          <w:color w:val="000000" w:themeColor="text1"/>
          <w:sz w:val="28"/>
          <w:szCs w:val="28"/>
          <w:rtl/>
          <w:lang w:val="en-CA" w:bidi="fa-IR"/>
        </w:rPr>
        <w:t xml:space="preserve">) </w:t>
      </w:r>
      <w:r w:rsidRPr="004C2850">
        <w:rPr>
          <w:rFonts w:cs="B Nazanin" w:hint="cs"/>
          <w:color w:val="000000" w:themeColor="text1"/>
          <w:sz w:val="28"/>
          <w:szCs w:val="28"/>
          <w:rtl/>
          <w:lang w:bidi="fa-IR"/>
        </w:rPr>
        <w:t xml:space="preserve">شده و به منابع ترافیک اینترنتی </w:t>
      </w:r>
      <w:r w:rsidR="00DB5C84">
        <w:rPr>
          <w:rFonts w:cs="B Nazanin" w:hint="cs"/>
          <w:color w:val="000000" w:themeColor="text1"/>
          <w:sz w:val="28"/>
          <w:szCs w:val="28"/>
          <w:rtl/>
          <w:lang w:bidi="fa-IR"/>
        </w:rPr>
        <w:t>پیشین</w:t>
      </w:r>
      <w:r w:rsidRPr="004C2850">
        <w:rPr>
          <w:rFonts w:cs="B Nazanin" w:hint="cs"/>
          <w:color w:val="000000" w:themeColor="text1"/>
          <w:sz w:val="28"/>
          <w:szCs w:val="28"/>
          <w:rtl/>
          <w:lang w:bidi="fa-IR"/>
        </w:rPr>
        <w:t xml:space="preserve"> </w:t>
      </w:r>
      <w:r w:rsidR="00DB5C84">
        <w:rPr>
          <w:rFonts w:cs="B Nazanin" w:hint="cs"/>
          <w:color w:val="000000" w:themeColor="text1"/>
          <w:sz w:val="28"/>
          <w:szCs w:val="28"/>
          <w:rtl/>
          <w:lang w:bidi="fa-IR"/>
        </w:rPr>
        <w:t>ن</w:t>
      </w:r>
      <w:r w:rsidRPr="004C2850">
        <w:rPr>
          <w:rFonts w:cs="B Nazanin" w:hint="cs"/>
          <w:color w:val="000000" w:themeColor="text1"/>
          <w:sz w:val="28"/>
          <w:szCs w:val="28"/>
          <w:rtl/>
          <w:lang w:bidi="fa-IR"/>
        </w:rPr>
        <w:t>گاهی بیاندازید. آیا "مراجع</w:t>
      </w:r>
      <w:r w:rsidR="007C4776">
        <w:rPr>
          <w:rFonts w:cs="B Nazanin" w:hint="cs"/>
          <w:color w:val="000000" w:themeColor="text1"/>
          <w:sz w:val="28"/>
          <w:szCs w:val="28"/>
          <w:rtl/>
          <w:lang w:bidi="fa-IR"/>
        </w:rPr>
        <w:t xml:space="preserve"> قدرت</w:t>
      </w:r>
      <w:r w:rsidRPr="004C2850">
        <w:rPr>
          <w:rFonts w:cs="B Nazanin" w:hint="cs"/>
          <w:color w:val="000000" w:themeColor="text1"/>
          <w:sz w:val="28"/>
          <w:szCs w:val="28"/>
          <w:rtl/>
          <w:lang w:bidi="fa-IR"/>
        </w:rPr>
        <w:t>" جدیدی به شما</w:t>
      </w:r>
      <w:r w:rsidR="00DB5C84">
        <w:rPr>
          <w:rFonts w:cs="B Nazanin" w:hint="cs"/>
          <w:color w:val="000000" w:themeColor="text1"/>
          <w:sz w:val="28"/>
          <w:szCs w:val="28"/>
          <w:rtl/>
          <w:lang w:bidi="fa-IR"/>
        </w:rPr>
        <w:t xml:space="preserve"> ل</w:t>
      </w:r>
      <w:r w:rsidR="00DB5C84" w:rsidRPr="004C2850">
        <w:rPr>
          <w:rFonts w:cs="B Nazanin" w:hint="cs"/>
          <w:color w:val="000000" w:themeColor="text1"/>
          <w:sz w:val="28"/>
          <w:szCs w:val="28"/>
          <w:rtl/>
          <w:lang w:bidi="fa-IR"/>
        </w:rPr>
        <w:t>ینک شده</w:t>
      </w:r>
      <w:r w:rsidRPr="004C2850">
        <w:rPr>
          <w:rFonts w:cs="B Nazanin" w:hint="cs"/>
          <w:color w:val="000000" w:themeColor="text1"/>
          <w:sz w:val="28"/>
          <w:szCs w:val="28"/>
          <w:rtl/>
          <w:lang w:bidi="fa-IR"/>
        </w:rPr>
        <w:t xml:space="preserve"> یا نظرات مثبت درباره محصول یا خدمت شما وجود دارد؟ متناسباً دنبال کنید.</w:t>
      </w:r>
    </w:p>
    <w:p w14:paraId="0FE8E894" w14:textId="77777777" w:rsidR="003D41BB" w:rsidRPr="004C2850" w:rsidRDefault="003D41BB" w:rsidP="00DB5C84">
      <w:pPr>
        <w:bidi/>
        <w:ind w:left="720" w:hanging="720"/>
        <w:jc w:val="both"/>
        <w:rPr>
          <w:rFonts w:cs="B Nazanin"/>
          <w:color w:val="000000" w:themeColor="text1"/>
          <w:sz w:val="28"/>
          <w:szCs w:val="28"/>
          <w:rtl/>
          <w:lang w:bidi="fa-IR"/>
        </w:rPr>
      </w:pPr>
      <w:r w:rsidRPr="004C2850">
        <w:rPr>
          <w:rFonts w:cs="B Nazanin" w:hint="cs"/>
          <w:color w:val="000000" w:themeColor="text1"/>
          <w:sz w:val="28"/>
          <w:szCs w:val="28"/>
          <w:rtl/>
          <w:lang w:bidi="fa-IR"/>
        </w:rPr>
        <w:t>3</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 برای نام کسب‌وکار خود و هر محصول یا خدمتی که عرضه می‌کنید یک زنگ هشدار گوگل بگذارید و انتخاب کنید که هشدارها را به شما ایمیل کند. از آنجایی که شما هر روز ایمیل خود را چک می‌کنید، برای دیدن داده‌ها نیازی نیست که "کار" اظافی انجام دهید. </w:t>
      </w:r>
    </w:p>
    <w:p w14:paraId="752F29D6" w14:textId="77777777" w:rsidR="003D41BB" w:rsidRPr="004C2850" w:rsidRDefault="003D41BB" w:rsidP="00DB5C84">
      <w:pPr>
        <w:bidi/>
        <w:jc w:val="both"/>
        <w:rPr>
          <w:rFonts w:cs="B Nazanin"/>
          <w:color w:val="000000" w:themeColor="text1"/>
          <w:sz w:val="28"/>
          <w:szCs w:val="28"/>
          <w:rtl/>
          <w:lang w:bidi="fa-IR"/>
        </w:rPr>
      </w:pPr>
      <w:r w:rsidRPr="004C2850">
        <w:rPr>
          <w:rFonts w:cs="B Nazanin" w:hint="cs"/>
          <w:color w:val="000000" w:themeColor="text1"/>
          <w:sz w:val="28"/>
          <w:szCs w:val="28"/>
          <w:rtl/>
          <w:lang w:bidi="fa-IR"/>
        </w:rPr>
        <w:t xml:space="preserve">4 </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کمپین‌های </w:t>
      </w:r>
      <w:r w:rsidRPr="004C2850">
        <w:rPr>
          <w:rFonts w:cs="B Nazanin"/>
          <w:color w:val="000000" w:themeColor="text1"/>
          <w:sz w:val="28"/>
          <w:szCs w:val="28"/>
          <w:lang w:bidi="fa-IR"/>
        </w:rPr>
        <w:t>PPC</w:t>
      </w:r>
      <w:r w:rsidRPr="004C2850">
        <w:rPr>
          <w:rFonts w:cs="B Nazanin" w:hint="cs"/>
          <w:color w:val="000000" w:themeColor="text1"/>
          <w:sz w:val="28"/>
          <w:szCs w:val="28"/>
          <w:rtl/>
          <w:lang w:bidi="fa-IR"/>
        </w:rPr>
        <w:t xml:space="preserve"> خود را چک کرده و دقت کنید کدام یک نیاز به بهبود یا حتی توقف دارند.</w:t>
      </w:r>
    </w:p>
    <w:p w14:paraId="2D65002A" w14:textId="3C538634" w:rsidR="003D41BB" w:rsidRPr="004C2850" w:rsidRDefault="003D41BB" w:rsidP="00DB5C84">
      <w:pPr>
        <w:bidi/>
        <w:ind w:left="720" w:hanging="720"/>
        <w:jc w:val="both"/>
        <w:rPr>
          <w:rFonts w:cs="B Nazanin"/>
          <w:color w:val="000000" w:themeColor="text1"/>
          <w:sz w:val="28"/>
          <w:szCs w:val="28"/>
          <w:rtl/>
          <w:lang w:bidi="fa-IR"/>
        </w:rPr>
      </w:pPr>
      <w:r w:rsidRPr="004C2850">
        <w:rPr>
          <w:rFonts w:cs="B Nazanin" w:hint="cs"/>
          <w:color w:val="000000" w:themeColor="text1"/>
          <w:sz w:val="28"/>
          <w:szCs w:val="28"/>
          <w:rtl/>
          <w:lang w:bidi="fa-IR"/>
        </w:rPr>
        <w:t xml:space="preserve">5 </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در طول جست‌وجوهای روزانه خود، نگاهی داشته باشید به </w:t>
      </w:r>
      <w:r w:rsidR="00DB5C84">
        <w:rPr>
          <w:rFonts w:cs="B Nazanin" w:hint="cs"/>
          <w:color w:val="000000" w:themeColor="text1"/>
          <w:sz w:val="28"/>
          <w:szCs w:val="28"/>
          <w:rtl/>
          <w:lang w:bidi="fa-IR"/>
        </w:rPr>
        <w:t>تارنماهایی</w:t>
      </w:r>
      <w:r w:rsidRPr="004C2850">
        <w:rPr>
          <w:rFonts w:cs="B Nazanin" w:hint="cs"/>
          <w:color w:val="000000" w:themeColor="text1"/>
          <w:sz w:val="28"/>
          <w:szCs w:val="28"/>
          <w:rtl/>
          <w:lang w:bidi="fa-IR"/>
        </w:rPr>
        <w:t xml:space="preserve"> که علاقمند به چاپ مقاله شما در ازای لینک برگشتی به </w:t>
      </w:r>
      <w:r w:rsidR="00DB5C84">
        <w:rPr>
          <w:rFonts w:cs="B Nazanin" w:hint="cs"/>
          <w:color w:val="000000" w:themeColor="text1"/>
          <w:sz w:val="28"/>
          <w:szCs w:val="28"/>
          <w:rtl/>
          <w:lang w:bidi="fa-IR"/>
        </w:rPr>
        <w:t>تارنمای</w:t>
      </w:r>
      <w:r w:rsidRPr="004C2850">
        <w:rPr>
          <w:rFonts w:cs="B Nazanin" w:hint="cs"/>
          <w:color w:val="000000" w:themeColor="text1"/>
          <w:sz w:val="28"/>
          <w:szCs w:val="28"/>
          <w:rtl/>
          <w:lang w:bidi="fa-IR"/>
        </w:rPr>
        <w:t xml:space="preserve"> شما هستند (بلاگ کردن میهمان). </w:t>
      </w:r>
    </w:p>
    <w:p w14:paraId="16C403D5" w14:textId="68AB37C1" w:rsidR="003D41BB" w:rsidRPr="004C2850" w:rsidRDefault="003D41BB" w:rsidP="00DB5C84">
      <w:pPr>
        <w:bidi/>
        <w:ind w:left="720" w:hanging="720"/>
        <w:jc w:val="both"/>
        <w:rPr>
          <w:rFonts w:cs="B Nazanin"/>
          <w:color w:val="000000" w:themeColor="text1"/>
          <w:sz w:val="28"/>
          <w:szCs w:val="28"/>
          <w:rtl/>
          <w:lang w:bidi="fa-IR"/>
        </w:rPr>
      </w:pPr>
      <w:r w:rsidRPr="004C2850">
        <w:rPr>
          <w:rFonts w:cs="B Nazanin" w:hint="cs"/>
          <w:color w:val="000000" w:themeColor="text1"/>
          <w:sz w:val="28"/>
          <w:szCs w:val="28"/>
          <w:rtl/>
          <w:lang w:bidi="fa-IR"/>
        </w:rPr>
        <w:t>6</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 برای </w:t>
      </w:r>
      <w:r w:rsidR="00DB5C84">
        <w:rPr>
          <w:rFonts w:cs="B Nazanin" w:hint="cs"/>
          <w:color w:val="000000" w:themeColor="text1"/>
          <w:sz w:val="28"/>
          <w:szCs w:val="28"/>
          <w:rtl/>
          <w:lang w:bidi="fa-IR"/>
        </w:rPr>
        <w:t>تارنمای</w:t>
      </w:r>
      <w:r w:rsidRPr="004C2850">
        <w:rPr>
          <w:rFonts w:cs="B Nazanin" w:hint="cs"/>
          <w:color w:val="000000" w:themeColor="text1"/>
          <w:sz w:val="28"/>
          <w:szCs w:val="28"/>
          <w:rtl/>
          <w:lang w:bidi="fa-IR"/>
        </w:rPr>
        <w:t xml:space="preserve"> خود در تحلیلگر گوگل اهدافی تعیین کنید (بسته به اقداماتی که شما می‌خواهید آنها انجام دهند تا برای شما پول به ارمغان بیاورد) و بررسی کنید که به آن اهداف دست یافته باشید </w:t>
      </w:r>
      <w:r w:rsidRPr="004C2850">
        <w:rPr>
          <w:rFonts w:ascii="Arial" w:hAnsi="Arial" w:cs="Arial" w:hint="cs"/>
          <w:color w:val="000000" w:themeColor="text1"/>
          <w:sz w:val="28"/>
          <w:szCs w:val="28"/>
          <w:rtl/>
          <w:lang w:bidi="fa-IR"/>
        </w:rPr>
        <w:t>–</w:t>
      </w:r>
      <w:r w:rsidRPr="004C2850">
        <w:rPr>
          <w:rFonts w:cs="B Nazanin" w:hint="cs"/>
          <w:color w:val="000000" w:themeColor="text1"/>
          <w:sz w:val="28"/>
          <w:szCs w:val="28"/>
          <w:rtl/>
          <w:lang w:bidi="fa-IR"/>
        </w:rPr>
        <w:t xml:space="preserve"> اگر نیافته‌اید، </w:t>
      </w:r>
      <w:r w:rsidR="00DB5C84">
        <w:rPr>
          <w:rFonts w:cs="B Nazanin" w:hint="cs"/>
          <w:color w:val="000000" w:themeColor="text1"/>
          <w:sz w:val="28"/>
          <w:szCs w:val="28"/>
          <w:rtl/>
          <w:lang w:bidi="fa-IR"/>
        </w:rPr>
        <w:t>جایی از کار</w:t>
      </w:r>
      <w:r w:rsidRPr="004C2850">
        <w:rPr>
          <w:rFonts w:cs="B Nazanin" w:hint="cs"/>
          <w:color w:val="000000" w:themeColor="text1"/>
          <w:sz w:val="28"/>
          <w:szCs w:val="28"/>
          <w:rtl/>
          <w:lang w:bidi="fa-IR"/>
        </w:rPr>
        <w:t xml:space="preserve"> اشتباه است.</w:t>
      </w:r>
    </w:p>
    <w:p w14:paraId="78D3BB2C" w14:textId="018EE740" w:rsidR="003D41BB" w:rsidRDefault="003D41BB" w:rsidP="003D41BB">
      <w:pPr>
        <w:bidi/>
        <w:ind w:left="720" w:hanging="720"/>
        <w:rPr>
          <w:rFonts w:cs="B Nazanin"/>
          <w:color w:val="000000" w:themeColor="text1"/>
          <w:sz w:val="28"/>
          <w:szCs w:val="28"/>
          <w:rtl/>
          <w:lang w:bidi="fa-IR"/>
        </w:rPr>
      </w:pPr>
      <w:r w:rsidRPr="004C2850">
        <w:rPr>
          <w:rFonts w:cs="B Nazanin" w:hint="cs"/>
          <w:color w:val="000000" w:themeColor="text1"/>
          <w:sz w:val="28"/>
          <w:szCs w:val="28"/>
          <w:rtl/>
          <w:lang w:bidi="fa-IR"/>
        </w:rPr>
        <w:t xml:space="preserve">7 </w:t>
      </w:r>
      <w:r>
        <w:rPr>
          <w:rFonts w:cs="B Nazanin"/>
          <w:color w:val="000000" w:themeColor="text1"/>
          <w:sz w:val="28"/>
          <w:szCs w:val="28"/>
          <w:rtl/>
          <w:lang w:bidi="fa-IR"/>
        </w:rPr>
        <w:tab/>
      </w:r>
      <w:r w:rsidRPr="004C2850">
        <w:rPr>
          <w:rFonts w:cs="B Nazanin" w:hint="cs"/>
          <w:color w:val="000000" w:themeColor="text1"/>
          <w:sz w:val="28"/>
          <w:szCs w:val="28"/>
          <w:rtl/>
          <w:lang w:bidi="fa-IR"/>
        </w:rPr>
        <w:t xml:space="preserve">از هر آگهی متنی و تصویری که توجهتان را جلب می‌کند عکسی گرفته و آنها را ذخیره کنید تا </w:t>
      </w:r>
      <w:r w:rsidR="00DB5C84">
        <w:rPr>
          <w:rFonts w:cs="B Nazanin" w:hint="cs"/>
          <w:color w:val="000000" w:themeColor="text1"/>
          <w:sz w:val="28"/>
          <w:szCs w:val="28"/>
          <w:rtl/>
          <w:lang w:bidi="fa-IR"/>
        </w:rPr>
        <w:t xml:space="preserve">و </w:t>
      </w:r>
      <w:r w:rsidRPr="004C2850">
        <w:rPr>
          <w:rFonts w:cs="B Nazanin" w:hint="cs"/>
          <w:color w:val="000000" w:themeColor="text1"/>
          <w:sz w:val="28"/>
          <w:szCs w:val="28"/>
          <w:rtl/>
          <w:lang w:bidi="fa-IR"/>
        </w:rPr>
        <w:t xml:space="preserve">حد </w:t>
      </w:r>
      <w:r w:rsidR="00DB5C84">
        <w:rPr>
          <w:rFonts w:cs="B Nazanin" w:hint="cs"/>
          <w:color w:val="000000" w:themeColor="text1"/>
          <w:sz w:val="28"/>
          <w:szCs w:val="28"/>
          <w:rtl/>
          <w:lang w:bidi="fa-IR"/>
        </w:rPr>
        <w:t>امکان</w:t>
      </w:r>
      <w:r w:rsidRPr="004C2850">
        <w:rPr>
          <w:rFonts w:cs="B Nazanin" w:hint="cs"/>
          <w:color w:val="000000" w:themeColor="text1"/>
          <w:sz w:val="28"/>
          <w:szCs w:val="28"/>
          <w:rtl/>
          <w:lang w:bidi="fa-IR"/>
        </w:rPr>
        <w:t xml:space="preserve"> برای شرکت خود از آنها الگوبرداری کنید. همچنین، </w:t>
      </w:r>
      <w:r w:rsidRPr="004C2850">
        <w:rPr>
          <w:rFonts w:cs="B Nazanin"/>
          <w:color w:val="000000" w:themeColor="text1"/>
          <w:sz w:val="28"/>
          <w:szCs w:val="28"/>
          <w:lang w:bidi="fa-IR"/>
        </w:rPr>
        <w:t>URL</w:t>
      </w:r>
      <w:r w:rsidRPr="004C2850">
        <w:rPr>
          <w:rFonts w:cs="B Nazanin" w:hint="cs"/>
          <w:color w:val="000000" w:themeColor="text1"/>
          <w:sz w:val="28"/>
          <w:szCs w:val="28"/>
          <w:rtl/>
          <w:lang w:bidi="fa-IR"/>
        </w:rPr>
        <w:t xml:space="preserve"> مقصد را نیز ذخیره کرده تا اگر ارزش استفاده داشت از آن هم استفاده کنید.</w:t>
      </w:r>
    </w:p>
    <w:p w14:paraId="2A452559" w14:textId="77777777" w:rsidR="003D41BB" w:rsidRDefault="003D41BB" w:rsidP="003D41BB">
      <w:pPr>
        <w:bidi/>
        <w:ind w:left="720" w:hanging="720"/>
        <w:rPr>
          <w:rFonts w:cs="B Nazanin"/>
          <w:color w:val="000000" w:themeColor="text1"/>
          <w:sz w:val="28"/>
          <w:szCs w:val="28"/>
          <w:rtl/>
          <w:lang w:bidi="fa-IR"/>
        </w:rPr>
      </w:pPr>
    </w:p>
    <w:p w14:paraId="6DC07B0C" w14:textId="77777777" w:rsidR="003D41BB" w:rsidRPr="006651D0" w:rsidRDefault="003D41BB" w:rsidP="003D41BB">
      <w:pPr>
        <w:bidi/>
        <w:rPr>
          <w:rFonts w:cs="B Nazanin"/>
          <w:b/>
          <w:bCs/>
          <w:color w:val="000000" w:themeColor="text1"/>
          <w:sz w:val="36"/>
          <w:szCs w:val="36"/>
          <w:rtl/>
          <w:lang w:bidi="fa-IR"/>
        </w:rPr>
      </w:pPr>
      <w:r w:rsidRPr="006651D0">
        <w:rPr>
          <w:rFonts w:cs="B Nazanin" w:hint="cs"/>
          <w:b/>
          <w:bCs/>
          <w:color w:val="000000" w:themeColor="text1"/>
          <w:sz w:val="36"/>
          <w:szCs w:val="36"/>
          <w:rtl/>
          <w:lang w:bidi="fa-IR"/>
        </w:rPr>
        <w:t>هفت کاری که ماهیانه یا گاهی اوقات انجام شود</w:t>
      </w:r>
    </w:p>
    <w:p w14:paraId="0C3D6323" w14:textId="3EADF4C3"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lastRenderedPageBreak/>
        <w:t xml:space="preserve">1 </w:t>
      </w:r>
      <w:r>
        <w:rPr>
          <w:rFonts w:cs="B Nazanin"/>
          <w:color w:val="000000" w:themeColor="text1"/>
          <w:sz w:val="28"/>
          <w:szCs w:val="28"/>
          <w:rtl/>
          <w:lang w:bidi="fa-IR"/>
        </w:rPr>
        <w:tab/>
      </w:r>
      <w:r>
        <w:rPr>
          <w:rFonts w:cs="B Nazanin" w:hint="cs"/>
          <w:color w:val="000000" w:themeColor="text1"/>
          <w:sz w:val="28"/>
          <w:szCs w:val="28"/>
          <w:rtl/>
          <w:lang w:bidi="fa-IR"/>
        </w:rPr>
        <w:t xml:space="preserve">در ابزارهای گوگل </w:t>
      </w:r>
      <w:r w:rsidRPr="00FD25EB">
        <w:rPr>
          <w:rFonts w:cs="B Nazanin" w:hint="cs"/>
          <w:color w:val="000000" w:themeColor="text1"/>
          <w:sz w:val="28"/>
          <w:szCs w:val="28"/>
          <w:rtl/>
          <w:lang w:bidi="fa-IR"/>
        </w:rPr>
        <w:t>وب‌مستر</w:t>
      </w:r>
      <w:r w:rsidR="00FD25EB">
        <w:rPr>
          <w:rFonts w:cs="B Nazanin" w:hint="cs"/>
          <w:color w:val="000000" w:themeColor="text1"/>
          <w:sz w:val="28"/>
          <w:szCs w:val="28"/>
          <w:rtl/>
          <w:lang w:bidi="fa-IR"/>
        </w:rPr>
        <w:t xml:space="preserve"> (</w:t>
      </w:r>
      <w:r w:rsidR="00FD25EB">
        <w:rPr>
          <w:rFonts w:cs="B Nazanin"/>
          <w:color w:val="000000" w:themeColor="text1"/>
          <w:sz w:val="28"/>
          <w:szCs w:val="28"/>
          <w:lang w:bidi="fa-IR"/>
        </w:rPr>
        <w:t>webmaster</w:t>
      </w:r>
      <w:r w:rsidR="00FD25EB">
        <w:rPr>
          <w:rFonts w:cs="B Nazanin" w:hint="cs"/>
          <w:color w:val="000000" w:themeColor="text1"/>
          <w:sz w:val="28"/>
          <w:szCs w:val="28"/>
          <w:rtl/>
          <w:lang w:bidi="fa-IR"/>
        </w:rPr>
        <w:t>)</w:t>
      </w:r>
      <w:r>
        <w:rPr>
          <w:rFonts w:cs="B Nazanin" w:hint="cs"/>
          <w:color w:val="000000" w:themeColor="text1"/>
          <w:sz w:val="28"/>
          <w:szCs w:val="28"/>
          <w:rtl/>
          <w:lang w:bidi="fa-IR"/>
        </w:rPr>
        <w:t xml:space="preserve">، رتبه‌بندی خود را چک کنید. شاید فکر کنید که این </w:t>
      </w:r>
      <w:r w:rsidR="00FD25EB">
        <w:rPr>
          <w:rFonts w:cs="B Nazanin" w:hint="cs"/>
          <w:color w:val="000000" w:themeColor="text1"/>
          <w:sz w:val="28"/>
          <w:szCs w:val="28"/>
          <w:rtl/>
          <w:lang w:val="en-CA" w:bidi="fa-IR"/>
        </w:rPr>
        <w:t xml:space="preserve">یک </w:t>
      </w:r>
      <w:r>
        <w:rPr>
          <w:rFonts w:cs="B Nazanin" w:hint="cs"/>
          <w:color w:val="000000" w:themeColor="text1"/>
          <w:sz w:val="28"/>
          <w:szCs w:val="28"/>
          <w:rtl/>
          <w:lang w:bidi="fa-IR"/>
        </w:rPr>
        <w:t xml:space="preserve">کار روزانه است ولی بهتر است به برد و باخت کوتاه مدت اعتبار زیادی ندهید و تصویر بزرگتر </w:t>
      </w:r>
      <w:r w:rsidR="00DB5C84">
        <w:rPr>
          <w:rFonts w:cs="B Nazanin" w:hint="cs"/>
          <w:color w:val="000000" w:themeColor="text1"/>
          <w:sz w:val="28"/>
          <w:szCs w:val="28"/>
          <w:rtl/>
          <w:lang w:bidi="fa-IR"/>
        </w:rPr>
        <w:t>را در ذهن داشته باشید</w:t>
      </w:r>
      <w:r>
        <w:rPr>
          <w:rFonts w:cs="B Nazanin" w:hint="cs"/>
          <w:color w:val="000000" w:themeColor="text1"/>
          <w:sz w:val="28"/>
          <w:szCs w:val="28"/>
          <w:rtl/>
          <w:lang w:bidi="fa-IR"/>
        </w:rPr>
        <w:t xml:space="preserve">. </w:t>
      </w:r>
    </w:p>
    <w:p w14:paraId="2A10FF39" w14:textId="6FC2C779"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2 </w:t>
      </w:r>
      <w:r>
        <w:rPr>
          <w:rFonts w:cs="B Nazanin"/>
          <w:color w:val="000000" w:themeColor="text1"/>
          <w:sz w:val="28"/>
          <w:szCs w:val="28"/>
          <w:rtl/>
          <w:lang w:bidi="fa-IR"/>
        </w:rPr>
        <w:tab/>
      </w:r>
      <w:r>
        <w:rPr>
          <w:rFonts w:cs="B Nazanin" w:hint="cs"/>
          <w:color w:val="000000" w:themeColor="text1"/>
          <w:sz w:val="28"/>
          <w:szCs w:val="28"/>
          <w:rtl/>
          <w:lang w:bidi="fa-IR"/>
        </w:rPr>
        <w:t xml:space="preserve">بررسی کاملی بر کمپین </w:t>
      </w:r>
      <w:r>
        <w:rPr>
          <w:rFonts w:cs="B Nazanin"/>
          <w:color w:val="000000" w:themeColor="text1"/>
          <w:sz w:val="28"/>
          <w:szCs w:val="28"/>
          <w:lang w:bidi="fa-IR"/>
        </w:rPr>
        <w:t>PPC</w:t>
      </w:r>
      <w:r>
        <w:rPr>
          <w:rFonts w:cs="B Nazanin" w:hint="cs"/>
          <w:color w:val="000000" w:themeColor="text1"/>
          <w:sz w:val="28"/>
          <w:szCs w:val="28"/>
          <w:rtl/>
          <w:lang w:bidi="fa-IR"/>
        </w:rPr>
        <w:t xml:space="preserve"> خود داشته باشید و مطمئن شوید کمپین</w:t>
      </w:r>
      <w:r w:rsidR="00DB5C84">
        <w:rPr>
          <w:rFonts w:cs="B Nazanin" w:hint="cs"/>
          <w:color w:val="000000" w:themeColor="text1"/>
          <w:sz w:val="28"/>
          <w:szCs w:val="28"/>
          <w:rtl/>
          <w:lang w:bidi="fa-IR"/>
        </w:rPr>
        <w:t>ی</w:t>
      </w:r>
      <w:r>
        <w:rPr>
          <w:rFonts w:cs="B Nazanin" w:hint="cs"/>
          <w:color w:val="000000" w:themeColor="text1"/>
          <w:sz w:val="28"/>
          <w:szCs w:val="28"/>
          <w:rtl/>
          <w:lang w:bidi="fa-IR"/>
        </w:rPr>
        <w:t xml:space="preserve"> که هیچ یا مقدار </w:t>
      </w:r>
      <w:r w:rsidR="00DB5C84">
        <w:rPr>
          <w:rFonts w:cs="B Nazanin" w:hint="cs"/>
          <w:color w:val="000000" w:themeColor="text1"/>
          <w:sz w:val="28"/>
          <w:szCs w:val="28"/>
          <w:rtl/>
          <w:lang w:bidi="fa-IR"/>
        </w:rPr>
        <w:t>کمی</w:t>
      </w:r>
      <w:r>
        <w:rPr>
          <w:rFonts w:cs="B Nazanin" w:hint="cs"/>
          <w:color w:val="000000" w:themeColor="text1"/>
          <w:sz w:val="28"/>
          <w:szCs w:val="28"/>
          <w:rtl/>
          <w:lang w:bidi="fa-IR"/>
        </w:rPr>
        <w:t xml:space="preserve"> سودآور </w:t>
      </w:r>
      <w:r w:rsidR="00DB5C84">
        <w:rPr>
          <w:rFonts w:cs="B Nazanin" w:hint="cs"/>
          <w:color w:val="000000" w:themeColor="text1"/>
          <w:sz w:val="28"/>
          <w:szCs w:val="28"/>
          <w:rtl/>
          <w:lang w:bidi="fa-IR"/>
        </w:rPr>
        <w:t>است</w:t>
      </w:r>
      <w:r>
        <w:rPr>
          <w:rFonts w:cs="B Nazanin" w:hint="cs"/>
          <w:color w:val="000000" w:themeColor="text1"/>
          <w:sz w:val="28"/>
          <w:szCs w:val="28"/>
          <w:rtl/>
          <w:lang w:bidi="fa-IR"/>
        </w:rPr>
        <w:t xml:space="preserve">، حذف شود. </w:t>
      </w:r>
    </w:p>
    <w:p w14:paraId="691BE873" w14:textId="186023B2"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3 </w:t>
      </w:r>
      <w:r>
        <w:rPr>
          <w:rFonts w:cs="B Nazanin"/>
          <w:color w:val="000000" w:themeColor="text1"/>
          <w:sz w:val="28"/>
          <w:szCs w:val="28"/>
          <w:rtl/>
          <w:lang w:bidi="fa-IR"/>
        </w:rPr>
        <w:tab/>
      </w:r>
      <w:r>
        <w:rPr>
          <w:rFonts w:cs="B Nazanin" w:hint="cs"/>
          <w:color w:val="000000" w:themeColor="text1"/>
          <w:sz w:val="28"/>
          <w:szCs w:val="28"/>
          <w:rtl/>
          <w:lang w:bidi="fa-IR"/>
        </w:rPr>
        <w:t>در گوگل،</w:t>
      </w:r>
      <w:r w:rsidR="0010265B">
        <w:rPr>
          <w:rFonts w:cs="B Nazanin" w:hint="cs"/>
          <w:color w:val="000000" w:themeColor="text1"/>
          <w:sz w:val="28"/>
          <w:szCs w:val="28"/>
          <w:rtl/>
          <w:lang w:bidi="fa-IR"/>
        </w:rPr>
        <w:t xml:space="preserve"> سایت خود را</w:t>
      </w:r>
      <w:r>
        <w:rPr>
          <w:rFonts w:cs="B Nazanin" w:hint="cs"/>
          <w:color w:val="000000" w:themeColor="text1"/>
          <w:sz w:val="28"/>
          <w:szCs w:val="28"/>
          <w:rtl/>
          <w:lang w:bidi="fa-IR"/>
        </w:rPr>
        <w:t xml:space="preserve"> </w:t>
      </w:r>
      <w:r>
        <w:rPr>
          <w:rFonts w:cs="Calibri" w:hint="cs"/>
          <w:color w:val="000000" w:themeColor="text1"/>
          <w:sz w:val="28"/>
          <w:szCs w:val="28"/>
          <w:rtl/>
          <w:lang w:bidi="fa-IR"/>
        </w:rPr>
        <w:t>"</w:t>
      </w:r>
      <w:r>
        <w:rPr>
          <w:rFonts w:cs="B Nazanin"/>
          <w:color w:val="000000" w:themeColor="text1"/>
          <w:sz w:val="28"/>
          <w:szCs w:val="28"/>
          <w:lang w:bidi="fa-IR"/>
        </w:rPr>
        <w:t>site:yourwebsite.com</w:t>
      </w:r>
      <w:r>
        <w:rPr>
          <w:rFonts w:cs="Calibri" w:hint="cs"/>
          <w:color w:val="000000" w:themeColor="text1"/>
          <w:sz w:val="28"/>
          <w:szCs w:val="28"/>
          <w:rtl/>
          <w:lang w:bidi="fa-IR"/>
        </w:rPr>
        <w:t>"</w:t>
      </w:r>
      <w:r>
        <w:rPr>
          <w:rFonts w:cs="B Nazanin" w:hint="cs"/>
          <w:color w:val="000000" w:themeColor="text1"/>
          <w:sz w:val="28"/>
          <w:szCs w:val="28"/>
          <w:rtl/>
          <w:lang w:bidi="fa-IR"/>
        </w:rPr>
        <w:t xml:space="preserve"> </w:t>
      </w:r>
      <w:r w:rsidR="00DB5C84">
        <w:rPr>
          <w:rFonts w:cs="B Nazanin" w:hint="cs"/>
          <w:color w:val="000000" w:themeColor="text1"/>
          <w:sz w:val="28"/>
          <w:szCs w:val="28"/>
          <w:rtl/>
          <w:lang w:bidi="fa-IR"/>
        </w:rPr>
        <w:t>را جست‌وجو کنید</w:t>
      </w:r>
      <w:r>
        <w:rPr>
          <w:rFonts w:cs="B Nazanin" w:hint="cs"/>
          <w:color w:val="000000" w:themeColor="text1"/>
          <w:sz w:val="28"/>
          <w:szCs w:val="28"/>
          <w:rtl/>
          <w:lang w:bidi="fa-IR"/>
        </w:rPr>
        <w:t xml:space="preserve">. </w:t>
      </w:r>
      <w:r w:rsidR="00DB5C84">
        <w:rPr>
          <w:rFonts w:cs="B Nazanin" w:hint="cs"/>
          <w:color w:val="000000" w:themeColor="text1"/>
          <w:sz w:val="28"/>
          <w:szCs w:val="28"/>
          <w:rtl/>
          <w:lang w:bidi="fa-IR"/>
        </w:rPr>
        <w:t xml:space="preserve">این روزها </w:t>
      </w:r>
      <w:r>
        <w:rPr>
          <w:rFonts w:cs="B Nazanin" w:hint="cs"/>
          <w:color w:val="000000" w:themeColor="text1"/>
          <w:sz w:val="28"/>
          <w:szCs w:val="28"/>
          <w:rtl/>
          <w:lang w:bidi="fa-IR"/>
        </w:rPr>
        <w:t xml:space="preserve">هکرها و </w:t>
      </w:r>
      <w:r w:rsidR="00DB5C84">
        <w:rPr>
          <w:rFonts w:cs="B Nazanin" w:hint="cs"/>
          <w:color w:val="000000" w:themeColor="text1"/>
          <w:sz w:val="28"/>
          <w:szCs w:val="28"/>
          <w:rtl/>
          <w:lang w:bidi="fa-IR"/>
        </w:rPr>
        <w:t>فرستندگان اسپم</w:t>
      </w:r>
      <w:r>
        <w:rPr>
          <w:rFonts w:cs="B Nazanin" w:hint="cs"/>
          <w:color w:val="000000" w:themeColor="text1"/>
          <w:sz w:val="28"/>
          <w:szCs w:val="28"/>
          <w:rtl/>
          <w:lang w:bidi="fa-IR"/>
        </w:rPr>
        <w:t xml:space="preserve"> بیشمارند و اگر آنها شما را هک کنند، حتی نخواهید فهمید. آنها می‌توانند صفحه‌هایی به </w:t>
      </w:r>
      <w:r w:rsidR="00E84B8F">
        <w:rPr>
          <w:rFonts w:cs="B Nazanin" w:hint="cs"/>
          <w:color w:val="000000" w:themeColor="text1"/>
          <w:sz w:val="28"/>
          <w:szCs w:val="28"/>
          <w:rtl/>
          <w:lang w:bidi="fa-IR"/>
        </w:rPr>
        <w:t>تارنمای</w:t>
      </w:r>
      <w:r>
        <w:rPr>
          <w:rFonts w:cs="B Nazanin" w:hint="cs"/>
          <w:color w:val="000000" w:themeColor="text1"/>
          <w:sz w:val="28"/>
          <w:szCs w:val="28"/>
          <w:rtl/>
          <w:lang w:bidi="fa-IR"/>
        </w:rPr>
        <w:t xml:space="preserve"> شما ارسال کنند که برای شما نامرئی باشد. از این راه شما می‌توانید به سرعت آنها را </w:t>
      </w:r>
      <w:r w:rsidR="00E84B8F">
        <w:rPr>
          <w:rFonts w:cs="B Nazanin" w:hint="cs"/>
          <w:color w:val="000000" w:themeColor="text1"/>
          <w:sz w:val="28"/>
          <w:szCs w:val="28"/>
          <w:rtl/>
          <w:lang w:bidi="fa-IR"/>
        </w:rPr>
        <w:t>پیدا کنید</w:t>
      </w:r>
      <w:r>
        <w:rPr>
          <w:rFonts w:cs="B Nazanin" w:hint="cs"/>
          <w:color w:val="000000" w:themeColor="text1"/>
          <w:sz w:val="28"/>
          <w:szCs w:val="28"/>
          <w:rtl/>
          <w:lang w:bidi="fa-IR"/>
        </w:rPr>
        <w:t xml:space="preserve">. </w:t>
      </w:r>
    </w:p>
    <w:p w14:paraId="6EB16D33" w14:textId="2D482DC7"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4 </w:t>
      </w:r>
      <w:r>
        <w:rPr>
          <w:rFonts w:cs="B Nazanin"/>
          <w:color w:val="000000" w:themeColor="text1"/>
          <w:sz w:val="28"/>
          <w:szCs w:val="28"/>
          <w:rtl/>
          <w:lang w:bidi="fa-IR"/>
        </w:rPr>
        <w:tab/>
      </w:r>
      <w:r>
        <w:rPr>
          <w:rFonts w:cs="B Nazanin" w:hint="cs"/>
          <w:color w:val="000000" w:themeColor="text1"/>
          <w:sz w:val="28"/>
          <w:szCs w:val="28"/>
          <w:rtl/>
          <w:lang w:bidi="fa-IR"/>
        </w:rPr>
        <w:t xml:space="preserve">بررسی کاملی از صفحه‌ای که بازدیدکنندگان شما ابتدا در </w:t>
      </w:r>
      <w:r w:rsidR="00E84B8F">
        <w:rPr>
          <w:rFonts w:cs="B Nazanin" w:hint="cs"/>
          <w:color w:val="000000" w:themeColor="text1"/>
          <w:sz w:val="28"/>
          <w:szCs w:val="28"/>
          <w:rtl/>
          <w:lang w:bidi="fa-IR"/>
        </w:rPr>
        <w:t>تارنمای</w:t>
      </w:r>
      <w:r>
        <w:rPr>
          <w:rFonts w:cs="B Nazanin" w:hint="cs"/>
          <w:color w:val="000000" w:themeColor="text1"/>
          <w:sz w:val="28"/>
          <w:szCs w:val="28"/>
          <w:rtl/>
          <w:lang w:bidi="fa-IR"/>
        </w:rPr>
        <w:t xml:space="preserve"> شما فرود می‌آیند</w:t>
      </w:r>
      <w:r w:rsidR="00E84B8F">
        <w:rPr>
          <w:rFonts w:cs="B Nazanin" w:hint="cs"/>
          <w:color w:val="000000" w:themeColor="text1"/>
          <w:sz w:val="28"/>
          <w:szCs w:val="28"/>
          <w:rtl/>
          <w:lang w:bidi="fa-IR"/>
        </w:rPr>
        <w:t xml:space="preserve"> داشته باشید</w:t>
      </w:r>
      <w:r>
        <w:rPr>
          <w:rFonts w:cs="B Nazanin" w:hint="cs"/>
          <w:color w:val="000000" w:themeColor="text1"/>
          <w:sz w:val="28"/>
          <w:szCs w:val="28"/>
          <w:rtl/>
          <w:lang w:bidi="fa-IR"/>
        </w:rPr>
        <w:t xml:space="preserve"> و </w:t>
      </w:r>
      <w:r w:rsidR="00E84B8F">
        <w:rPr>
          <w:rFonts w:cs="B Nazanin" w:hint="cs"/>
          <w:color w:val="000000" w:themeColor="text1"/>
          <w:sz w:val="28"/>
          <w:szCs w:val="28"/>
          <w:rtl/>
          <w:lang w:bidi="fa-IR"/>
        </w:rPr>
        <w:t xml:space="preserve">همینطور </w:t>
      </w:r>
      <w:r>
        <w:rPr>
          <w:rFonts w:cs="B Nazanin" w:hint="cs"/>
          <w:color w:val="000000" w:themeColor="text1"/>
          <w:sz w:val="28"/>
          <w:szCs w:val="28"/>
          <w:rtl/>
          <w:lang w:bidi="fa-IR"/>
        </w:rPr>
        <w:t xml:space="preserve">صفحه‌ای که می‌روند. ممکن است آنها در جاهای غیرمنتظره و برای دلایل غیرمنتظره فرود آمده باشند. </w:t>
      </w:r>
    </w:p>
    <w:p w14:paraId="27B72D2C" w14:textId="77777777"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5 </w:t>
      </w:r>
      <w:r>
        <w:rPr>
          <w:rFonts w:cs="B Nazanin"/>
          <w:color w:val="000000" w:themeColor="text1"/>
          <w:sz w:val="28"/>
          <w:szCs w:val="28"/>
          <w:rtl/>
          <w:lang w:bidi="fa-IR"/>
        </w:rPr>
        <w:tab/>
      </w:r>
      <w:r>
        <w:rPr>
          <w:rFonts w:cs="B Nazanin" w:hint="cs"/>
          <w:color w:val="000000" w:themeColor="text1"/>
          <w:sz w:val="28"/>
          <w:szCs w:val="28"/>
          <w:rtl/>
          <w:lang w:bidi="fa-IR"/>
        </w:rPr>
        <w:t xml:space="preserve">ارزش اهداف خود را در تحلیلگر گوگل تغییر دهید تا با دقت بیشتری مقدار پولی که هر اقدام برای شما به همراه دارد را منعکس کنید. </w:t>
      </w:r>
    </w:p>
    <w:p w14:paraId="394CBD56" w14:textId="7AF5F97E"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6 </w:t>
      </w:r>
      <w:r>
        <w:rPr>
          <w:rFonts w:cs="B Nazanin"/>
          <w:color w:val="000000" w:themeColor="text1"/>
          <w:sz w:val="28"/>
          <w:szCs w:val="28"/>
          <w:rtl/>
          <w:lang w:bidi="fa-IR"/>
        </w:rPr>
        <w:tab/>
      </w:r>
      <w:r>
        <w:rPr>
          <w:rFonts w:cs="B Nazanin" w:hint="cs"/>
          <w:color w:val="000000" w:themeColor="text1"/>
          <w:sz w:val="28"/>
          <w:szCs w:val="28"/>
          <w:rtl/>
          <w:lang w:bidi="fa-IR"/>
        </w:rPr>
        <w:t>سرعت بارگیری وب‌سایت خود را بررسی کنید تا مطمئن شوید خوب و پر سرعت است. این</w:t>
      </w:r>
      <w:r w:rsidR="00E84B8F">
        <w:rPr>
          <w:rFonts w:cs="B Nazanin" w:hint="cs"/>
          <w:color w:val="000000" w:themeColor="text1"/>
          <w:sz w:val="28"/>
          <w:szCs w:val="28"/>
          <w:rtl/>
          <w:lang w:bidi="fa-IR"/>
        </w:rPr>
        <w:t>کار</w:t>
      </w:r>
      <w:r>
        <w:rPr>
          <w:rFonts w:cs="B Nazanin" w:hint="cs"/>
          <w:color w:val="000000" w:themeColor="text1"/>
          <w:sz w:val="28"/>
          <w:szCs w:val="28"/>
          <w:rtl/>
          <w:lang w:bidi="fa-IR"/>
        </w:rPr>
        <w:t xml:space="preserve"> همچنین بر رتبه‌بندی شما تأثیر مستقیم دارد. مطمئن شوید که تمام تصاویر شما تا جای امکان فشرده شده بدون آنکه از کیفیتش گرفته شود و هیچ </w:t>
      </w:r>
      <w:r w:rsidR="00E84B8F">
        <w:rPr>
          <w:rFonts w:cs="B Nazanin" w:hint="cs"/>
          <w:color w:val="000000" w:themeColor="text1"/>
          <w:sz w:val="28"/>
          <w:szCs w:val="28"/>
          <w:rtl/>
          <w:lang w:bidi="fa-IR"/>
        </w:rPr>
        <w:t>زنگام</w:t>
      </w:r>
      <w:r>
        <w:rPr>
          <w:rFonts w:cs="B Nazanin" w:hint="cs"/>
          <w:color w:val="000000" w:themeColor="text1"/>
          <w:sz w:val="28"/>
          <w:szCs w:val="28"/>
          <w:rtl/>
          <w:lang w:bidi="fa-IR"/>
        </w:rPr>
        <w:t xml:space="preserve"> </w:t>
      </w:r>
      <w:r w:rsidR="00E84B8F">
        <w:rPr>
          <w:rFonts w:cs="B Nazanin" w:hint="cs"/>
          <w:color w:val="000000" w:themeColor="text1"/>
          <w:sz w:val="28"/>
          <w:szCs w:val="28"/>
          <w:rtl/>
          <w:lang w:bidi="fa-IR"/>
        </w:rPr>
        <w:t>غیرضروری</w:t>
      </w:r>
      <w:r>
        <w:rPr>
          <w:rFonts w:cs="B Nazanin" w:hint="cs"/>
          <w:color w:val="000000" w:themeColor="text1"/>
          <w:sz w:val="28"/>
          <w:szCs w:val="28"/>
          <w:rtl/>
          <w:lang w:bidi="fa-IR"/>
        </w:rPr>
        <w:t xml:space="preserve"> و کد جاواسکریپت در صفحه نباشد.</w:t>
      </w:r>
    </w:p>
    <w:p w14:paraId="5008699A" w14:textId="5D8A6F2C" w:rsidR="003D41BB" w:rsidRDefault="003D41BB" w:rsidP="00DB5C84">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7 </w:t>
      </w:r>
      <w:r>
        <w:rPr>
          <w:rFonts w:cs="B Nazanin"/>
          <w:color w:val="000000" w:themeColor="text1"/>
          <w:sz w:val="28"/>
          <w:szCs w:val="28"/>
          <w:rtl/>
          <w:lang w:bidi="fa-IR"/>
        </w:rPr>
        <w:tab/>
      </w:r>
      <w:r>
        <w:rPr>
          <w:rFonts w:cs="B Nazanin"/>
          <w:color w:val="000000" w:themeColor="text1"/>
          <w:sz w:val="28"/>
          <w:szCs w:val="28"/>
          <w:lang w:bidi="fa-IR"/>
        </w:rPr>
        <w:t>URL</w:t>
      </w:r>
      <w:r>
        <w:rPr>
          <w:rFonts w:cs="B Nazanin" w:hint="cs"/>
          <w:color w:val="000000" w:themeColor="text1"/>
          <w:sz w:val="28"/>
          <w:szCs w:val="28"/>
          <w:rtl/>
          <w:lang w:bidi="fa-IR"/>
        </w:rPr>
        <w:t xml:space="preserve"> خود را </w:t>
      </w:r>
      <w:r w:rsidRPr="00471BE8">
        <w:rPr>
          <w:rFonts w:cs="B Nazanin" w:hint="cs"/>
          <w:color w:val="000000" w:themeColor="text1"/>
          <w:sz w:val="28"/>
          <w:szCs w:val="28"/>
          <w:rtl/>
          <w:lang w:bidi="fa-IR"/>
        </w:rPr>
        <w:t xml:space="preserve">در برنامه‌ریز کلیدواژه </w:t>
      </w:r>
      <w:r w:rsidR="00471BE8">
        <w:rPr>
          <w:rFonts w:cs="B Nazanin" w:hint="cs"/>
          <w:color w:val="000000" w:themeColor="text1"/>
          <w:sz w:val="28"/>
          <w:szCs w:val="28"/>
          <w:rtl/>
          <w:lang w:bidi="fa-IR"/>
        </w:rPr>
        <w:t>(</w:t>
      </w:r>
      <w:r w:rsidR="00471BE8">
        <w:rPr>
          <w:rFonts w:cs="B Nazanin"/>
          <w:color w:val="000000" w:themeColor="text1"/>
          <w:sz w:val="28"/>
          <w:szCs w:val="28"/>
          <w:lang w:bidi="fa-IR"/>
        </w:rPr>
        <w:t>Keyword planner</w:t>
      </w:r>
      <w:r w:rsidR="00471BE8">
        <w:rPr>
          <w:rFonts w:cs="B Nazanin" w:hint="cs"/>
          <w:color w:val="000000" w:themeColor="text1"/>
          <w:sz w:val="28"/>
          <w:szCs w:val="28"/>
          <w:rtl/>
          <w:lang w:bidi="fa-IR"/>
        </w:rPr>
        <w:t xml:space="preserve">) </w:t>
      </w:r>
      <w:r w:rsidRPr="00471BE8">
        <w:rPr>
          <w:rFonts w:cs="B Nazanin" w:hint="cs"/>
          <w:color w:val="000000" w:themeColor="text1"/>
          <w:sz w:val="28"/>
          <w:szCs w:val="28"/>
          <w:rtl/>
          <w:lang w:bidi="fa-IR"/>
        </w:rPr>
        <w:t>گوگل وارد کنید</w:t>
      </w:r>
      <w:r>
        <w:rPr>
          <w:rFonts w:cs="B Nazanin" w:hint="cs"/>
          <w:color w:val="000000" w:themeColor="text1"/>
          <w:sz w:val="28"/>
          <w:szCs w:val="28"/>
          <w:rtl/>
          <w:lang w:bidi="fa-IR"/>
        </w:rPr>
        <w:t xml:space="preserve"> و ببینید اگر گوگل عبارات جدیدی که فکر می‌کند برای شما مرتبط باشد</w:t>
      </w:r>
      <w:r w:rsidR="00E84B8F">
        <w:rPr>
          <w:rFonts w:cs="B Nazanin" w:hint="cs"/>
          <w:color w:val="000000" w:themeColor="text1"/>
          <w:sz w:val="28"/>
          <w:szCs w:val="28"/>
          <w:rtl/>
          <w:lang w:bidi="fa-IR"/>
        </w:rPr>
        <w:t xml:space="preserve"> را</w:t>
      </w:r>
      <w:r>
        <w:rPr>
          <w:rFonts w:cs="B Nazanin" w:hint="cs"/>
          <w:color w:val="000000" w:themeColor="text1"/>
          <w:sz w:val="28"/>
          <w:szCs w:val="28"/>
          <w:rtl/>
          <w:lang w:bidi="fa-IR"/>
        </w:rPr>
        <w:t xml:space="preserve"> در جست‌وجویش نشان می‌دهد. آیا آنها رویکردهای جدیدی برای اقدامات سئوی شما نشان خواهند داد؟</w:t>
      </w:r>
    </w:p>
    <w:p w14:paraId="2F3C1C85" w14:textId="77777777" w:rsidR="003D41BB" w:rsidRDefault="003D41BB" w:rsidP="003D41BB">
      <w:pPr>
        <w:bidi/>
        <w:ind w:left="720" w:hanging="720"/>
        <w:rPr>
          <w:rFonts w:cs="B Nazanin"/>
          <w:color w:val="000000" w:themeColor="text1"/>
          <w:sz w:val="28"/>
          <w:szCs w:val="28"/>
          <w:rtl/>
          <w:lang w:bidi="fa-IR"/>
        </w:rPr>
      </w:pPr>
    </w:p>
    <w:p w14:paraId="6DC81F38" w14:textId="2A942041" w:rsidR="003D41BB" w:rsidRDefault="003D41BB" w:rsidP="003D41BB">
      <w:pPr>
        <w:bidi/>
        <w:rPr>
          <w:rFonts w:cs="B Nazanin"/>
          <w:b/>
          <w:bCs/>
          <w:color w:val="000000" w:themeColor="text1"/>
          <w:sz w:val="36"/>
          <w:szCs w:val="36"/>
          <w:rtl/>
          <w:lang w:bidi="fa-IR"/>
        </w:rPr>
      </w:pPr>
      <w:r w:rsidRPr="006651D0">
        <w:rPr>
          <w:rFonts w:cs="B Nazanin" w:hint="cs"/>
          <w:b/>
          <w:bCs/>
          <w:color w:val="000000" w:themeColor="text1"/>
          <w:sz w:val="36"/>
          <w:szCs w:val="36"/>
          <w:rtl/>
          <w:lang w:bidi="fa-IR"/>
        </w:rPr>
        <w:t xml:space="preserve">هفت روند آینده سئو و </w:t>
      </w:r>
      <w:r w:rsidR="00E84B8F" w:rsidRPr="006651D0">
        <w:rPr>
          <w:rFonts w:cs="B Nazanin" w:hint="cs"/>
          <w:b/>
          <w:bCs/>
          <w:color w:val="000000" w:themeColor="text1"/>
          <w:sz w:val="36"/>
          <w:szCs w:val="36"/>
          <w:rtl/>
          <w:lang w:bidi="fa-IR"/>
        </w:rPr>
        <w:t>جست‌وجو</w:t>
      </w:r>
      <w:r w:rsidR="00E84B8F">
        <w:rPr>
          <w:rFonts w:cs="B Nazanin" w:hint="cs"/>
          <w:b/>
          <w:bCs/>
          <w:color w:val="000000" w:themeColor="text1"/>
          <w:sz w:val="36"/>
          <w:szCs w:val="36"/>
          <w:rtl/>
          <w:lang w:bidi="fa-IR"/>
        </w:rPr>
        <w:t>ی</w:t>
      </w:r>
      <w:r w:rsidR="00E84B8F" w:rsidRPr="006651D0">
        <w:rPr>
          <w:rFonts w:cs="B Nazanin" w:hint="cs"/>
          <w:b/>
          <w:bCs/>
          <w:color w:val="000000" w:themeColor="text1"/>
          <w:sz w:val="36"/>
          <w:szCs w:val="36"/>
          <w:rtl/>
          <w:lang w:bidi="fa-IR"/>
        </w:rPr>
        <w:t xml:space="preserve"> </w:t>
      </w:r>
      <w:r w:rsidRPr="006651D0">
        <w:rPr>
          <w:rFonts w:cs="B Nazanin" w:hint="cs"/>
          <w:b/>
          <w:bCs/>
          <w:color w:val="000000" w:themeColor="text1"/>
          <w:sz w:val="36"/>
          <w:szCs w:val="36"/>
          <w:rtl/>
          <w:lang w:bidi="fa-IR"/>
        </w:rPr>
        <w:t>بازار که باید دیده شود</w:t>
      </w:r>
    </w:p>
    <w:p w14:paraId="3162A539" w14:textId="4BD3002D" w:rsidR="003D41BB" w:rsidRPr="005C714A" w:rsidRDefault="003D41BB" w:rsidP="0010265B">
      <w:pPr>
        <w:bidi/>
        <w:ind w:left="720" w:hanging="720"/>
        <w:jc w:val="both"/>
        <w:rPr>
          <w:rFonts w:cs="B Nazanin"/>
          <w:color w:val="000000" w:themeColor="text1"/>
          <w:sz w:val="28"/>
          <w:szCs w:val="28"/>
          <w:rtl/>
          <w:lang w:bidi="fa-IR"/>
        </w:rPr>
      </w:pPr>
      <w:r w:rsidRPr="005C714A">
        <w:rPr>
          <w:rFonts w:cs="B Nazanin" w:hint="cs"/>
          <w:color w:val="000000" w:themeColor="text1"/>
          <w:sz w:val="28"/>
          <w:szCs w:val="28"/>
          <w:rtl/>
          <w:lang w:bidi="fa-IR"/>
        </w:rPr>
        <w:t xml:space="preserve">1 </w:t>
      </w:r>
      <w:r>
        <w:rPr>
          <w:rFonts w:cs="B Nazanin"/>
          <w:color w:val="000000" w:themeColor="text1"/>
          <w:sz w:val="28"/>
          <w:szCs w:val="28"/>
          <w:rtl/>
          <w:lang w:bidi="fa-IR"/>
        </w:rPr>
        <w:tab/>
      </w:r>
      <w:r w:rsidRPr="005C714A">
        <w:rPr>
          <w:rFonts w:cs="B Nazanin" w:hint="cs"/>
          <w:color w:val="000000" w:themeColor="text1"/>
          <w:sz w:val="28"/>
          <w:szCs w:val="28"/>
          <w:rtl/>
          <w:lang w:bidi="fa-IR"/>
        </w:rPr>
        <w:t xml:space="preserve">از گوگل یاد بگیرید تا بیشتر و بیشتر </w:t>
      </w:r>
      <w:r w:rsidR="0010265B">
        <w:rPr>
          <w:rFonts w:cs="B Nazanin" w:hint="cs"/>
          <w:color w:val="000000" w:themeColor="text1"/>
          <w:sz w:val="28"/>
          <w:szCs w:val="28"/>
          <w:rtl/>
          <w:lang w:bidi="fa-IR"/>
        </w:rPr>
        <w:t>اسپم</w:t>
      </w:r>
      <w:r w:rsidR="0010265B">
        <w:rPr>
          <w:rFonts w:cs="B Nazanin"/>
          <w:color w:val="000000" w:themeColor="text1"/>
          <w:sz w:val="28"/>
          <w:szCs w:val="28"/>
          <w:lang w:bidi="fa-IR"/>
        </w:rPr>
        <w:t>‎</w:t>
      </w:r>
      <w:r w:rsidR="0010265B">
        <w:rPr>
          <w:rFonts w:cs="B Nazanin" w:hint="cs"/>
          <w:color w:val="000000" w:themeColor="text1"/>
          <w:sz w:val="28"/>
          <w:szCs w:val="28"/>
          <w:rtl/>
          <w:lang w:bidi="fa-IR"/>
        </w:rPr>
        <w:t>‌ها را گیر بیاندازید</w:t>
      </w:r>
      <w:r w:rsidRPr="005C714A">
        <w:rPr>
          <w:rFonts w:cs="B Nazanin" w:hint="cs"/>
          <w:color w:val="000000" w:themeColor="text1"/>
          <w:sz w:val="28"/>
          <w:szCs w:val="28"/>
          <w:rtl/>
          <w:lang w:bidi="fa-IR"/>
        </w:rPr>
        <w:t xml:space="preserve">. هدفتان را بگذارید فقط و فقط بر "طبیعی جلوه دادن" لینک‌هایتان (جتی اگر آنها صد در صد  لینک‌های طبیعی </w:t>
      </w:r>
      <w:r w:rsidR="0010265B" w:rsidRPr="0010265B">
        <w:rPr>
          <w:rFonts w:cs="B Nazanin" w:hint="cs"/>
          <w:color w:val="000000" w:themeColor="text1"/>
          <w:sz w:val="28"/>
          <w:szCs w:val="28"/>
          <w:rtl/>
          <w:lang w:bidi="fa-IR"/>
        </w:rPr>
        <w:t>"ناخواسته" نباشند</w:t>
      </w:r>
      <w:r w:rsidRPr="005C714A">
        <w:rPr>
          <w:rFonts w:cs="B Nazanin" w:hint="cs"/>
          <w:color w:val="000000" w:themeColor="text1"/>
          <w:sz w:val="28"/>
          <w:szCs w:val="28"/>
          <w:rtl/>
          <w:lang w:bidi="fa-IR"/>
        </w:rPr>
        <w:t>).</w:t>
      </w:r>
    </w:p>
    <w:p w14:paraId="30695B8B" w14:textId="005547AB" w:rsidR="003D41BB" w:rsidRDefault="003D41BB" w:rsidP="0010265B">
      <w:pPr>
        <w:bidi/>
        <w:ind w:left="720" w:hanging="720"/>
        <w:jc w:val="both"/>
        <w:rPr>
          <w:rFonts w:cs="B Nazanin"/>
          <w:color w:val="FF0000"/>
          <w:sz w:val="28"/>
          <w:szCs w:val="28"/>
          <w:rtl/>
          <w:lang w:bidi="fa-IR"/>
        </w:rPr>
      </w:pPr>
      <w:r w:rsidRPr="005C714A">
        <w:rPr>
          <w:rFonts w:cs="B Nazanin" w:hint="cs"/>
          <w:color w:val="000000" w:themeColor="text1"/>
          <w:sz w:val="28"/>
          <w:szCs w:val="28"/>
          <w:rtl/>
          <w:lang w:bidi="fa-IR"/>
        </w:rPr>
        <w:lastRenderedPageBreak/>
        <w:t xml:space="preserve">2 </w:t>
      </w:r>
      <w:r>
        <w:rPr>
          <w:rFonts w:cs="B Nazanin"/>
          <w:color w:val="000000" w:themeColor="text1"/>
          <w:sz w:val="28"/>
          <w:szCs w:val="28"/>
          <w:rtl/>
          <w:lang w:bidi="fa-IR"/>
        </w:rPr>
        <w:tab/>
      </w:r>
      <w:r w:rsidRPr="0010265B">
        <w:rPr>
          <w:rFonts w:cs="B Nazanin" w:hint="cs"/>
          <w:color w:val="000000" w:themeColor="text1"/>
          <w:sz w:val="28"/>
          <w:szCs w:val="28"/>
          <w:rtl/>
          <w:lang w:bidi="fa-IR"/>
        </w:rPr>
        <w:t>به عنوان راهی برای تأیید اینکه شما یک "مرجع" برای مخاطبانتان هستید، گوگل به "سیگنال‌های اجتماعی" (مانند شیرز، توئیت‌ها، و غیره) نگاه می‌کند. خط بین سئو و رسانه اجتماعی شروع به محو شدن کرده</w:t>
      </w:r>
      <w:r w:rsidR="0010265B" w:rsidRPr="0010265B">
        <w:rPr>
          <w:rFonts w:cs="B Nazanin" w:hint="cs"/>
          <w:color w:val="000000" w:themeColor="text1"/>
          <w:sz w:val="28"/>
          <w:szCs w:val="28"/>
          <w:rtl/>
          <w:lang w:bidi="fa-IR"/>
        </w:rPr>
        <w:t xml:space="preserve"> است</w:t>
      </w:r>
      <w:r w:rsidRPr="0010265B">
        <w:rPr>
          <w:rFonts w:cs="B Nazanin" w:hint="cs"/>
          <w:color w:val="000000" w:themeColor="text1"/>
          <w:sz w:val="28"/>
          <w:szCs w:val="28"/>
          <w:rtl/>
          <w:lang w:bidi="fa-IR"/>
        </w:rPr>
        <w:t>.</w:t>
      </w:r>
      <w:r w:rsidR="0010265B">
        <w:rPr>
          <w:rFonts w:cs="B Nazanin" w:hint="cs"/>
          <w:color w:val="000000" w:themeColor="text1"/>
          <w:sz w:val="28"/>
          <w:szCs w:val="28"/>
          <w:rtl/>
          <w:lang w:bidi="fa-IR"/>
        </w:rPr>
        <w:t xml:space="preserve"> گوگل نیز متوجه شده که جعل این سیگنال‌ها سخت‌تر شده است. این دلیل دیگری است برای تولید محتوای خوب که به صورت طبیعی در شبکه‌های اجتماعی به اشتراک گذاشته می‌شود، به این امید که آن محتوای خوب از طریق </w:t>
      </w:r>
      <w:r w:rsidR="0010265B" w:rsidRPr="00471BE8">
        <w:rPr>
          <w:rFonts w:cs="B Nazanin" w:hint="cs"/>
          <w:color w:val="000000" w:themeColor="text1"/>
          <w:sz w:val="28"/>
          <w:szCs w:val="28"/>
          <w:rtl/>
          <w:lang w:bidi="fa-IR"/>
        </w:rPr>
        <w:t>ابز</w:t>
      </w:r>
      <w:r w:rsidR="009C1282" w:rsidRPr="00471BE8">
        <w:rPr>
          <w:rFonts w:cs="B Nazanin" w:hint="cs"/>
          <w:color w:val="000000" w:themeColor="text1"/>
          <w:sz w:val="28"/>
          <w:szCs w:val="28"/>
          <w:rtl/>
          <w:lang w:bidi="fa-IR"/>
        </w:rPr>
        <w:t xml:space="preserve">ار </w:t>
      </w:r>
      <w:r w:rsidR="00471BE8">
        <w:rPr>
          <w:rFonts w:cs="B Nazanin" w:hint="cs"/>
          <w:color w:val="000000" w:themeColor="text1"/>
          <w:sz w:val="28"/>
          <w:szCs w:val="28"/>
          <w:rtl/>
          <w:lang w:bidi="fa-IR"/>
        </w:rPr>
        <w:t>(</w:t>
      </w:r>
      <w:r w:rsidR="00471BE8">
        <w:rPr>
          <w:rFonts w:cs="B Nazanin"/>
          <w:color w:val="000000" w:themeColor="text1"/>
          <w:sz w:val="28"/>
          <w:szCs w:val="28"/>
          <w:lang w:bidi="fa-IR"/>
        </w:rPr>
        <w:t>Authorship</w:t>
      </w:r>
      <w:r w:rsidR="00471BE8">
        <w:rPr>
          <w:rFonts w:cs="B Nazanin" w:hint="cs"/>
          <w:color w:val="000000" w:themeColor="text1"/>
          <w:sz w:val="28"/>
          <w:szCs w:val="28"/>
          <w:rtl/>
          <w:lang w:bidi="fa-IR"/>
        </w:rPr>
        <w:t>)</w:t>
      </w:r>
      <w:r w:rsidR="0010265B" w:rsidRPr="00471BE8">
        <w:rPr>
          <w:rFonts w:cs="B Nazanin" w:hint="cs"/>
          <w:color w:val="000000" w:themeColor="text1"/>
          <w:sz w:val="28"/>
          <w:szCs w:val="28"/>
          <w:rtl/>
          <w:lang w:bidi="fa-IR"/>
        </w:rPr>
        <w:t xml:space="preserve"> تأثیر</w:t>
      </w:r>
      <w:r w:rsidR="0010265B">
        <w:rPr>
          <w:rFonts w:cs="B Nazanin" w:hint="cs"/>
          <w:color w:val="000000" w:themeColor="text1"/>
          <w:sz w:val="28"/>
          <w:szCs w:val="28"/>
          <w:rtl/>
          <w:lang w:bidi="fa-IR"/>
        </w:rPr>
        <w:t xml:space="preserve"> مثبت مستقیمی بر رتبه‌بندی شما دارد.</w:t>
      </w:r>
    </w:p>
    <w:p w14:paraId="54E9A32F" w14:textId="3DAA1FE0" w:rsidR="003D41BB" w:rsidRDefault="003D41BB" w:rsidP="0010265B">
      <w:pPr>
        <w:bidi/>
        <w:ind w:left="720" w:hanging="720"/>
        <w:jc w:val="both"/>
        <w:rPr>
          <w:rFonts w:cs="B Nazanin"/>
          <w:color w:val="000000" w:themeColor="text1"/>
          <w:sz w:val="28"/>
          <w:szCs w:val="28"/>
          <w:rtl/>
          <w:lang w:bidi="fa-IR"/>
        </w:rPr>
      </w:pPr>
      <w:r w:rsidRPr="006A4897">
        <w:rPr>
          <w:rFonts w:cs="B Nazanin" w:hint="cs"/>
          <w:color w:val="000000" w:themeColor="text1"/>
          <w:sz w:val="28"/>
          <w:szCs w:val="28"/>
          <w:rtl/>
          <w:lang w:bidi="fa-IR"/>
        </w:rPr>
        <w:t xml:space="preserve">3 </w:t>
      </w:r>
      <w:r>
        <w:rPr>
          <w:rFonts w:cs="B Nazanin"/>
          <w:color w:val="000000" w:themeColor="text1"/>
          <w:sz w:val="28"/>
          <w:szCs w:val="28"/>
          <w:rtl/>
          <w:lang w:bidi="fa-IR"/>
        </w:rPr>
        <w:tab/>
      </w:r>
      <w:r w:rsidRPr="006A4897">
        <w:rPr>
          <w:rFonts w:cs="B Nazanin" w:hint="cs"/>
          <w:color w:val="000000" w:themeColor="text1"/>
          <w:sz w:val="28"/>
          <w:szCs w:val="28"/>
          <w:rtl/>
          <w:lang w:bidi="fa-IR"/>
        </w:rPr>
        <w:t xml:space="preserve">تعداد افرادی که در موبایل خود از گوگل استفاده می‌کنند، هر ساله رو به افزایش است. آپدیت </w:t>
      </w:r>
      <w:r w:rsidRPr="00471BE8">
        <w:rPr>
          <w:rFonts w:cs="B Nazanin" w:hint="cs"/>
          <w:color w:val="000000" w:themeColor="text1"/>
          <w:sz w:val="28"/>
          <w:szCs w:val="28"/>
          <w:rtl/>
          <w:lang w:bidi="fa-IR"/>
        </w:rPr>
        <w:t>"موبایلگدون"</w:t>
      </w:r>
      <w:r w:rsidRPr="006A4897">
        <w:rPr>
          <w:rFonts w:cs="B Nazanin" w:hint="cs"/>
          <w:color w:val="000000" w:themeColor="text1"/>
          <w:sz w:val="28"/>
          <w:szCs w:val="28"/>
          <w:rtl/>
          <w:lang w:bidi="fa-IR"/>
        </w:rPr>
        <w:t xml:space="preserve"> </w:t>
      </w:r>
      <w:r w:rsidR="00471BE8">
        <w:rPr>
          <w:rFonts w:cs="B Nazanin" w:hint="cs"/>
          <w:color w:val="000000" w:themeColor="text1"/>
          <w:sz w:val="28"/>
          <w:szCs w:val="28"/>
          <w:rtl/>
          <w:lang w:bidi="fa-IR"/>
        </w:rPr>
        <w:t>(</w:t>
      </w:r>
      <w:r w:rsidR="00471BE8">
        <w:rPr>
          <w:rFonts w:cs="B Nazanin"/>
          <w:color w:val="000000" w:themeColor="text1"/>
          <w:sz w:val="28"/>
          <w:szCs w:val="28"/>
          <w:lang w:bidi="fa-IR"/>
        </w:rPr>
        <w:t>Mobilegeddon</w:t>
      </w:r>
      <w:r w:rsidR="00471BE8">
        <w:rPr>
          <w:rFonts w:cs="B Nazanin" w:hint="cs"/>
          <w:color w:val="000000" w:themeColor="text1"/>
          <w:sz w:val="28"/>
          <w:szCs w:val="28"/>
          <w:rtl/>
          <w:lang w:val="en-CA" w:bidi="fa-IR"/>
        </w:rPr>
        <w:t xml:space="preserve">) </w:t>
      </w:r>
      <w:r w:rsidRPr="006A4897">
        <w:rPr>
          <w:rFonts w:cs="B Nazanin" w:hint="cs"/>
          <w:color w:val="000000" w:themeColor="text1"/>
          <w:sz w:val="28"/>
          <w:szCs w:val="28"/>
          <w:rtl/>
          <w:lang w:bidi="fa-IR"/>
        </w:rPr>
        <w:t xml:space="preserve">-که به </w:t>
      </w:r>
      <w:r w:rsidR="009C1282">
        <w:rPr>
          <w:rFonts w:cs="B Nazanin" w:hint="cs"/>
          <w:color w:val="000000" w:themeColor="text1"/>
          <w:sz w:val="28"/>
          <w:szCs w:val="28"/>
          <w:rtl/>
          <w:lang w:bidi="fa-IR"/>
        </w:rPr>
        <w:t>تارنماهایی</w:t>
      </w:r>
      <w:r w:rsidRPr="006A4897">
        <w:rPr>
          <w:rFonts w:cs="B Nazanin" w:hint="cs"/>
          <w:color w:val="000000" w:themeColor="text1"/>
          <w:sz w:val="28"/>
          <w:szCs w:val="28"/>
          <w:rtl/>
          <w:lang w:bidi="fa-IR"/>
        </w:rPr>
        <w:t xml:space="preserve"> که برای موبایل </w:t>
      </w:r>
      <w:r w:rsidR="009C1282">
        <w:rPr>
          <w:rFonts w:cs="B Nazanin" w:hint="cs"/>
          <w:color w:val="000000" w:themeColor="text1"/>
          <w:sz w:val="28"/>
          <w:szCs w:val="28"/>
          <w:rtl/>
          <w:lang w:bidi="fa-IR"/>
        </w:rPr>
        <w:t>مناسب‌تر</w:t>
      </w:r>
      <w:r w:rsidRPr="006A4897">
        <w:rPr>
          <w:rFonts w:cs="B Nazanin" w:hint="cs"/>
          <w:color w:val="000000" w:themeColor="text1"/>
          <w:sz w:val="28"/>
          <w:szCs w:val="28"/>
          <w:rtl/>
          <w:lang w:bidi="fa-IR"/>
        </w:rPr>
        <w:t xml:space="preserve"> است بهای بیشتری می‌دهد- نشان می‌دهد ک</w:t>
      </w:r>
      <w:r w:rsidR="009C1282">
        <w:rPr>
          <w:rFonts w:cs="B Nazanin" w:hint="cs"/>
          <w:color w:val="000000" w:themeColor="text1"/>
          <w:sz w:val="28"/>
          <w:szCs w:val="28"/>
          <w:rtl/>
          <w:lang w:bidi="fa-IR"/>
        </w:rPr>
        <w:t>ه</w:t>
      </w:r>
      <w:r w:rsidRPr="006A4897">
        <w:rPr>
          <w:rFonts w:cs="B Nazanin" w:hint="cs"/>
          <w:color w:val="000000" w:themeColor="text1"/>
          <w:sz w:val="28"/>
          <w:szCs w:val="28"/>
          <w:rtl/>
          <w:lang w:bidi="fa-IR"/>
        </w:rPr>
        <w:t xml:space="preserve"> درباره فراهم آوردن تجربه‌ای عالی برای آن دسته از کاربران</w:t>
      </w:r>
      <w:r w:rsidR="009C1282">
        <w:rPr>
          <w:rFonts w:cs="B Nazanin" w:hint="cs"/>
          <w:color w:val="000000" w:themeColor="text1"/>
          <w:sz w:val="28"/>
          <w:szCs w:val="28"/>
          <w:rtl/>
          <w:lang w:bidi="fa-IR"/>
        </w:rPr>
        <w:t>،</w:t>
      </w:r>
      <w:r w:rsidRPr="006A4897">
        <w:rPr>
          <w:rFonts w:cs="B Nazanin" w:hint="cs"/>
          <w:color w:val="000000" w:themeColor="text1"/>
          <w:sz w:val="28"/>
          <w:szCs w:val="28"/>
          <w:rtl/>
          <w:lang w:bidi="fa-IR"/>
        </w:rPr>
        <w:t xml:space="preserve"> جدی است.</w:t>
      </w:r>
      <w:r w:rsidR="009C1282">
        <w:rPr>
          <w:rFonts w:cs="B Nazanin" w:hint="cs"/>
          <w:color w:val="000000" w:themeColor="text1"/>
          <w:sz w:val="28"/>
          <w:szCs w:val="28"/>
          <w:rtl/>
          <w:lang w:bidi="fa-IR"/>
        </w:rPr>
        <w:t xml:space="preserve"> </w:t>
      </w:r>
      <w:r w:rsidRPr="006A4897">
        <w:rPr>
          <w:rFonts w:cs="B Nazanin" w:hint="cs"/>
          <w:color w:val="000000" w:themeColor="text1"/>
          <w:sz w:val="28"/>
          <w:szCs w:val="28"/>
          <w:rtl/>
          <w:lang w:bidi="fa-IR"/>
        </w:rPr>
        <w:t xml:space="preserve">پس شما هم مطمئن شوید که همین کار را می‌کنید و بررسی کنید که </w:t>
      </w:r>
      <w:r w:rsidR="009C1282">
        <w:rPr>
          <w:rFonts w:cs="B Nazanin" w:hint="cs"/>
          <w:color w:val="000000" w:themeColor="text1"/>
          <w:sz w:val="28"/>
          <w:szCs w:val="28"/>
          <w:rtl/>
          <w:lang w:bidi="fa-IR"/>
        </w:rPr>
        <w:t>تارنمایتان</w:t>
      </w:r>
      <w:r w:rsidRPr="006A4897">
        <w:rPr>
          <w:rFonts w:cs="B Nazanin" w:hint="cs"/>
          <w:color w:val="000000" w:themeColor="text1"/>
          <w:sz w:val="28"/>
          <w:szCs w:val="28"/>
          <w:rtl/>
          <w:lang w:bidi="fa-IR"/>
        </w:rPr>
        <w:t xml:space="preserve"> هم زیبایی و هم کاربرد عالی خود را در تلفن‌های هوشمند نیز دارد. </w:t>
      </w:r>
      <w:r w:rsidR="009C1282">
        <w:rPr>
          <w:rFonts w:cs="B Nazanin" w:hint="cs"/>
          <w:color w:val="000000" w:themeColor="text1"/>
          <w:sz w:val="28"/>
          <w:szCs w:val="28"/>
          <w:rtl/>
          <w:lang w:bidi="fa-IR"/>
        </w:rPr>
        <w:t>این روند برای تمام موتورهای جست‌وجو (نه وفقط گوگل) ادامه دارد، بنابراین ببینید که چگونه به بهترین شکل از آن برای مخاطبین و بازار خود بهره برید.</w:t>
      </w:r>
    </w:p>
    <w:p w14:paraId="22262B0D" w14:textId="6AA2D3CF" w:rsidR="003D41BB" w:rsidRDefault="003D41BB" w:rsidP="0010265B">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4 </w:t>
      </w:r>
      <w:r>
        <w:rPr>
          <w:rFonts w:cs="B Nazanin"/>
          <w:color w:val="000000" w:themeColor="text1"/>
          <w:sz w:val="28"/>
          <w:szCs w:val="28"/>
          <w:rtl/>
          <w:lang w:bidi="fa-IR"/>
        </w:rPr>
        <w:tab/>
      </w:r>
      <w:r w:rsidR="009C1282">
        <w:rPr>
          <w:rFonts w:cs="B Nazanin" w:hint="cs"/>
          <w:color w:val="000000" w:themeColor="text1"/>
          <w:sz w:val="28"/>
          <w:szCs w:val="28"/>
          <w:rtl/>
          <w:lang w:bidi="fa-IR"/>
        </w:rPr>
        <w:t>مطابق آن در</w:t>
      </w:r>
      <w:r>
        <w:rPr>
          <w:rFonts w:cs="B Nazanin" w:hint="cs"/>
          <w:color w:val="000000" w:themeColor="text1"/>
          <w:sz w:val="28"/>
          <w:szCs w:val="28"/>
          <w:rtl/>
          <w:lang w:bidi="fa-IR"/>
        </w:rPr>
        <w:t xml:space="preserve"> موبایل، جست‌وجوی صوتی است. با تلفن‌های هوشمندی که امروزه با دستیارهای صوتی مانند سیری، کورتانا و گوگل که درونشان ساخته شده روانه بازار می‌شوند، افراد بیشتری از نوع ارتباطات برای گرفتن پاسخ‌های پرسش‌هایشان، استفاده می‌کنند. </w:t>
      </w:r>
      <w:r w:rsidR="009C1282">
        <w:rPr>
          <w:rFonts w:cs="B Nazanin" w:hint="cs"/>
          <w:color w:val="000000" w:themeColor="text1"/>
          <w:sz w:val="28"/>
          <w:szCs w:val="28"/>
          <w:rtl/>
          <w:lang w:bidi="fa-IR"/>
        </w:rPr>
        <w:t>مجدداً</w:t>
      </w:r>
      <w:r>
        <w:rPr>
          <w:rFonts w:cs="B Nazanin" w:hint="cs"/>
          <w:color w:val="000000" w:themeColor="text1"/>
          <w:sz w:val="28"/>
          <w:szCs w:val="28"/>
          <w:rtl/>
          <w:lang w:bidi="fa-IR"/>
        </w:rPr>
        <w:t xml:space="preserve">، این روند نیز در حال افزایش است و شما باید به روش‌هایی فکر کنید که چگونه زمانی که یک کاربر پرسش‌هایی مانند </w:t>
      </w:r>
      <w:r w:rsidRPr="00D64A94">
        <w:rPr>
          <w:rFonts w:cs="B Nazanin" w:hint="cs"/>
          <w:color w:val="000000" w:themeColor="text1"/>
          <w:sz w:val="28"/>
          <w:szCs w:val="28"/>
          <w:rtl/>
          <w:lang w:bidi="fa-IR"/>
        </w:rPr>
        <w:t xml:space="preserve">"چطور من می‌توانم ..."، "در کجا می‌توئانم ... را پیدا کنم؟"، "بهترین ... چیست؟" می‌کند، شما در مقابل چشمانش ظاهر شوید. </w:t>
      </w:r>
    </w:p>
    <w:p w14:paraId="2D4E578F" w14:textId="2D1BA171" w:rsidR="003D41BB" w:rsidRDefault="003D41BB" w:rsidP="0010265B">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5 </w:t>
      </w:r>
      <w:r>
        <w:rPr>
          <w:rFonts w:cs="B Nazanin"/>
          <w:color w:val="000000" w:themeColor="text1"/>
          <w:sz w:val="28"/>
          <w:szCs w:val="28"/>
          <w:rtl/>
          <w:lang w:bidi="fa-IR"/>
        </w:rPr>
        <w:tab/>
      </w:r>
      <w:r>
        <w:rPr>
          <w:rFonts w:cs="B Nazanin" w:hint="cs"/>
          <w:color w:val="000000" w:themeColor="text1"/>
          <w:sz w:val="28"/>
          <w:szCs w:val="28"/>
          <w:rtl/>
          <w:lang w:bidi="fa-IR"/>
        </w:rPr>
        <w:t>نظرات مشتریان قدرت بیشتری خواهند گرفت، نه فقط برای رتبه‌بندی موتورهای جست‌وجو بلکه همچنین برای شبکه</w:t>
      </w:r>
      <w:r w:rsidR="009C1282">
        <w:rPr>
          <w:rFonts w:cs="B Nazanin" w:hint="cs"/>
          <w:color w:val="000000" w:themeColor="text1"/>
          <w:sz w:val="28"/>
          <w:szCs w:val="28"/>
          <w:rtl/>
          <w:lang w:bidi="fa-IR"/>
        </w:rPr>
        <w:t>‌های</w:t>
      </w:r>
      <w:r>
        <w:rPr>
          <w:rFonts w:cs="B Nazanin" w:hint="cs"/>
          <w:color w:val="000000" w:themeColor="text1"/>
          <w:sz w:val="28"/>
          <w:szCs w:val="28"/>
          <w:rtl/>
          <w:lang w:bidi="fa-IR"/>
        </w:rPr>
        <w:t xml:space="preserve"> اجتماعی تا </w:t>
      </w:r>
      <w:r w:rsidRPr="001954D1">
        <w:rPr>
          <w:rFonts w:cs="B Nazanin" w:hint="cs"/>
          <w:color w:val="000000" w:themeColor="text1"/>
          <w:sz w:val="28"/>
          <w:szCs w:val="28"/>
          <w:rtl/>
          <w:lang w:bidi="fa-IR"/>
        </w:rPr>
        <w:t xml:space="preserve">"مرجعیت" و اعتماد به شما را تشخیص </w:t>
      </w:r>
      <w:r>
        <w:rPr>
          <w:rFonts w:cs="B Nazanin" w:hint="cs"/>
          <w:color w:val="000000" w:themeColor="text1"/>
          <w:sz w:val="28"/>
          <w:szCs w:val="28"/>
          <w:rtl/>
          <w:lang w:bidi="fa-IR"/>
        </w:rPr>
        <w:t>د</w:t>
      </w:r>
      <w:r w:rsidRPr="001954D1">
        <w:rPr>
          <w:rFonts w:cs="B Nazanin" w:hint="cs"/>
          <w:color w:val="000000" w:themeColor="text1"/>
          <w:sz w:val="28"/>
          <w:szCs w:val="28"/>
          <w:rtl/>
          <w:lang w:bidi="fa-IR"/>
        </w:rPr>
        <w:t xml:space="preserve">هد. </w:t>
      </w:r>
      <w:r>
        <w:rPr>
          <w:rFonts w:cs="B Nazanin" w:hint="cs"/>
          <w:color w:val="000000" w:themeColor="text1"/>
          <w:sz w:val="28"/>
          <w:szCs w:val="28"/>
          <w:rtl/>
          <w:lang w:bidi="fa-IR"/>
        </w:rPr>
        <w:t>تو</w:t>
      </w:r>
      <w:r w:rsidR="009C1282">
        <w:rPr>
          <w:rFonts w:cs="B Nazanin" w:hint="cs"/>
          <w:color w:val="000000" w:themeColor="text1"/>
          <w:sz w:val="28"/>
          <w:szCs w:val="28"/>
          <w:rtl/>
          <w:lang w:bidi="fa-IR"/>
        </w:rPr>
        <w:t>ج</w:t>
      </w:r>
      <w:r>
        <w:rPr>
          <w:rFonts w:cs="B Nazanin" w:hint="cs"/>
          <w:color w:val="000000" w:themeColor="text1"/>
          <w:sz w:val="28"/>
          <w:szCs w:val="28"/>
          <w:rtl/>
          <w:lang w:bidi="fa-IR"/>
        </w:rPr>
        <w:t>ه داشته باشید</w:t>
      </w:r>
      <w:r w:rsidRPr="001954D1">
        <w:rPr>
          <w:rFonts w:cs="B Nazanin" w:hint="cs"/>
          <w:color w:val="000000" w:themeColor="text1"/>
          <w:sz w:val="28"/>
          <w:szCs w:val="28"/>
          <w:rtl/>
          <w:lang w:bidi="fa-IR"/>
        </w:rPr>
        <w:t xml:space="preserve"> که </w:t>
      </w:r>
      <w:r>
        <w:rPr>
          <w:rFonts w:cs="B Nazanin" w:hint="cs"/>
          <w:color w:val="000000" w:themeColor="text1"/>
          <w:sz w:val="28"/>
          <w:szCs w:val="28"/>
          <w:rtl/>
          <w:lang w:bidi="fa-IR"/>
        </w:rPr>
        <w:t xml:space="preserve">آنچه شما در خارج از </w:t>
      </w:r>
      <w:r w:rsidR="009C1282">
        <w:rPr>
          <w:rFonts w:cs="B Nazanin" w:hint="cs"/>
          <w:color w:val="000000" w:themeColor="text1"/>
          <w:sz w:val="28"/>
          <w:szCs w:val="28"/>
          <w:rtl/>
          <w:lang w:bidi="fa-IR"/>
        </w:rPr>
        <w:t>شبکه</w:t>
      </w:r>
      <w:r w:rsidR="009C1282">
        <w:rPr>
          <w:rFonts w:cs="B Nazanin"/>
          <w:color w:val="000000" w:themeColor="text1"/>
          <w:sz w:val="28"/>
          <w:szCs w:val="28"/>
          <w:lang w:bidi="fa-IR"/>
        </w:rPr>
        <w:t>‎</w:t>
      </w:r>
      <w:r w:rsidR="009C1282">
        <w:rPr>
          <w:rFonts w:cs="B Nazanin" w:hint="cs"/>
          <w:color w:val="000000" w:themeColor="text1"/>
          <w:sz w:val="28"/>
          <w:szCs w:val="28"/>
          <w:rtl/>
          <w:lang w:bidi="fa-IR"/>
        </w:rPr>
        <w:t>‌های</w:t>
      </w:r>
      <w:r>
        <w:rPr>
          <w:rFonts w:cs="B Nazanin" w:hint="cs"/>
          <w:color w:val="000000" w:themeColor="text1"/>
          <w:sz w:val="28"/>
          <w:szCs w:val="28"/>
          <w:rtl/>
          <w:lang w:bidi="fa-IR"/>
        </w:rPr>
        <w:t xml:space="preserve"> اجتماعی خود انجام می‌دهید، نه فقط بر اعتبار شما، بلکه ممکن است تأثیر مستقیمی بر حضور شما در </w:t>
      </w:r>
      <w:r w:rsidR="009C1282">
        <w:rPr>
          <w:rFonts w:cs="B Nazanin" w:hint="cs"/>
          <w:color w:val="000000" w:themeColor="text1"/>
          <w:sz w:val="28"/>
          <w:szCs w:val="28"/>
          <w:rtl/>
          <w:lang w:bidi="fa-IR"/>
        </w:rPr>
        <w:t>شبکه‌های</w:t>
      </w:r>
      <w:r>
        <w:rPr>
          <w:rFonts w:cs="B Nazanin" w:hint="cs"/>
          <w:color w:val="000000" w:themeColor="text1"/>
          <w:sz w:val="28"/>
          <w:szCs w:val="28"/>
          <w:rtl/>
          <w:lang w:bidi="fa-IR"/>
        </w:rPr>
        <w:t xml:space="preserve"> اجتماعی داشه باشد. </w:t>
      </w:r>
    </w:p>
    <w:p w14:paraId="3181C784" w14:textId="17B5826F" w:rsidR="003D41BB" w:rsidRDefault="003D41BB" w:rsidP="0010265B">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6 </w:t>
      </w:r>
      <w:r>
        <w:rPr>
          <w:rFonts w:cs="B Nazanin"/>
          <w:color w:val="000000" w:themeColor="text1"/>
          <w:sz w:val="28"/>
          <w:szCs w:val="28"/>
          <w:rtl/>
          <w:lang w:bidi="fa-IR"/>
        </w:rPr>
        <w:tab/>
      </w:r>
      <w:r>
        <w:rPr>
          <w:rFonts w:cs="B Nazanin" w:hint="cs"/>
          <w:color w:val="000000" w:themeColor="text1"/>
          <w:sz w:val="28"/>
          <w:szCs w:val="28"/>
          <w:rtl/>
          <w:lang w:bidi="fa-IR"/>
        </w:rPr>
        <w:t>تعامل (تعامل‌پذیری) نیز بسیار مهم خواهد بود. گوگل هر روزه در اندازه</w:t>
      </w:r>
      <w:r>
        <w:rPr>
          <w:rFonts w:cs="B Nazanin"/>
          <w:color w:val="000000" w:themeColor="text1"/>
          <w:sz w:val="28"/>
          <w:szCs w:val="28"/>
          <w:lang w:bidi="fa-IR"/>
        </w:rPr>
        <w:t>‎</w:t>
      </w:r>
      <w:r>
        <w:rPr>
          <w:rFonts w:cs="B Nazanin" w:hint="cs"/>
          <w:color w:val="000000" w:themeColor="text1"/>
          <w:sz w:val="28"/>
          <w:szCs w:val="28"/>
          <w:rtl/>
          <w:lang w:bidi="fa-IR"/>
        </w:rPr>
        <w:t xml:space="preserve">گیری چگونگی تعامل بازدیدکنندگان با </w:t>
      </w:r>
      <w:r w:rsidR="009C1282">
        <w:rPr>
          <w:rFonts w:cs="B Nazanin" w:hint="cs"/>
          <w:color w:val="000000" w:themeColor="text1"/>
          <w:sz w:val="28"/>
          <w:szCs w:val="28"/>
          <w:rtl/>
          <w:lang w:bidi="fa-IR"/>
        </w:rPr>
        <w:t>تارنمای</w:t>
      </w:r>
      <w:r>
        <w:rPr>
          <w:rFonts w:cs="B Nazanin" w:hint="cs"/>
          <w:color w:val="000000" w:themeColor="text1"/>
          <w:sz w:val="28"/>
          <w:szCs w:val="28"/>
          <w:rtl/>
          <w:lang w:bidi="fa-IR"/>
        </w:rPr>
        <w:t xml:space="preserve"> شما بهتر شده و با استفاده از این داده‌ها تشخیص می‌دهد که آیا </w:t>
      </w:r>
      <w:r w:rsidR="009C1282">
        <w:rPr>
          <w:rFonts w:cs="B Nazanin" w:hint="cs"/>
          <w:color w:val="000000" w:themeColor="text1"/>
          <w:sz w:val="28"/>
          <w:szCs w:val="28"/>
          <w:rtl/>
          <w:lang w:bidi="fa-IR"/>
        </w:rPr>
        <w:t>تارنمای</w:t>
      </w:r>
      <w:r>
        <w:rPr>
          <w:rFonts w:cs="B Nazanin" w:hint="cs"/>
          <w:color w:val="000000" w:themeColor="text1"/>
          <w:sz w:val="28"/>
          <w:szCs w:val="28"/>
          <w:rtl/>
          <w:lang w:bidi="fa-IR"/>
        </w:rPr>
        <w:t xml:space="preserve"> شما یک تجربه خوب یا بد کاربر را به همراه دارد. اگر گوگل فکر کند که این تجربه بد است، پس شما باید توقع داشته باشید که به آرامی در رتبه‌بندی پایین بیایید. پس اطمینان حاصل کنید که محتوای </w:t>
      </w:r>
      <w:r w:rsidR="009C1282">
        <w:rPr>
          <w:rFonts w:cs="B Nazanin" w:hint="cs"/>
          <w:color w:val="000000" w:themeColor="text1"/>
          <w:sz w:val="28"/>
          <w:szCs w:val="28"/>
          <w:rtl/>
          <w:lang w:bidi="fa-IR"/>
        </w:rPr>
        <w:t>تارنمای</w:t>
      </w:r>
      <w:r>
        <w:rPr>
          <w:rFonts w:cs="B Nazanin" w:hint="cs"/>
          <w:color w:val="000000" w:themeColor="text1"/>
          <w:sz w:val="28"/>
          <w:szCs w:val="28"/>
          <w:rtl/>
          <w:lang w:bidi="fa-IR"/>
        </w:rPr>
        <w:t xml:space="preserve"> شما درگیرکننده و مفید بوده و به طریقی پرسش‌های بازدیدکنندگان شما را پاسخ می‌دهد. </w:t>
      </w:r>
    </w:p>
    <w:p w14:paraId="5ACFE021" w14:textId="2BB30502" w:rsidR="003D41BB" w:rsidRDefault="003D41BB" w:rsidP="0010265B">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lastRenderedPageBreak/>
        <w:t xml:space="preserve">7 </w:t>
      </w:r>
      <w:r>
        <w:rPr>
          <w:rFonts w:cs="B Nazanin"/>
          <w:color w:val="000000" w:themeColor="text1"/>
          <w:sz w:val="28"/>
          <w:szCs w:val="28"/>
          <w:rtl/>
          <w:lang w:bidi="fa-IR"/>
        </w:rPr>
        <w:tab/>
      </w:r>
      <w:r w:rsidR="009C1282">
        <w:rPr>
          <w:rFonts w:cs="B Nazanin" w:hint="cs"/>
          <w:color w:val="000000" w:themeColor="text1"/>
          <w:sz w:val="28"/>
          <w:szCs w:val="28"/>
          <w:rtl/>
          <w:lang w:bidi="fa-IR"/>
        </w:rPr>
        <w:t>در قدیم</w:t>
      </w:r>
      <w:r>
        <w:rPr>
          <w:rFonts w:cs="B Nazanin" w:hint="cs"/>
          <w:color w:val="000000" w:themeColor="text1"/>
          <w:sz w:val="28"/>
          <w:szCs w:val="28"/>
          <w:rtl/>
          <w:lang w:bidi="fa-IR"/>
        </w:rPr>
        <w:t xml:space="preserve"> </w:t>
      </w:r>
      <w:r w:rsidR="009C1282">
        <w:rPr>
          <w:rFonts w:cs="B Nazanin" w:hint="cs"/>
          <w:color w:val="000000" w:themeColor="text1"/>
          <w:sz w:val="28"/>
          <w:szCs w:val="28"/>
          <w:rtl/>
          <w:lang w:bidi="fa-IR"/>
        </w:rPr>
        <w:t>می</w:t>
      </w:r>
      <w:r w:rsidR="009C1282">
        <w:rPr>
          <w:rFonts w:cs="B Nazanin"/>
          <w:color w:val="000000" w:themeColor="text1"/>
          <w:sz w:val="28"/>
          <w:szCs w:val="28"/>
          <w:lang w:bidi="fa-IR"/>
        </w:rPr>
        <w:t>‎</w:t>
      </w:r>
      <w:r w:rsidR="009C1282">
        <w:rPr>
          <w:rFonts w:cs="B Nazanin" w:hint="cs"/>
          <w:color w:val="000000" w:themeColor="text1"/>
          <w:sz w:val="28"/>
          <w:szCs w:val="28"/>
          <w:rtl/>
          <w:lang w:bidi="fa-IR"/>
        </w:rPr>
        <w:t>‌گفتند</w:t>
      </w:r>
      <w:r>
        <w:rPr>
          <w:rFonts w:cs="B Nazanin" w:hint="cs"/>
          <w:color w:val="000000" w:themeColor="text1"/>
          <w:sz w:val="28"/>
          <w:szCs w:val="28"/>
          <w:rtl/>
          <w:lang w:bidi="fa-IR"/>
        </w:rPr>
        <w:t xml:space="preserve"> که </w:t>
      </w:r>
      <w:r w:rsidRPr="00020EF0">
        <w:rPr>
          <w:rFonts w:cs="B Nazanin" w:hint="cs"/>
          <w:color w:val="000000" w:themeColor="text1"/>
          <w:sz w:val="28"/>
          <w:szCs w:val="28"/>
          <w:rtl/>
          <w:lang w:bidi="fa-IR"/>
        </w:rPr>
        <w:t xml:space="preserve">"هیچ چیز قطعی نیست بجز مرگ و مالیات". وقتی صحبت از سئو باشد، شما می‌توانید "بروزرسانی گوگل" را نیز به آنها اظافه کنید. گوگل دائماً درحال بروزرسانی روش‌شناسی خود برای رتبه‌بندی </w:t>
      </w:r>
      <w:r w:rsidR="009C1282">
        <w:rPr>
          <w:rFonts w:cs="B Nazanin" w:hint="cs"/>
          <w:color w:val="000000" w:themeColor="text1"/>
          <w:sz w:val="28"/>
          <w:szCs w:val="28"/>
          <w:rtl/>
          <w:lang w:bidi="fa-IR"/>
        </w:rPr>
        <w:t>تارنماها</w:t>
      </w:r>
      <w:r w:rsidRPr="00020EF0">
        <w:rPr>
          <w:rFonts w:cs="B Nazanin" w:hint="cs"/>
          <w:color w:val="000000" w:themeColor="text1"/>
          <w:sz w:val="28"/>
          <w:szCs w:val="28"/>
          <w:rtl/>
          <w:lang w:bidi="fa-IR"/>
        </w:rPr>
        <w:t xml:space="preserve"> است تا بهترین تجربه کاربری که امکان‌پذیر است را برای بازدیدکنندگان خود فراهم </w:t>
      </w:r>
      <w:r w:rsidRPr="00471BE8">
        <w:rPr>
          <w:rFonts w:cs="B Nazanin" w:hint="cs"/>
          <w:color w:val="000000" w:themeColor="text1"/>
          <w:sz w:val="28"/>
          <w:szCs w:val="28"/>
          <w:rtl/>
          <w:lang w:bidi="fa-IR"/>
        </w:rPr>
        <w:t>کند: پنگوئن</w:t>
      </w:r>
      <w:r w:rsidR="00471BE8" w:rsidRPr="00471BE8">
        <w:rPr>
          <w:rFonts w:cs="B Nazanin" w:hint="cs"/>
          <w:color w:val="000000" w:themeColor="text1"/>
          <w:sz w:val="28"/>
          <w:szCs w:val="28"/>
          <w:rtl/>
          <w:lang w:bidi="fa-IR"/>
        </w:rPr>
        <w:t xml:space="preserve"> (</w:t>
      </w:r>
      <w:r w:rsidR="00471BE8" w:rsidRPr="00471BE8">
        <w:rPr>
          <w:sz w:val="28"/>
          <w:szCs w:val="28"/>
        </w:rPr>
        <w:t>Penguin</w:t>
      </w:r>
      <w:r w:rsidR="00471BE8" w:rsidRPr="00471BE8">
        <w:rPr>
          <w:rFonts w:cs="B Nazanin" w:hint="cs"/>
          <w:color w:val="000000" w:themeColor="text1"/>
          <w:sz w:val="28"/>
          <w:szCs w:val="28"/>
          <w:rtl/>
          <w:lang w:bidi="fa-IR"/>
        </w:rPr>
        <w:t>)</w:t>
      </w:r>
      <w:r w:rsidRPr="00471BE8">
        <w:rPr>
          <w:rFonts w:cs="B Nazanin" w:hint="cs"/>
          <w:color w:val="000000" w:themeColor="text1"/>
          <w:sz w:val="28"/>
          <w:szCs w:val="28"/>
          <w:rtl/>
          <w:lang w:bidi="fa-IR"/>
        </w:rPr>
        <w:t>، پاندا</w:t>
      </w:r>
      <w:r w:rsidR="00471BE8" w:rsidRPr="00471BE8">
        <w:rPr>
          <w:rFonts w:cs="B Nazanin" w:hint="cs"/>
          <w:color w:val="000000" w:themeColor="text1"/>
          <w:sz w:val="28"/>
          <w:szCs w:val="28"/>
          <w:rtl/>
          <w:lang w:bidi="fa-IR"/>
        </w:rPr>
        <w:t xml:space="preserve"> (</w:t>
      </w:r>
      <w:r w:rsidR="00471BE8" w:rsidRPr="00471BE8">
        <w:rPr>
          <w:sz w:val="28"/>
          <w:szCs w:val="28"/>
        </w:rPr>
        <w:t>Panda</w:t>
      </w:r>
      <w:r w:rsidR="00471BE8" w:rsidRPr="00471BE8">
        <w:rPr>
          <w:rFonts w:cs="B Nazanin" w:hint="cs"/>
          <w:color w:val="000000" w:themeColor="text1"/>
          <w:sz w:val="28"/>
          <w:szCs w:val="28"/>
          <w:rtl/>
          <w:lang w:bidi="fa-IR"/>
        </w:rPr>
        <w:t>)</w:t>
      </w:r>
      <w:r w:rsidRPr="00471BE8">
        <w:rPr>
          <w:rFonts w:cs="B Nazanin" w:hint="cs"/>
          <w:color w:val="000000" w:themeColor="text1"/>
          <w:sz w:val="28"/>
          <w:szCs w:val="28"/>
          <w:rtl/>
          <w:lang w:bidi="fa-IR"/>
        </w:rPr>
        <w:t xml:space="preserve"> و هامینگبرد</w:t>
      </w:r>
      <w:r w:rsidR="00471BE8" w:rsidRPr="00471BE8">
        <w:rPr>
          <w:rFonts w:cs="B Nazanin" w:hint="cs"/>
          <w:color w:val="000000" w:themeColor="text1"/>
          <w:sz w:val="28"/>
          <w:szCs w:val="28"/>
          <w:rtl/>
          <w:lang w:bidi="fa-IR"/>
        </w:rPr>
        <w:t xml:space="preserve"> (</w:t>
      </w:r>
      <w:r w:rsidR="00471BE8" w:rsidRPr="00471BE8">
        <w:rPr>
          <w:sz w:val="28"/>
          <w:szCs w:val="28"/>
        </w:rPr>
        <w:t>Hummingbird</w:t>
      </w:r>
      <w:r w:rsidR="00471BE8" w:rsidRPr="00471BE8">
        <w:rPr>
          <w:rFonts w:cs="B Nazanin" w:hint="cs"/>
          <w:color w:val="000000" w:themeColor="text1"/>
          <w:sz w:val="28"/>
          <w:szCs w:val="28"/>
          <w:rtl/>
          <w:lang w:bidi="fa-IR"/>
        </w:rPr>
        <w:t>)</w:t>
      </w:r>
      <w:r w:rsidRPr="00471BE8">
        <w:rPr>
          <w:rFonts w:cs="B Nazanin" w:hint="cs"/>
          <w:color w:val="000000" w:themeColor="text1"/>
          <w:sz w:val="28"/>
          <w:szCs w:val="28"/>
          <w:rtl/>
          <w:lang w:bidi="fa-IR"/>
        </w:rPr>
        <w:t xml:space="preserve"> طراحی</w:t>
      </w:r>
      <w:r w:rsidRPr="00020EF0">
        <w:rPr>
          <w:rFonts w:cs="B Nazanin" w:hint="cs"/>
          <w:color w:val="000000" w:themeColor="text1"/>
          <w:sz w:val="28"/>
          <w:szCs w:val="28"/>
          <w:rtl/>
          <w:lang w:bidi="fa-IR"/>
        </w:rPr>
        <w:t xml:space="preserve"> شده‌اند تا این کار را انجام دهند. </w:t>
      </w:r>
      <w:r>
        <w:rPr>
          <w:rFonts w:cs="B Nazanin" w:hint="cs"/>
          <w:color w:val="000000" w:themeColor="text1"/>
          <w:sz w:val="28"/>
          <w:szCs w:val="28"/>
          <w:rtl/>
          <w:lang w:bidi="fa-IR"/>
        </w:rPr>
        <w:t xml:space="preserve">پس حول نشوید اگر ناگهان شنیدید بروزرسانی جدیدی اجرا شده است. آسمان به زمین نرسیده است. این اتفاق میافتد و اگر افتاد، آن را به عنوان فرصتی ببینید که اهرمی باشد برای پیشرفتتان در مقابل رقبایی که بر سر خود میزنند و گریه می‌کنند که دنیای آنلاین تمام شده است. </w:t>
      </w:r>
    </w:p>
    <w:p w14:paraId="73D62F45" w14:textId="77777777" w:rsidR="003D41BB" w:rsidRDefault="003D41BB" w:rsidP="003D41BB">
      <w:pPr>
        <w:bidi/>
        <w:rPr>
          <w:rFonts w:cs="B Nazanin"/>
          <w:color w:val="000000" w:themeColor="text1"/>
          <w:sz w:val="28"/>
          <w:szCs w:val="28"/>
          <w:rtl/>
          <w:lang w:bidi="fa-IR"/>
        </w:rPr>
      </w:pPr>
    </w:p>
    <w:p w14:paraId="7AE06FBC" w14:textId="77777777" w:rsidR="003D41BB" w:rsidRDefault="003D41BB" w:rsidP="003D41BB">
      <w:pPr>
        <w:bidi/>
        <w:rPr>
          <w:rFonts w:cs="B Nazanin"/>
          <w:color w:val="000000" w:themeColor="text1"/>
          <w:sz w:val="28"/>
          <w:szCs w:val="28"/>
          <w:rtl/>
          <w:lang w:bidi="fa-IR"/>
        </w:rPr>
      </w:pPr>
    </w:p>
    <w:p w14:paraId="0F2B814D" w14:textId="5EA78463" w:rsidR="003D41BB" w:rsidRDefault="003D41BB" w:rsidP="003D41BB">
      <w:pPr>
        <w:bidi/>
        <w:rPr>
          <w:rFonts w:cs="B Nazanin"/>
          <w:color w:val="000000" w:themeColor="text1"/>
          <w:sz w:val="28"/>
          <w:szCs w:val="28"/>
          <w:rtl/>
          <w:lang w:bidi="fa-IR"/>
        </w:rPr>
      </w:pPr>
    </w:p>
    <w:p w14:paraId="5B8EB82F" w14:textId="0D3CC456" w:rsidR="009C1282" w:rsidRDefault="009C1282" w:rsidP="009C1282">
      <w:pPr>
        <w:bidi/>
        <w:rPr>
          <w:rFonts w:cs="B Nazanin"/>
          <w:color w:val="000000" w:themeColor="text1"/>
          <w:sz w:val="28"/>
          <w:szCs w:val="28"/>
          <w:rtl/>
          <w:lang w:bidi="fa-IR"/>
        </w:rPr>
      </w:pPr>
    </w:p>
    <w:p w14:paraId="6F44C1E0" w14:textId="3BCE95C7" w:rsidR="009C1282" w:rsidRDefault="009C1282" w:rsidP="009C1282">
      <w:pPr>
        <w:bidi/>
        <w:rPr>
          <w:rFonts w:cs="B Nazanin"/>
          <w:color w:val="000000" w:themeColor="text1"/>
          <w:sz w:val="28"/>
          <w:szCs w:val="28"/>
          <w:rtl/>
          <w:lang w:bidi="fa-IR"/>
        </w:rPr>
      </w:pPr>
    </w:p>
    <w:p w14:paraId="7F54C03E" w14:textId="715FF944" w:rsidR="009C1282" w:rsidRDefault="009C1282" w:rsidP="009C1282">
      <w:pPr>
        <w:bidi/>
        <w:rPr>
          <w:rFonts w:cs="B Nazanin"/>
          <w:color w:val="000000" w:themeColor="text1"/>
          <w:sz w:val="28"/>
          <w:szCs w:val="28"/>
          <w:rtl/>
          <w:lang w:bidi="fa-IR"/>
        </w:rPr>
      </w:pPr>
    </w:p>
    <w:p w14:paraId="09EA9187" w14:textId="06DDAA35" w:rsidR="009C1282" w:rsidRDefault="009C1282" w:rsidP="009C1282">
      <w:pPr>
        <w:bidi/>
        <w:rPr>
          <w:rFonts w:cs="B Nazanin"/>
          <w:color w:val="000000" w:themeColor="text1"/>
          <w:sz w:val="28"/>
          <w:szCs w:val="28"/>
          <w:rtl/>
          <w:lang w:bidi="fa-IR"/>
        </w:rPr>
      </w:pPr>
    </w:p>
    <w:p w14:paraId="00D775A5" w14:textId="64C8EBDE" w:rsidR="009C1282" w:rsidRDefault="009C1282" w:rsidP="009C1282">
      <w:pPr>
        <w:bidi/>
        <w:rPr>
          <w:rFonts w:cs="B Nazanin"/>
          <w:color w:val="000000" w:themeColor="text1"/>
          <w:sz w:val="28"/>
          <w:szCs w:val="28"/>
          <w:rtl/>
          <w:lang w:bidi="fa-IR"/>
        </w:rPr>
      </w:pPr>
    </w:p>
    <w:p w14:paraId="0B0D94F2" w14:textId="2317B912" w:rsidR="009C1282" w:rsidRDefault="009C1282" w:rsidP="009C1282">
      <w:pPr>
        <w:bidi/>
        <w:rPr>
          <w:rFonts w:cs="B Nazanin"/>
          <w:color w:val="000000" w:themeColor="text1"/>
          <w:sz w:val="28"/>
          <w:szCs w:val="28"/>
          <w:rtl/>
          <w:lang w:bidi="fa-IR"/>
        </w:rPr>
      </w:pPr>
    </w:p>
    <w:p w14:paraId="6023A102" w14:textId="0F47DC04" w:rsidR="009C1282" w:rsidRDefault="009C1282" w:rsidP="009C1282">
      <w:pPr>
        <w:bidi/>
        <w:rPr>
          <w:rFonts w:cs="B Nazanin"/>
          <w:color w:val="000000" w:themeColor="text1"/>
          <w:sz w:val="28"/>
          <w:szCs w:val="28"/>
          <w:rtl/>
          <w:lang w:bidi="fa-IR"/>
        </w:rPr>
      </w:pPr>
    </w:p>
    <w:p w14:paraId="52D033E8" w14:textId="18643CCD" w:rsidR="003B1EE6" w:rsidRDefault="003B1EE6" w:rsidP="003B1EE6">
      <w:pPr>
        <w:bidi/>
        <w:rPr>
          <w:rFonts w:cs="B Nazanin"/>
          <w:color w:val="000000" w:themeColor="text1"/>
          <w:sz w:val="28"/>
          <w:szCs w:val="28"/>
          <w:rtl/>
          <w:lang w:bidi="fa-IR"/>
        </w:rPr>
      </w:pPr>
    </w:p>
    <w:p w14:paraId="587D3F11" w14:textId="77777777" w:rsidR="003B1EE6" w:rsidRDefault="003B1EE6" w:rsidP="003B1EE6">
      <w:pPr>
        <w:bidi/>
        <w:rPr>
          <w:rFonts w:cs="B Nazanin"/>
          <w:color w:val="000000" w:themeColor="text1"/>
          <w:sz w:val="28"/>
          <w:szCs w:val="28"/>
          <w:rtl/>
          <w:lang w:bidi="fa-IR"/>
        </w:rPr>
      </w:pPr>
    </w:p>
    <w:p w14:paraId="4D384E44" w14:textId="77777777" w:rsidR="009C1282" w:rsidRDefault="009C1282" w:rsidP="009C1282">
      <w:pPr>
        <w:bidi/>
        <w:rPr>
          <w:rFonts w:cs="B Nazanin"/>
          <w:color w:val="000000" w:themeColor="text1"/>
          <w:sz w:val="28"/>
          <w:szCs w:val="28"/>
          <w:rtl/>
          <w:lang w:bidi="fa-IR"/>
        </w:rPr>
      </w:pPr>
    </w:p>
    <w:p w14:paraId="130C2025" w14:textId="62AB27D0" w:rsidR="003D41BB" w:rsidRDefault="003D41BB" w:rsidP="003D41BB">
      <w:pPr>
        <w:bidi/>
        <w:rPr>
          <w:rFonts w:cs="B Nazanin"/>
          <w:color w:val="000000" w:themeColor="text1"/>
          <w:sz w:val="28"/>
          <w:szCs w:val="28"/>
          <w:rtl/>
          <w:lang w:bidi="fa-IR"/>
        </w:rPr>
      </w:pPr>
    </w:p>
    <w:p w14:paraId="5B233559" w14:textId="70C276F0" w:rsidR="00471BE8" w:rsidRDefault="00471BE8" w:rsidP="00471BE8">
      <w:pPr>
        <w:bidi/>
        <w:rPr>
          <w:rFonts w:cs="B Nazanin"/>
          <w:color w:val="000000" w:themeColor="text1"/>
          <w:sz w:val="28"/>
          <w:szCs w:val="28"/>
          <w:rtl/>
          <w:lang w:bidi="fa-IR"/>
        </w:rPr>
      </w:pPr>
    </w:p>
    <w:p w14:paraId="6F59CCB2" w14:textId="77777777" w:rsidR="00471BE8" w:rsidRDefault="00471BE8" w:rsidP="00471BE8">
      <w:pPr>
        <w:bidi/>
        <w:rPr>
          <w:rFonts w:cs="B Nazanin"/>
          <w:color w:val="000000" w:themeColor="text1"/>
          <w:sz w:val="28"/>
          <w:szCs w:val="28"/>
          <w:rtl/>
          <w:lang w:bidi="fa-IR"/>
        </w:rPr>
      </w:pPr>
    </w:p>
    <w:p w14:paraId="5339F59F" w14:textId="77777777" w:rsidR="003D41BB" w:rsidRDefault="003D41BB" w:rsidP="003D41BB">
      <w:pPr>
        <w:bidi/>
        <w:rPr>
          <w:rFonts w:cs="B Nazanin"/>
          <w:b/>
          <w:bCs/>
          <w:color w:val="000000" w:themeColor="text1"/>
          <w:sz w:val="36"/>
          <w:szCs w:val="36"/>
          <w:rtl/>
          <w:lang w:bidi="fa-IR"/>
        </w:rPr>
      </w:pPr>
      <w:r w:rsidRPr="00020EF0">
        <w:rPr>
          <w:rFonts w:cs="B Nazanin" w:hint="cs"/>
          <w:b/>
          <w:bCs/>
          <w:color w:val="000000" w:themeColor="text1"/>
          <w:sz w:val="36"/>
          <w:szCs w:val="36"/>
          <w:rtl/>
          <w:lang w:bidi="fa-IR"/>
        </w:rPr>
        <w:lastRenderedPageBreak/>
        <w:t xml:space="preserve">پاسخ‌ها </w:t>
      </w:r>
    </w:p>
    <w:p w14:paraId="7190A7DB" w14:textId="77777777" w:rsidR="003D41BB" w:rsidRPr="00774D2F" w:rsidRDefault="003D41BB" w:rsidP="003D41BB">
      <w:pPr>
        <w:bidi/>
        <w:rPr>
          <w:rFonts w:cs="Calibri"/>
          <w:color w:val="000000" w:themeColor="text1"/>
          <w:sz w:val="28"/>
          <w:szCs w:val="28"/>
          <w:rtl/>
          <w:lang w:bidi="fa-IR"/>
        </w:rPr>
      </w:pPr>
      <w:r>
        <w:rPr>
          <w:rFonts w:cs="B Nazanin" w:hint="cs"/>
          <w:b/>
          <w:bCs/>
          <w:color w:val="000000" w:themeColor="text1"/>
          <w:sz w:val="28"/>
          <w:szCs w:val="28"/>
          <w:rtl/>
          <w:lang w:bidi="fa-IR"/>
        </w:rPr>
        <w:t xml:space="preserve">شنبه </w:t>
      </w:r>
      <w:r w:rsidRPr="00774D2F">
        <w:rPr>
          <w:rFonts w:cs="B Nazanin" w:hint="cs"/>
          <w:color w:val="000000" w:themeColor="text1"/>
          <w:sz w:val="28"/>
          <w:szCs w:val="28"/>
          <w:rtl/>
          <w:lang w:bidi="fa-IR"/>
        </w:rPr>
        <w:t>1 الف، 2 د</w:t>
      </w:r>
      <w:r w:rsidRPr="00774D2F">
        <w:rPr>
          <w:rFonts w:cs="Calibri" w:hint="cs"/>
          <w:color w:val="000000" w:themeColor="text1"/>
          <w:sz w:val="28"/>
          <w:szCs w:val="28"/>
          <w:rtl/>
          <w:lang w:bidi="fa-IR"/>
        </w:rPr>
        <w:t xml:space="preserve">، 3 ج، 4 الف، 5 ج، 6 الف، 7 د، 8 د، 9 الف، 10 د </w:t>
      </w:r>
    </w:p>
    <w:p w14:paraId="55846741" w14:textId="77777777" w:rsidR="003D41BB" w:rsidRPr="00774D2F" w:rsidRDefault="003D41BB" w:rsidP="003D41BB">
      <w:pPr>
        <w:bidi/>
        <w:rPr>
          <w:rFonts w:cs="B Nazanin"/>
          <w:color w:val="000000" w:themeColor="text1"/>
          <w:sz w:val="28"/>
          <w:szCs w:val="28"/>
          <w:rtl/>
          <w:lang w:bidi="fa-IR"/>
        </w:rPr>
      </w:pPr>
      <w:r>
        <w:rPr>
          <w:rFonts w:cs="B Nazanin" w:hint="cs"/>
          <w:b/>
          <w:bCs/>
          <w:color w:val="000000" w:themeColor="text1"/>
          <w:sz w:val="28"/>
          <w:szCs w:val="28"/>
          <w:rtl/>
          <w:lang w:bidi="fa-IR"/>
        </w:rPr>
        <w:t xml:space="preserve">یکشنبه </w:t>
      </w:r>
      <w:r w:rsidRPr="00774D2F">
        <w:rPr>
          <w:rFonts w:cs="B Nazanin" w:hint="cs"/>
          <w:color w:val="000000" w:themeColor="text1"/>
          <w:sz w:val="28"/>
          <w:szCs w:val="28"/>
          <w:rtl/>
          <w:lang w:bidi="fa-IR"/>
        </w:rPr>
        <w:t>1 ب، 2 د، 3 الف، 4 ج، 5 ب، 6 د، 7 ب، 8 الف، 9 د، 10 د</w:t>
      </w:r>
    </w:p>
    <w:p w14:paraId="537A1BA1" w14:textId="77777777" w:rsidR="003D41BB" w:rsidRDefault="003D41BB" w:rsidP="003D41BB">
      <w:pPr>
        <w:bidi/>
        <w:rPr>
          <w:rFonts w:cs="B Nazanin"/>
          <w:b/>
          <w:bCs/>
          <w:color w:val="000000" w:themeColor="text1"/>
          <w:sz w:val="28"/>
          <w:szCs w:val="28"/>
          <w:rtl/>
          <w:lang w:bidi="fa-IR"/>
        </w:rPr>
      </w:pPr>
      <w:r>
        <w:rPr>
          <w:rFonts w:cs="B Nazanin" w:hint="cs"/>
          <w:b/>
          <w:bCs/>
          <w:color w:val="000000" w:themeColor="text1"/>
          <w:sz w:val="28"/>
          <w:szCs w:val="28"/>
          <w:rtl/>
          <w:lang w:bidi="fa-IR"/>
        </w:rPr>
        <w:t xml:space="preserve">دوشنبه </w:t>
      </w:r>
      <w:r w:rsidRPr="00774D2F">
        <w:rPr>
          <w:rFonts w:cs="B Nazanin" w:hint="cs"/>
          <w:color w:val="000000" w:themeColor="text1"/>
          <w:sz w:val="28"/>
          <w:szCs w:val="28"/>
          <w:rtl/>
          <w:lang w:bidi="fa-IR"/>
        </w:rPr>
        <w:t>1 ب، 2 ج، 3 ب، 4 الف، 5 د، 6 ج، 7 د، 8 د، 9 الف و ب، 10 ب</w:t>
      </w:r>
    </w:p>
    <w:p w14:paraId="0E82C25D" w14:textId="77777777" w:rsidR="003D41BB" w:rsidRDefault="003D41BB" w:rsidP="003D41BB">
      <w:pPr>
        <w:bidi/>
        <w:rPr>
          <w:rFonts w:cs="B Nazanin"/>
          <w:b/>
          <w:bCs/>
          <w:color w:val="000000" w:themeColor="text1"/>
          <w:sz w:val="28"/>
          <w:szCs w:val="28"/>
          <w:rtl/>
          <w:lang w:bidi="fa-IR"/>
        </w:rPr>
      </w:pPr>
      <w:r>
        <w:rPr>
          <w:rFonts w:cs="B Nazanin" w:hint="cs"/>
          <w:b/>
          <w:bCs/>
          <w:color w:val="000000" w:themeColor="text1"/>
          <w:sz w:val="28"/>
          <w:szCs w:val="28"/>
          <w:rtl/>
          <w:lang w:bidi="fa-IR"/>
        </w:rPr>
        <w:t xml:space="preserve">سه‌شنبه </w:t>
      </w:r>
      <w:r w:rsidRPr="00774D2F">
        <w:rPr>
          <w:rFonts w:cs="B Nazanin" w:hint="cs"/>
          <w:color w:val="000000" w:themeColor="text1"/>
          <w:sz w:val="28"/>
          <w:szCs w:val="28"/>
          <w:rtl/>
          <w:lang w:bidi="fa-IR"/>
        </w:rPr>
        <w:t>1 د، 2 ب، 3 ب، 4 ب، 5 د، 6 ب و د، 7 ج، 8 ب، 9 الف و ب، 10 د</w:t>
      </w:r>
    </w:p>
    <w:p w14:paraId="49671937" w14:textId="77777777" w:rsidR="003D41BB" w:rsidRDefault="003D41BB" w:rsidP="003D41BB">
      <w:pPr>
        <w:bidi/>
        <w:rPr>
          <w:rFonts w:cs="B Nazanin"/>
          <w:b/>
          <w:bCs/>
          <w:color w:val="000000" w:themeColor="text1"/>
          <w:sz w:val="28"/>
          <w:szCs w:val="28"/>
          <w:rtl/>
          <w:lang w:bidi="fa-IR"/>
        </w:rPr>
      </w:pPr>
      <w:r>
        <w:rPr>
          <w:rFonts w:cs="B Nazanin" w:hint="cs"/>
          <w:b/>
          <w:bCs/>
          <w:color w:val="000000" w:themeColor="text1"/>
          <w:sz w:val="28"/>
          <w:szCs w:val="28"/>
          <w:rtl/>
          <w:lang w:bidi="fa-IR"/>
        </w:rPr>
        <w:t xml:space="preserve">چهارشنبه </w:t>
      </w:r>
      <w:r w:rsidRPr="00774D2F">
        <w:rPr>
          <w:rFonts w:cs="B Nazanin" w:hint="cs"/>
          <w:color w:val="000000" w:themeColor="text1"/>
          <w:sz w:val="28"/>
          <w:szCs w:val="28"/>
          <w:rtl/>
          <w:lang w:bidi="fa-IR"/>
        </w:rPr>
        <w:t>1 د، 2 د، 3 د، 4 الف و ج، 5 الف، 6 د، 7 ج، 8 ب، 9 ب، 10 ج</w:t>
      </w:r>
    </w:p>
    <w:p w14:paraId="133F2C00" w14:textId="77777777" w:rsidR="003D41BB" w:rsidRDefault="003D41BB" w:rsidP="003D41BB">
      <w:pPr>
        <w:bidi/>
        <w:rPr>
          <w:rFonts w:cs="B Nazanin"/>
          <w:b/>
          <w:bCs/>
          <w:color w:val="000000" w:themeColor="text1"/>
          <w:sz w:val="28"/>
          <w:szCs w:val="28"/>
          <w:rtl/>
          <w:lang w:bidi="fa-IR"/>
        </w:rPr>
      </w:pPr>
      <w:r>
        <w:rPr>
          <w:rFonts w:cs="B Nazanin" w:hint="cs"/>
          <w:b/>
          <w:bCs/>
          <w:color w:val="000000" w:themeColor="text1"/>
          <w:sz w:val="28"/>
          <w:szCs w:val="28"/>
          <w:rtl/>
          <w:lang w:bidi="fa-IR"/>
        </w:rPr>
        <w:t xml:space="preserve">پنج‌شنبه </w:t>
      </w:r>
      <w:r w:rsidRPr="00774D2F">
        <w:rPr>
          <w:rFonts w:cs="B Nazanin" w:hint="cs"/>
          <w:color w:val="000000" w:themeColor="text1"/>
          <w:sz w:val="28"/>
          <w:szCs w:val="28"/>
          <w:rtl/>
          <w:lang w:bidi="fa-IR"/>
        </w:rPr>
        <w:t>1 ج، 2 الف و ب، 3 د، 4 الف، 5 ب، 6 د، 7 د، 8 ج و د، 9 الف، 10 ب و ج</w:t>
      </w:r>
    </w:p>
    <w:p w14:paraId="7987A761" w14:textId="77777777" w:rsidR="003D41BB" w:rsidRPr="00020EF0" w:rsidRDefault="003D41BB" w:rsidP="003D41BB">
      <w:pPr>
        <w:bidi/>
        <w:rPr>
          <w:rFonts w:cs="B Nazanin"/>
          <w:b/>
          <w:bCs/>
          <w:color w:val="000000" w:themeColor="text1"/>
          <w:sz w:val="28"/>
          <w:szCs w:val="28"/>
          <w:rtl/>
          <w:lang w:bidi="fa-IR"/>
        </w:rPr>
      </w:pPr>
      <w:r>
        <w:rPr>
          <w:rFonts w:cs="B Nazanin" w:hint="cs"/>
          <w:b/>
          <w:bCs/>
          <w:color w:val="000000" w:themeColor="text1"/>
          <w:sz w:val="28"/>
          <w:szCs w:val="28"/>
          <w:rtl/>
          <w:lang w:bidi="fa-IR"/>
        </w:rPr>
        <w:t xml:space="preserve">جمعه </w:t>
      </w:r>
      <w:r w:rsidRPr="00774D2F">
        <w:rPr>
          <w:rFonts w:cs="B Nazanin" w:hint="cs"/>
          <w:color w:val="000000" w:themeColor="text1"/>
          <w:sz w:val="28"/>
          <w:szCs w:val="28"/>
          <w:rtl/>
          <w:lang w:bidi="fa-IR"/>
        </w:rPr>
        <w:t>1 د، 2 الف، 3 ب، 4 ج، 5 د، 6 د، 7 الف و ب و د، 8 ج، 9 الف، 10 ج</w:t>
      </w:r>
    </w:p>
    <w:p w14:paraId="51321BD5" w14:textId="77777777" w:rsidR="003D41BB" w:rsidRPr="008C1AF3" w:rsidRDefault="003D41BB" w:rsidP="003D41BB">
      <w:pPr>
        <w:bidi/>
        <w:spacing w:after="0" w:line="30" w:lineRule="atLeast"/>
        <w:jc w:val="mediumKashida"/>
        <w:rPr>
          <w:rFonts w:cs="B Nazanin"/>
          <w:sz w:val="28"/>
          <w:szCs w:val="28"/>
          <w:rtl/>
          <w:lang w:bidi="fa-IR"/>
        </w:rPr>
      </w:pPr>
    </w:p>
    <w:p w14:paraId="15A974EB" w14:textId="77777777" w:rsidR="008C5776" w:rsidRPr="008C1AF3" w:rsidRDefault="008C5776" w:rsidP="00D870C5">
      <w:pPr>
        <w:bidi/>
        <w:spacing w:after="0" w:line="30" w:lineRule="atLeast"/>
        <w:jc w:val="mediumKashida"/>
        <w:rPr>
          <w:rFonts w:cs="B Nazanin"/>
          <w:sz w:val="28"/>
          <w:szCs w:val="28"/>
          <w:rtl/>
          <w:lang w:bidi="fa-IR"/>
        </w:rPr>
      </w:pPr>
    </w:p>
    <w:p w14:paraId="20F71272" w14:textId="77777777" w:rsidR="008C5776" w:rsidRPr="008C1AF3" w:rsidRDefault="008C5776" w:rsidP="00D870C5">
      <w:pPr>
        <w:bidi/>
        <w:spacing w:after="0" w:line="30" w:lineRule="atLeast"/>
        <w:jc w:val="mediumKashida"/>
        <w:rPr>
          <w:rFonts w:cs="B Nazanin"/>
          <w:sz w:val="28"/>
          <w:szCs w:val="28"/>
          <w:rtl/>
          <w:lang w:bidi="fa-IR"/>
        </w:rPr>
      </w:pPr>
      <w:r w:rsidRPr="008C1AF3">
        <w:rPr>
          <w:rFonts w:cs="B Nazanin" w:hint="cs"/>
          <w:sz w:val="28"/>
          <w:szCs w:val="28"/>
          <w:rtl/>
          <w:lang w:bidi="fa-IR"/>
        </w:rPr>
        <w:t xml:space="preserve">  </w:t>
      </w:r>
    </w:p>
    <w:p w14:paraId="418B664C" w14:textId="77777777" w:rsidR="008C5776" w:rsidRPr="008C1AF3" w:rsidRDefault="008C5776" w:rsidP="00D870C5">
      <w:pPr>
        <w:bidi/>
        <w:spacing w:after="0" w:line="30" w:lineRule="atLeast"/>
        <w:jc w:val="mediumKashida"/>
        <w:rPr>
          <w:rFonts w:cs="B Nazanin"/>
          <w:b/>
          <w:bCs/>
          <w:sz w:val="28"/>
          <w:szCs w:val="28"/>
          <w:rtl/>
          <w:lang w:bidi="fa-IR"/>
        </w:rPr>
      </w:pPr>
    </w:p>
    <w:p w14:paraId="1BE04502" w14:textId="77777777" w:rsidR="008C5776" w:rsidRPr="008C1AF3" w:rsidRDefault="008C5776" w:rsidP="00D870C5">
      <w:pPr>
        <w:bidi/>
        <w:spacing w:after="0" w:line="30" w:lineRule="atLeast"/>
        <w:jc w:val="mediumKashida"/>
        <w:rPr>
          <w:rFonts w:cs="B Nazanin"/>
          <w:b/>
          <w:bCs/>
          <w:sz w:val="28"/>
          <w:szCs w:val="28"/>
          <w:rtl/>
          <w:lang w:bidi="fa-IR"/>
        </w:rPr>
      </w:pPr>
    </w:p>
    <w:p w14:paraId="05C41793" w14:textId="77777777" w:rsidR="008C5776" w:rsidRPr="008C1AF3" w:rsidRDefault="008C5776" w:rsidP="00D870C5">
      <w:pPr>
        <w:bidi/>
        <w:spacing w:after="0" w:line="30" w:lineRule="atLeast"/>
        <w:jc w:val="mediumKashida"/>
        <w:rPr>
          <w:rFonts w:cs="B Nazanin"/>
          <w:rtl/>
          <w:lang w:bidi="fa-IR"/>
        </w:rPr>
      </w:pPr>
    </w:p>
    <w:p w14:paraId="4EC91E92" w14:textId="77777777" w:rsidR="008C5776" w:rsidRPr="008C1AF3" w:rsidRDefault="008C5776" w:rsidP="00D870C5">
      <w:pPr>
        <w:bidi/>
        <w:spacing w:after="0" w:line="30" w:lineRule="atLeast"/>
        <w:jc w:val="mediumKashida"/>
        <w:rPr>
          <w:rFonts w:cs="B Nazanin"/>
          <w:rtl/>
          <w:lang w:bidi="fa-IR"/>
        </w:rPr>
      </w:pPr>
    </w:p>
    <w:p w14:paraId="75AE226D" w14:textId="77777777" w:rsidR="008C5776" w:rsidRPr="008C1AF3" w:rsidRDefault="008C5776" w:rsidP="00D870C5">
      <w:pPr>
        <w:bidi/>
        <w:spacing w:after="0" w:line="30" w:lineRule="atLeast"/>
        <w:jc w:val="mediumKashida"/>
        <w:rPr>
          <w:rFonts w:cs="B Nazanin"/>
          <w:sz w:val="20"/>
          <w:szCs w:val="20"/>
          <w:rtl/>
          <w:lang w:bidi="fa-IR"/>
        </w:rPr>
      </w:pPr>
    </w:p>
    <w:sectPr w:rsidR="008C5776" w:rsidRPr="008C1AF3" w:rsidSect="008C1AF3">
      <w:footnotePr>
        <w:numRestart w:val="eachPage"/>
      </w:footnotePr>
      <w:pgSz w:w="12240" w:h="15840" w:code="1"/>
      <w:pgMar w:top="1418" w:right="1418" w:bottom="1418" w:left="1418" w:header="680" w:footer="68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C893" w14:textId="77777777" w:rsidR="004E1BB0" w:rsidRDefault="004E1BB0" w:rsidP="008C5776">
      <w:pPr>
        <w:spacing w:after="0" w:line="240" w:lineRule="auto"/>
      </w:pPr>
      <w:r>
        <w:separator/>
      </w:r>
    </w:p>
  </w:endnote>
  <w:endnote w:type="continuationSeparator" w:id="0">
    <w:p w14:paraId="62017062" w14:textId="77777777" w:rsidR="004E1BB0" w:rsidRDefault="004E1BB0" w:rsidP="008C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59A7" w14:textId="77777777" w:rsidR="004E1BB0" w:rsidRDefault="004E1BB0" w:rsidP="008C5776">
      <w:pPr>
        <w:spacing w:after="0" w:line="240" w:lineRule="auto"/>
      </w:pPr>
      <w:r>
        <w:separator/>
      </w:r>
    </w:p>
  </w:footnote>
  <w:footnote w:type="continuationSeparator" w:id="0">
    <w:p w14:paraId="55DAC2C6" w14:textId="77777777" w:rsidR="004E1BB0" w:rsidRDefault="004E1BB0" w:rsidP="008C5776">
      <w:pPr>
        <w:spacing w:after="0" w:line="240" w:lineRule="auto"/>
      </w:pPr>
      <w:r>
        <w:continuationSeparator/>
      </w:r>
    </w:p>
  </w:footnote>
  <w:footnote w:id="1">
    <w:p w14:paraId="7A3BD4B1" w14:textId="77777777" w:rsidR="008C1AF3" w:rsidRDefault="008C1AF3" w:rsidP="008C1AF3">
      <w:pPr>
        <w:pStyle w:val="FootnoteText"/>
        <w:rPr>
          <w:rtl/>
          <w:lang w:bidi="fa-IR"/>
        </w:rPr>
      </w:pPr>
      <w:r>
        <w:rPr>
          <w:rStyle w:val="FootnoteReference"/>
        </w:rPr>
        <w:footnoteRef/>
      </w:r>
      <w:r>
        <w:t xml:space="preserve"> </w:t>
      </w:r>
      <w:r>
        <w:rPr>
          <w:rFonts w:hint="cs"/>
          <w:rtl/>
          <w:lang w:bidi="fa-IR"/>
        </w:rPr>
        <w:t>متعارف</w:t>
      </w:r>
    </w:p>
  </w:footnote>
  <w:footnote w:id="2">
    <w:p w14:paraId="645B94FE" w14:textId="77777777" w:rsidR="008C1AF3" w:rsidRDefault="008C1AF3" w:rsidP="008C1AF3">
      <w:pPr>
        <w:pStyle w:val="FootnoteText"/>
        <w:rPr>
          <w:rtl/>
          <w:lang w:bidi="fa-IR"/>
        </w:rPr>
      </w:pPr>
      <w:r>
        <w:rPr>
          <w:rStyle w:val="FootnoteReference"/>
        </w:rPr>
        <w:footnoteRef/>
      </w:r>
      <w:r>
        <w:t xml:space="preserve"> Hypertext </w:t>
      </w:r>
      <w:proofErr w:type="spellStart"/>
      <w:r>
        <w:t>Refrence</w:t>
      </w:r>
      <w:proofErr w:type="spellEnd"/>
      <w:r>
        <w:rPr>
          <w:rFonts w:hint="cs"/>
          <w:rtl/>
          <w:lang w:bidi="fa-IR"/>
        </w:rPr>
        <w:t>مرجع</w:t>
      </w:r>
      <w:r>
        <w:rPr>
          <w:rFonts w:hint="cs"/>
          <w:rtl/>
        </w:rPr>
        <w:t xml:space="preserve"> </w:t>
      </w:r>
      <w:r>
        <w:rPr>
          <w:rFonts w:hint="cs"/>
          <w:rtl/>
          <w:lang w:bidi="fa-IR"/>
        </w:rPr>
        <w:t xml:space="preserve">فرامتن </w:t>
      </w:r>
    </w:p>
  </w:footnote>
  <w:footnote w:id="3">
    <w:p w14:paraId="286FB682" w14:textId="1C67B96E" w:rsidR="008C1AF3" w:rsidRDefault="008C1AF3" w:rsidP="008C1AF3">
      <w:pPr>
        <w:pStyle w:val="FootnoteText"/>
        <w:rPr>
          <w:rtl/>
          <w:lang w:bidi="fa-IR"/>
        </w:rPr>
      </w:pPr>
      <w:r>
        <w:rPr>
          <w:rStyle w:val="FootnoteReference"/>
        </w:rPr>
        <w:footnoteRef/>
      </w:r>
      <w:r>
        <w:t xml:space="preserve"> </w:t>
      </w:r>
      <w:r w:rsidR="00F311A6">
        <w:rPr>
          <w:rFonts w:hint="cs"/>
          <w:rtl/>
          <w:lang w:bidi="fa-IR"/>
        </w:rPr>
        <w:t>دامنه</w:t>
      </w:r>
      <w:r>
        <w:rPr>
          <w:rFonts w:hint="cs"/>
          <w:rtl/>
          <w:lang w:bidi="fa-IR"/>
        </w:rPr>
        <w:t xml:space="preserve"> شما</w:t>
      </w:r>
    </w:p>
  </w:footnote>
  <w:footnote w:id="4">
    <w:p w14:paraId="4B42123E" w14:textId="1C612EAF" w:rsidR="00D50E12" w:rsidRDefault="00D50E12">
      <w:pPr>
        <w:pStyle w:val="FootnoteText"/>
        <w:rPr>
          <w:lang w:bidi="fa-IR"/>
        </w:rPr>
      </w:pPr>
      <w:r>
        <w:rPr>
          <w:rStyle w:val="FootnoteReference"/>
        </w:rPr>
        <w:footnoteRef/>
      </w:r>
      <w:r>
        <w:t xml:space="preserve"> </w:t>
      </w:r>
      <w:r>
        <w:rPr>
          <w:lang w:bidi="fa-IR"/>
        </w:rPr>
        <w:t xml:space="preserve">Teach yourself Successful Social Media Marketing </w:t>
      </w:r>
      <w:proofErr w:type="gramStart"/>
      <w:r>
        <w:rPr>
          <w:lang w:bidi="fa-IR"/>
        </w:rPr>
        <w:t>In</w:t>
      </w:r>
      <w:proofErr w:type="gramEnd"/>
      <w:r>
        <w:rPr>
          <w:lang w:bidi="fa-IR"/>
        </w:rPr>
        <w:t xml:space="preserve"> A Week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32"/>
    <w:multiLevelType w:val="hybridMultilevel"/>
    <w:tmpl w:val="D7A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32D4"/>
    <w:multiLevelType w:val="hybridMultilevel"/>
    <w:tmpl w:val="981AC728"/>
    <w:lvl w:ilvl="0" w:tplc="3B7EBD6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62B6"/>
    <w:multiLevelType w:val="hybridMultilevel"/>
    <w:tmpl w:val="6F6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50E0E"/>
    <w:multiLevelType w:val="hybridMultilevel"/>
    <w:tmpl w:val="B3F0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4DEB"/>
    <w:multiLevelType w:val="hybridMultilevel"/>
    <w:tmpl w:val="28A0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60361"/>
    <w:multiLevelType w:val="hybridMultilevel"/>
    <w:tmpl w:val="83FC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70A13"/>
    <w:multiLevelType w:val="hybridMultilevel"/>
    <w:tmpl w:val="6F5A595E"/>
    <w:lvl w:ilvl="0" w:tplc="831C6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B688B"/>
    <w:multiLevelType w:val="hybridMultilevel"/>
    <w:tmpl w:val="B1A45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8C76F9"/>
    <w:multiLevelType w:val="hybridMultilevel"/>
    <w:tmpl w:val="E1D8B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781A2A"/>
    <w:multiLevelType w:val="hybridMultilevel"/>
    <w:tmpl w:val="D894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232912"/>
    <w:multiLevelType w:val="hybridMultilevel"/>
    <w:tmpl w:val="8D0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41A0"/>
    <w:multiLevelType w:val="hybridMultilevel"/>
    <w:tmpl w:val="9A4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7427E"/>
    <w:multiLevelType w:val="hybridMultilevel"/>
    <w:tmpl w:val="533A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D3940"/>
    <w:multiLevelType w:val="hybridMultilevel"/>
    <w:tmpl w:val="9878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7260"/>
    <w:multiLevelType w:val="hybridMultilevel"/>
    <w:tmpl w:val="16B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A7987"/>
    <w:multiLevelType w:val="hybridMultilevel"/>
    <w:tmpl w:val="E33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9F"/>
    <w:multiLevelType w:val="hybridMultilevel"/>
    <w:tmpl w:val="1AFC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1397B"/>
    <w:multiLevelType w:val="hybridMultilevel"/>
    <w:tmpl w:val="D472D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809AC"/>
    <w:multiLevelType w:val="hybridMultilevel"/>
    <w:tmpl w:val="7FF2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8846B6"/>
    <w:multiLevelType w:val="hybridMultilevel"/>
    <w:tmpl w:val="1168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95BE0"/>
    <w:multiLevelType w:val="hybridMultilevel"/>
    <w:tmpl w:val="DCD8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2635B"/>
    <w:multiLevelType w:val="hybridMultilevel"/>
    <w:tmpl w:val="F03E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64F66"/>
    <w:multiLevelType w:val="hybridMultilevel"/>
    <w:tmpl w:val="7AC8E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315EEB"/>
    <w:multiLevelType w:val="hybridMultilevel"/>
    <w:tmpl w:val="5F90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C6E45"/>
    <w:multiLevelType w:val="hybridMultilevel"/>
    <w:tmpl w:val="1F68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9F4AF8"/>
    <w:multiLevelType w:val="hybridMultilevel"/>
    <w:tmpl w:val="C30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A7207"/>
    <w:multiLevelType w:val="hybridMultilevel"/>
    <w:tmpl w:val="AA02B0AA"/>
    <w:lvl w:ilvl="0" w:tplc="4EAC93FC">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C7171"/>
    <w:multiLevelType w:val="hybridMultilevel"/>
    <w:tmpl w:val="B6FED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A6369B"/>
    <w:multiLevelType w:val="hybridMultilevel"/>
    <w:tmpl w:val="1778DF12"/>
    <w:lvl w:ilvl="0" w:tplc="CF4299E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3067F"/>
    <w:multiLevelType w:val="hybridMultilevel"/>
    <w:tmpl w:val="F02EDBD8"/>
    <w:lvl w:ilvl="0" w:tplc="CF429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04119"/>
    <w:multiLevelType w:val="hybridMultilevel"/>
    <w:tmpl w:val="21B2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237A7"/>
    <w:multiLevelType w:val="hybridMultilevel"/>
    <w:tmpl w:val="CAE4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6152B"/>
    <w:multiLevelType w:val="hybridMultilevel"/>
    <w:tmpl w:val="70BA0B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631C04AC"/>
    <w:multiLevelType w:val="hybridMultilevel"/>
    <w:tmpl w:val="F55C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94457"/>
    <w:multiLevelType w:val="hybridMultilevel"/>
    <w:tmpl w:val="1AE4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542CB"/>
    <w:multiLevelType w:val="hybridMultilevel"/>
    <w:tmpl w:val="3B60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E78FA"/>
    <w:multiLevelType w:val="hybridMultilevel"/>
    <w:tmpl w:val="AF74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C4DBE"/>
    <w:multiLevelType w:val="hybridMultilevel"/>
    <w:tmpl w:val="B30E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45F48"/>
    <w:multiLevelType w:val="hybridMultilevel"/>
    <w:tmpl w:val="282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D3B96"/>
    <w:multiLevelType w:val="hybridMultilevel"/>
    <w:tmpl w:val="35148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19353E"/>
    <w:multiLevelType w:val="hybridMultilevel"/>
    <w:tmpl w:val="844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B53DD"/>
    <w:multiLevelType w:val="hybridMultilevel"/>
    <w:tmpl w:val="FD3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03BFF"/>
    <w:multiLevelType w:val="hybridMultilevel"/>
    <w:tmpl w:val="D80E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506DD"/>
    <w:multiLevelType w:val="hybridMultilevel"/>
    <w:tmpl w:val="5A2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4"/>
  </w:num>
  <w:num w:numId="4">
    <w:abstractNumId w:val="16"/>
  </w:num>
  <w:num w:numId="5">
    <w:abstractNumId w:val="27"/>
  </w:num>
  <w:num w:numId="6">
    <w:abstractNumId w:val="23"/>
  </w:num>
  <w:num w:numId="7">
    <w:abstractNumId w:val="10"/>
  </w:num>
  <w:num w:numId="8">
    <w:abstractNumId w:val="41"/>
  </w:num>
  <w:num w:numId="9">
    <w:abstractNumId w:val="33"/>
  </w:num>
  <w:num w:numId="10">
    <w:abstractNumId w:val="19"/>
  </w:num>
  <w:num w:numId="11">
    <w:abstractNumId w:val="5"/>
  </w:num>
  <w:num w:numId="12">
    <w:abstractNumId w:val="11"/>
  </w:num>
  <w:num w:numId="13">
    <w:abstractNumId w:val="20"/>
  </w:num>
  <w:num w:numId="14">
    <w:abstractNumId w:val="2"/>
  </w:num>
  <w:num w:numId="15">
    <w:abstractNumId w:val="32"/>
  </w:num>
  <w:num w:numId="16">
    <w:abstractNumId w:val="42"/>
  </w:num>
  <w:num w:numId="17">
    <w:abstractNumId w:val="36"/>
  </w:num>
  <w:num w:numId="18">
    <w:abstractNumId w:val="31"/>
  </w:num>
  <w:num w:numId="19">
    <w:abstractNumId w:val="26"/>
  </w:num>
  <w:num w:numId="20">
    <w:abstractNumId w:val="6"/>
  </w:num>
  <w:num w:numId="21">
    <w:abstractNumId w:val="18"/>
  </w:num>
  <w:num w:numId="22">
    <w:abstractNumId w:val="24"/>
  </w:num>
  <w:num w:numId="23">
    <w:abstractNumId w:val="22"/>
  </w:num>
  <w:num w:numId="24">
    <w:abstractNumId w:val="9"/>
  </w:num>
  <w:num w:numId="25">
    <w:abstractNumId w:val="39"/>
  </w:num>
  <w:num w:numId="26">
    <w:abstractNumId w:val="7"/>
  </w:num>
  <w:num w:numId="27">
    <w:abstractNumId w:val="8"/>
  </w:num>
  <w:num w:numId="28">
    <w:abstractNumId w:val="1"/>
  </w:num>
  <w:num w:numId="29">
    <w:abstractNumId w:val="37"/>
  </w:num>
  <w:num w:numId="30">
    <w:abstractNumId w:val="35"/>
  </w:num>
  <w:num w:numId="31">
    <w:abstractNumId w:val="25"/>
  </w:num>
  <w:num w:numId="32">
    <w:abstractNumId w:val="38"/>
  </w:num>
  <w:num w:numId="33">
    <w:abstractNumId w:val="15"/>
  </w:num>
  <w:num w:numId="34">
    <w:abstractNumId w:val="17"/>
  </w:num>
  <w:num w:numId="35">
    <w:abstractNumId w:val="28"/>
  </w:num>
  <w:num w:numId="36">
    <w:abstractNumId w:val="29"/>
  </w:num>
  <w:num w:numId="37">
    <w:abstractNumId w:val="4"/>
  </w:num>
  <w:num w:numId="38">
    <w:abstractNumId w:val="40"/>
  </w:num>
  <w:num w:numId="39">
    <w:abstractNumId w:val="13"/>
  </w:num>
  <w:num w:numId="40">
    <w:abstractNumId w:val="30"/>
  </w:num>
  <w:num w:numId="41">
    <w:abstractNumId w:val="34"/>
  </w:num>
  <w:num w:numId="42">
    <w:abstractNumId w:val="43"/>
  </w:num>
  <w:num w:numId="43">
    <w:abstractNumId w:val="3"/>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pehr Rahimian">
    <w15:presenceInfo w15:providerId="Windows Live" w15:userId="e6ea59116c80c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gutterAtTop/>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76"/>
    <w:rsid w:val="000143C5"/>
    <w:rsid w:val="00074849"/>
    <w:rsid w:val="0007747F"/>
    <w:rsid w:val="000833A5"/>
    <w:rsid w:val="00085632"/>
    <w:rsid w:val="000A0912"/>
    <w:rsid w:val="000A4861"/>
    <w:rsid w:val="000B2C9C"/>
    <w:rsid w:val="000C66CA"/>
    <w:rsid w:val="000D2786"/>
    <w:rsid w:val="000D78CD"/>
    <w:rsid w:val="00100383"/>
    <w:rsid w:val="0010265B"/>
    <w:rsid w:val="00116592"/>
    <w:rsid w:val="001260BB"/>
    <w:rsid w:val="0013221D"/>
    <w:rsid w:val="001459AF"/>
    <w:rsid w:val="00154F10"/>
    <w:rsid w:val="00155837"/>
    <w:rsid w:val="001568C5"/>
    <w:rsid w:val="001641E3"/>
    <w:rsid w:val="001646DE"/>
    <w:rsid w:val="00197574"/>
    <w:rsid w:val="001C45AB"/>
    <w:rsid w:val="001C52E4"/>
    <w:rsid w:val="001F150F"/>
    <w:rsid w:val="001F303C"/>
    <w:rsid w:val="001F3F09"/>
    <w:rsid w:val="00212DA0"/>
    <w:rsid w:val="0023036F"/>
    <w:rsid w:val="00233012"/>
    <w:rsid w:val="00237BCD"/>
    <w:rsid w:val="00241AFE"/>
    <w:rsid w:val="00257763"/>
    <w:rsid w:val="002602E9"/>
    <w:rsid w:val="00271EF1"/>
    <w:rsid w:val="00297026"/>
    <w:rsid w:val="002A37E0"/>
    <w:rsid w:val="002B3459"/>
    <w:rsid w:val="002C0295"/>
    <w:rsid w:val="002C636B"/>
    <w:rsid w:val="002D6698"/>
    <w:rsid w:val="00326260"/>
    <w:rsid w:val="00327A06"/>
    <w:rsid w:val="00327AAB"/>
    <w:rsid w:val="003712C9"/>
    <w:rsid w:val="00386E14"/>
    <w:rsid w:val="00390C6D"/>
    <w:rsid w:val="00396EDD"/>
    <w:rsid w:val="003A68D7"/>
    <w:rsid w:val="003B1EE6"/>
    <w:rsid w:val="003B603F"/>
    <w:rsid w:val="003C6AFD"/>
    <w:rsid w:val="003D41BB"/>
    <w:rsid w:val="00401686"/>
    <w:rsid w:val="00406FE6"/>
    <w:rsid w:val="00412BDC"/>
    <w:rsid w:val="00415667"/>
    <w:rsid w:val="0043074F"/>
    <w:rsid w:val="00434DF9"/>
    <w:rsid w:val="004409B5"/>
    <w:rsid w:val="0047052C"/>
    <w:rsid w:val="00471BE8"/>
    <w:rsid w:val="004848A0"/>
    <w:rsid w:val="00485D8D"/>
    <w:rsid w:val="00495621"/>
    <w:rsid w:val="004E1BB0"/>
    <w:rsid w:val="004F36F3"/>
    <w:rsid w:val="00501BD1"/>
    <w:rsid w:val="00517E98"/>
    <w:rsid w:val="005219C3"/>
    <w:rsid w:val="005329B0"/>
    <w:rsid w:val="00545527"/>
    <w:rsid w:val="00546D33"/>
    <w:rsid w:val="0055238A"/>
    <w:rsid w:val="00552E80"/>
    <w:rsid w:val="00555293"/>
    <w:rsid w:val="00565C1D"/>
    <w:rsid w:val="00592BDD"/>
    <w:rsid w:val="005A2A8D"/>
    <w:rsid w:val="005A7F62"/>
    <w:rsid w:val="005C65BD"/>
    <w:rsid w:val="005F0334"/>
    <w:rsid w:val="006036FF"/>
    <w:rsid w:val="0061574B"/>
    <w:rsid w:val="0065480E"/>
    <w:rsid w:val="00660D98"/>
    <w:rsid w:val="00664459"/>
    <w:rsid w:val="00666EE8"/>
    <w:rsid w:val="00683B0A"/>
    <w:rsid w:val="00694590"/>
    <w:rsid w:val="006F1915"/>
    <w:rsid w:val="00742ED3"/>
    <w:rsid w:val="007657D3"/>
    <w:rsid w:val="007671E5"/>
    <w:rsid w:val="00777391"/>
    <w:rsid w:val="007A6FC7"/>
    <w:rsid w:val="007C4776"/>
    <w:rsid w:val="007D4C2F"/>
    <w:rsid w:val="007E1187"/>
    <w:rsid w:val="00815F10"/>
    <w:rsid w:val="00857250"/>
    <w:rsid w:val="00866357"/>
    <w:rsid w:val="008A0EB2"/>
    <w:rsid w:val="008C1AF3"/>
    <w:rsid w:val="008C1EF9"/>
    <w:rsid w:val="008C5776"/>
    <w:rsid w:val="008D5BD1"/>
    <w:rsid w:val="008E483B"/>
    <w:rsid w:val="008E492C"/>
    <w:rsid w:val="008F56C9"/>
    <w:rsid w:val="00936DE1"/>
    <w:rsid w:val="0095486D"/>
    <w:rsid w:val="0099639F"/>
    <w:rsid w:val="009A4CA1"/>
    <w:rsid w:val="009B1C14"/>
    <w:rsid w:val="009C1282"/>
    <w:rsid w:val="009C206E"/>
    <w:rsid w:val="009D263A"/>
    <w:rsid w:val="009D649E"/>
    <w:rsid w:val="00A15070"/>
    <w:rsid w:val="00A172F6"/>
    <w:rsid w:val="00A25EF0"/>
    <w:rsid w:val="00A37D6E"/>
    <w:rsid w:val="00A4036C"/>
    <w:rsid w:val="00A42176"/>
    <w:rsid w:val="00A57DB2"/>
    <w:rsid w:val="00A914DA"/>
    <w:rsid w:val="00A97495"/>
    <w:rsid w:val="00AB151D"/>
    <w:rsid w:val="00AE7C2D"/>
    <w:rsid w:val="00AF6CF2"/>
    <w:rsid w:val="00B05CBF"/>
    <w:rsid w:val="00B16F77"/>
    <w:rsid w:val="00B20DCD"/>
    <w:rsid w:val="00B4070E"/>
    <w:rsid w:val="00B45F26"/>
    <w:rsid w:val="00B47F49"/>
    <w:rsid w:val="00B56DB3"/>
    <w:rsid w:val="00B7594E"/>
    <w:rsid w:val="00B9148F"/>
    <w:rsid w:val="00BB56AF"/>
    <w:rsid w:val="00BC5E1E"/>
    <w:rsid w:val="00BD1196"/>
    <w:rsid w:val="00BE7EEC"/>
    <w:rsid w:val="00C0399F"/>
    <w:rsid w:val="00C30B38"/>
    <w:rsid w:val="00C361C5"/>
    <w:rsid w:val="00C47C9C"/>
    <w:rsid w:val="00C538B5"/>
    <w:rsid w:val="00C5466B"/>
    <w:rsid w:val="00C82885"/>
    <w:rsid w:val="00CA50C1"/>
    <w:rsid w:val="00CA5A94"/>
    <w:rsid w:val="00CA6CD0"/>
    <w:rsid w:val="00CB11A0"/>
    <w:rsid w:val="00CD2737"/>
    <w:rsid w:val="00CE6447"/>
    <w:rsid w:val="00CF069D"/>
    <w:rsid w:val="00D22A61"/>
    <w:rsid w:val="00D26FCA"/>
    <w:rsid w:val="00D30CC6"/>
    <w:rsid w:val="00D44909"/>
    <w:rsid w:val="00D50E12"/>
    <w:rsid w:val="00D578A3"/>
    <w:rsid w:val="00D60732"/>
    <w:rsid w:val="00D758C7"/>
    <w:rsid w:val="00D870C5"/>
    <w:rsid w:val="00D91F3F"/>
    <w:rsid w:val="00D9478E"/>
    <w:rsid w:val="00DA0E73"/>
    <w:rsid w:val="00DA6D0E"/>
    <w:rsid w:val="00DB5C84"/>
    <w:rsid w:val="00DC12B8"/>
    <w:rsid w:val="00DD6B0C"/>
    <w:rsid w:val="00DE4EAB"/>
    <w:rsid w:val="00DF1938"/>
    <w:rsid w:val="00E114C3"/>
    <w:rsid w:val="00E365A0"/>
    <w:rsid w:val="00E77EE7"/>
    <w:rsid w:val="00E80212"/>
    <w:rsid w:val="00E806C2"/>
    <w:rsid w:val="00E84B8F"/>
    <w:rsid w:val="00EA16D8"/>
    <w:rsid w:val="00EA2F05"/>
    <w:rsid w:val="00EB51BC"/>
    <w:rsid w:val="00EC25D5"/>
    <w:rsid w:val="00EE42B0"/>
    <w:rsid w:val="00EF2C2F"/>
    <w:rsid w:val="00EF5ACC"/>
    <w:rsid w:val="00EF5ADC"/>
    <w:rsid w:val="00F13EDA"/>
    <w:rsid w:val="00F311A6"/>
    <w:rsid w:val="00F375AA"/>
    <w:rsid w:val="00F44525"/>
    <w:rsid w:val="00F52AE9"/>
    <w:rsid w:val="00F72129"/>
    <w:rsid w:val="00F75426"/>
    <w:rsid w:val="00F80FEF"/>
    <w:rsid w:val="00F82AC0"/>
    <w:rsid w:val="00F955D6"/>
    <w:rsid w:val="00FC7AF0"/>
    <w:rsid w:val="00FD25EB"/>
    <w:rsid w:val="00FE55FB"/>
    <w:rsid w:val="00FF2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AF08"/>
  <w15:chartTrackingRefBased/>
  <w15:docId w15:val="{E5EBAA6A-3A78-4DB8-811E-4B223B37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76"/>
    <w:pPr>
      <w:ind w:left="720"/>
      <w:contextualSpacing/>
    </w:pPr>
  </w:style>
  <w:style w:type="paragraph" w:styleId="FootnoteText">
    <w:name w:val="footnote text"/>
    <w:basedOn w:val="Normal"/>
    <w:link w:val="FootnoteTextChar"/>
    <w:uiPriority w:val="99"/>
    <w:unhideWhenUsed/>
    <w:rsid w:val="008C5776"/>
    <w:pPr>
      <w:spacing w:after="0" w:line="240" w:lineRule="auto"/>
    </w:pPr>
    <w:rPr>
      <w:sz w:val="20"/>
      <w:szCs w:val="20"/>
    </w:rPr>
  </w:style>
  <w:style w:type="character" w:customStyle="1" w:styleId="FootnoteTextChar">
    <w:name w:val="Footnote Text Char"/>
    <w:basedOn w:val="DefaultParagraphFont"/>
    <w:link w:val="FootnoteText"/>
    <w:uiPriority w:val="99"/>
    <w:rsid w:val="008C5776"/>
    <w:rPr>
      <w:sz w:val="20"/>
      <w:szCs w:val="20"/>
    </w:rPr>
  </w:style>
  <w:style w:type="character" w:styleId="FootnoteReference">
    <w:name w:val="footnote reference"/>
    <w:basedOn w:val="DefaultParagraphFont"/>
    <w:uiPriority w:val="99"/>
    <w:semiHidden/>
    <w:unhideWhenUsed/>
    <w:rsid w:val="008C5776"/>
    <w:rPr>
      <w:vertAlign w:val="superscript"/>
    </w:rPr>
  </w:style>
  <w:style w:type="character" w:styleId="Hyperlink">
    <w:name w:val="Hyperlink"/>
    <w:basedOn w:val="DefaultParagraphFont"/>
    <w:uiPriority w:val="99"/>
    <w:unhideWhenUsed/>
    <w:rsid w:val="008C5776"/>
    <w:rPr>
      <w:color w:val="0563C1" w:themeColor="hyperlink"/>
      <w:u w:val="single"/>
    </w:rPr>
  </w:style>
  <w:style w:type="character" w:styleId="UnresolvedMention">
    <w:name w:val="Unresolved Mention"/>
    <w:basedOn w:val="DefaultParagraphFont"/>
    <w:uiPriority w:val="99"/>
    <w:semiHidden/>
    <w:unhideWhenUsed/>
    <w:rsid w:val="008C5776"/>
    <w:rPr>
      <w:color w:val="605E5C"/>
      <w:shd w:val="clear" w:color="auto" w:fill="E1DFDD"/>
    </w:rPr>
  </w:style>
  <w:style w:type="table" w:styleId="TableGrid">
    <w:name w:val="Table Grid"/>
    <w:basedOn w:val="TableNormal"/>
    <w:uiPriority w:val="39"/>
    <w:rsid w:val="008C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8C577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3B6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03F"/>
  </w:style>
  <w:style w:type="paragraph" w:styleId="Footer">
    <w:name w:val="footer"/>
    <w:basedOn w:val="Normal"/>
    <w:link w:val="FooterChar"/>
    <w:uiPriority w:val="99"/>
    <w:unhideWhenUsed/>
    <w:rsid w:val="003B6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03F"/>
  </w:style>
  <w:style w:type="character" w:styleId="FollowedHyperlink">
    <w:name w:val="FollowedHyperlink"/>
    <w:basedOn w:val="DefaultParagraphFont"/>
    <w:uiPriority w:val="99"/>
    <w:semiHidden/>
    <w:unhideWhenUsed/>
    <w:rsid w:val="00CB1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ort.google.com/webmasters/bin/answer.py?hl=en&amp;answer=44231" TargetMode="External"/><Relationship Id="rId18" Type="http://schemas.openxmlformats.org/officeDocument/2006/relationships/hyperlink" Target="http://wordpress.org/extend/plugins/wordpress-seo/" TargetMode="External"/><Relationship Id="rId26" Type="http://schemas.openxmlformats.org/officeDocument/2006/relationships/hyperlink" Target="http://moz.com/learn/seo/mozrank" TargetMode="External"/><Relationship Id="rId39" Type="http://schemas.openxmlformats.org/officeDocument/2006/relationships/hyperlink" Target="http://a.gd" TargetMode="External"/><Relationship Id="rId21" Type="http://schemas.openxmlformats.org/officeDocument/2006/relationships/hyperlink" Target="http://www.bing.com/toolbox/webmasters" TargetMode="External"/><Relationship Id="rId34" Type="http://schemas.openxmlformats.org/officeDocument/2006/relationships/hyperlink" Target="http://adwords.google.com" TargetMode="External"/><Relationship Id="rId42" Type="http://schemas.openxmlformats.org/officeDocument/2006/relationships/hyperlink" Target="http://bit.ly/fds8f9" TargetMode="External"/><Relationship Id="rId47" Type="http://schemas.openxmlformats.org/officeDocument/2006/relationships/hyperlink" Target="http://marketsamurai.com" TargetMode="External"/><Relationship Id="rId50" Type="http://schemas.openxmlformats.org/officeDocument/2006/relationships/hyperlink" Target="http://google.com/analytic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pport.google.com/webmasters/tools" TargetMode="External"/><Relationship Id="rId17" Type="http://schemas.openxmlformats.org/officeDocument/2006/relationships/hyperlink" Target="http://tools.seobook.com/robots-txt/generator/" TargetMode="External"/><Relationship Id="rId25" Type="http://schemas.openxmlformats.org/officeDocument/2006/relationships/hyperlink" Target="http://moz.comlearn/seo/moztrust" TargetMode="External"/><Relationship Id="rId33" Type="http://schemas.openxmlformats.org/officeDocument/2006/relationships/hyperlink" Target="http://www.pamela.biz/en/shop/pamela_call_recorder/" TargetMode="External"/><Relationship Id="rId38" Type="http://schemas.openxmlformats.org/officeDocument/2006/relationships/hyperlink" Target="http://tinyurl.com" TargetMode="External"/><Relationship Id="rId46" Type="http://schemas.openxmlformats.org/officeDocument/2006/relationships/hyperlink" Target="http://wordpress.org/extend/plugins/" TargetMode="External"/><Relationship Id="rId2" Type="http://schemas.openxmlformats.org/officeDocument/2006/relationships/numbering" Target="numbering.xml"/><Relationship Id="rId16" Type="http://schemas.openxmlformats.org/officeDocument/2006/relationships/hyperlink" Target="http://www.robotstxt.org" TargetMode="External"/><Relationship Id="rId20" Type="http://schemas.openxmlformats.org/officeDocument/2006/relationships/hyperlink" Target="http://google.com/webmasters" TargetMode="External"/><Relationship Id="rId29" Type="http://schemas.openxmlformats.org/officeDocument/2006/relationships/hyperlink" Target="http://www" TargetMode="External"/><Relationship Id="rId41" Type="http://schemas.openxmlformats.org/officeDocument/2006/relationships/hyperlink" Target="http://www.superlongdomainname.org/white/space/florida/songsareawful/end3.html"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domain.com/page.html" TargetMode="External"/><Relationship Id="rId24" Type="http://schemas.openxmlformats.org/officeDocument/2006/relationships/hyperlink" Target="http://moz.com/learn/seo/page-authority" TargetMode="External"/><Relationship Id="rId32" Type="http://schemas.openxmlformats.org/officeDocument/2006/relationships/hyperlink" Target="http://skype.com" TargetMode="External"/><Relationship Id="rId37" Type="http://schemas.openxmlformats.org/officeDocument/2006/relationships/hyperlink" Target="http://google.com/webmasters/tools/" TargetMode="External"/><Relationship Id="rId40" Type="http://schemas.openxmlformats.org/officeDocument/2006/relationships/hyperlink" Target="http://goo.gl" TargetMode="External"/><Relationship Id="rId45" Type="http://schemas.openxmlformats.org/officeDocument/2006/relationships/hyperlink" Target="http://yournewdomain.com/yourawsomepage.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confs.com/how-to-redirect-a-webpage.php" TargetMode="External"/><Relationship Id="rId23" Type="http://schemas.openxmlformats.org/officeDocument/2006/relationships/hyperlink" Target="http://moz.com/learn/seo/domain-authority" TargetMode="External"/><Relationship Id="rId28" Type="http://schemas.openxmlformats.org/officeDocument/2006/relationships/hyperlink" Target="http://support.google.com/webmasters/bin/answer.py?hl=en&amp;answer=35769" TargetMode="External"/><Relationship Id="rId36" Type="http://schemas.openxmlformats.org/officeDocument/2006/relationships/hyperlink" Target="http://yoast.com/wordpress/google-analytics/" TargetMode="External"/><Relationship Id="rId49" Type="http://schemas.openxmlformats.org/officeDocument/2006/relationships/hyperlink" Target="http://www.seomoz.org/blog/17-type-of-link-spam-to-avoid" TargetMode="External"/><Relationship Id="rId10" Type="http://schemas.openxmlformats.org/officeDocument/2006/relationships/hyperlink" Target="http://underwatercatjuggling.com/siamesensorkelling.html?affiliate=fyusfys" TargetMode="External"/><Relationship Id="rId19" Type="http://schemas.openxmlformats.org/officeDocument/2006/relationships/hyperlink" Target="http://code.google.com/p/googlesitemapgenerator/" TargetMode="External"/><Relationship Id="rId31" Type="http://schemas.openxmlformats.org/officeDocument/2006/relationships/hyperlink" Target="http://support.google.com/webmasters/bin/answer=66356" TargetMode="External"/><Relationship Id="rId44" Type="http://schemas.openxmlformats.org/officeDocument/2006/relationships/hyperlink" Target="http://yourdomain.com/yourawsomepage.html" TargetMode="External"/><Relationship Id="rId52" Type="http://schemas.openxmlformats.org/officeDocument/2006/relationships/hyperlink" Target="http://google.com/webmasters/tools/" TargetMode="External"/><Relationship Id="rId4" Type="http://schemas.openxmlformats.org/officeDocument/2006/relationships/settings" Target="settings.xml"/><Relationship Id="rId9" Type="http://schemas.openxmlformats.org/officeDocument/2006/relationships/hyperlink" Target="http://underwatercatjuggling.com/siamesensorkelling.html" TargetMode="External"/><Relationship Id="rId14" Type="http://schemas.openxmlformats.org/officeDocument/2006/relationships/hyperlink" Target="http://validator.w3.org/" TargetMode="External"/><Relationship Id="rId22" Type="http://schemas.openxmlformats.org/officeDocument/2006/relationships/hyperlink" Target="http://goo.gl/DNj9p1" TargetMode="External"/><Relationship Id="rId27" Type="http://schemas.openxmlformats.org/officeDocument/2006/relationships/hyperlink" Target="http://ahrefs.com/faqs" TargetMode="External"/><Relationship Id="rId30" Type="http://schemas.openxmlformats.org/officeDocument/2006/relationships/hyperlink" Target="http://www.seomoz.org/blog/17-types-of-link-spam-to-avoid" TargetMode="External"/><Relationship Id="rId35" Type="http://schemas.openxmlformats.org/officeDocument/2006/relationships/hyperlink" Target="http://google.com/analytics" TargetMode="External"/><Relationship Id="rId43" Type="http://schemas.openxmlformats.org/officeDocument/2006/relationships/hyperlink" Target="http://blog.wordtothewise.com/2011/06/bitly-gets-you-blocked/" TargetMode="External"/><Relationship Id="rId48" Type="http://schemas.openxmlformats.org/officeDocument/2006/relationships/hyperlink" Target="http://semrush.com" TargetMode="External"/><Relationship Id="rId8" Type="http://schemas.openxmlformats.org/officeDocument/2006/relationships/hyperlink" Target="http://bit.ly/XIzDFu" TargetMode="External"/><Relationship Id="rId51" Type="http://schemas.openxmlformats.org/officeDocument/2006/relationships/hyperlink" Target="http://semrush.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85C1-5395-4611-85AD-5F963368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108</Pages>
  <Words>25372</Words>
  <Characters>144621</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Rahimian</dc:creator>
  <cp:keywords/>
  <dc:description/>
  <cp:lastModifiedBy>Sepehr Rahimian</cp:lastModifiedBy>
  <cp:revision>67</cp:revision>
  <dcterms:created xsi:type="dcterms:W3CDTF">2021-07-17T04:03:00Z</dcterms:created>
  <dcterms:modified xsi:type="dcterms:W3CDTF">2021-10-08T07:36:00Z</dcterms:modified>
</cp:coreProperties>
</file>